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6B004DF" w:rsidR="004F0988" w:rsidRPr="00C22C20" w:rsidRDefault="004F0988" w:rsidP="00B47DA5">
            <w:pPr>
              <w:pStyle w:val="ZA"/>
              <w:framePr w:w="0" w:hRule="auto" w:wrap="auto" w:vAnchor="margin" w:hAnchor="text" w:yAlign="inline"/>
            </w:pPr>
            <w:bookmarkStart w:id="0" w:name="page1"/>
            <w:r w:rsidRPr="00C22C20">
              <w:rPr>
                <w:sz w:val="64"/>
              </w:rPr>
              <w:t xml:space="preserve">3GPP </w:t>
            </w:r>
            <w:bookmarkStart w:id="1" w:name="specType1"/>
            <w:r w:rsidR="0063543D" w:rsidRPr="00C22C20">
              <w:rPr>
                <w:sz w:val="64"/>
              </w:rPr>
              <w:t>TR</w:t>
            </w:r>
            <w:bookmarkEnd w:id="1"/>
            <w:r w:rsidRPr="00C22C20">
              <w:rPr>
                <w:sz w:val="64"/>
              </w:rPr>
              <w:t xml:space="preserve"> </w:t>
            </w:r>
            <w:bookmarkStart w:id="2" w:name="specNumber"/>
            <w:r w:rsidR="00B47DA5" w:rsidRPr="00C22C20">
              <w:rPr>
                <w:sz w:val="64"/>
              </w:rPr>
              <w:t>33</w:t>
            </w:r>
            <w:r w:rsidRPr="00C22C20">
              <w:rPr>
                <w:sz w:val="64"/>
              </w:rPr>
              <w:t>.</w:t>
            </w:r>
            <w:bookmarkEnd w:id="2"/>
            <w:r w:rsidR="00B47DA5" w:rsidRPr="00C22C20">
              <w:rPr>
                <w:sz w:val="64"/>
              </w:rPr>
              <w:t>884</w:t>
            </w:r>
            <w:r w:rsidRPr="00C22C20">
              <w:rPr>
                <w:sz w:val="64"/>
              </w:rPr>
              <w:t xml:space="preserve"> </w:t>
            </w:r>
            <w:r w:rsidRPr="00C22C20">
              <w:t>V</w:t>
            </w:r>
            <w:bookmarkStart w:id="3" w:name="specVersion"/>
            <w:r w:rsidR="008A21D0">
              <w:t>0.</w:t>
            </w:r>
            <w:ins w:id="4" w:author="rapporteur" w:date="2023-01-22T14:40:00Z">
              <w:r w:rsidR="00CE6809">
                <w:t>pre-4</w:t>
              </w:r>
            </w:ins>
            <w:del w:id="5" w:author="rapporteur" w:date="2023-01-22T14:40:00Z">
              <w:r w:rsidR="00B91BE6" w:rsidDel="00CE6809">
                <w:delText>3</w:delText>
              </w:r>
            </w:del>
            <w:r w:rsidRPr="00C22C20">
              <w:t>.</w:t>
            </w:r>
            <w:bookmarkEnd w:id="3"/>
            <w:r w:rsidR="00B47DA5" w:rsidRPr="00C22C20">
              <w:t>0</w:t>
            </w:r>
            <w:r w:rsidRPr="00C22C20">
              <w:t xml:space="preserve"> </w:t>
            </w:r>
            <w:r w:rsidRPr="00C22C20">
              <w:rPr>
                <w:sz w:val="32"/>
              </w:rPr>
              <w:t>(</w:t>
            </w:r>
            <w:bookmarkStart w:id="6" w:name="issueDate"/>
            <w:r w:rsidR="00B47DA5" w:rsidRPr="00C22C20">
              <w:rPr>
                <w:sz w:val="32"/>
              </w:rPr>
              <w:t>202</w:t>
            </w:r>
            <w:ins w:id="7" w:author="rapporteur" w:date="2023-01-22T14:40:00Z">
              <w:r w:rsidR="00CE6809">
                <w:rPr>
                  <w:sz w:val="32"/>
                </w:rPr>
                <w:t>3</w:t>
              </w:r>
            </w:ins>
            <w:del w:id="8" w:author="rapporteur" w:date="2023-01-22T14:40:00Z">
              <w:r w:rsidR="00B47DA5" w:rsidRPr="00C22C20" w:rsidDel="00CE6809">
                <w:rPr>
                  <w:sz w:val="32"/>
                </w:rPr>
                <w:delText>2</w:delText>
              </w:r>
            </w:del>
            <w:r w:rsidRPr="00C22C20">
              <w:rPr>
                <w:sz w:val="32"/>
              </w:rPr>
              <w:t>-</w:t>
            </w:r>
            <w:bookmarkEnd w:id="6"/>
            <w:ins w:id="9" w:author="rapporteur" w:date="2023-01-22T14:40:00Z">
              <w:r w:rsidR="00CE6809">
                <w:rPr>
                  <w:sz w:val="32"/>
                </w:rPr>
                <w:t>0</w:t>
              </w:r>
            </w:ins>
            <w:del w:id="10" w:author="rapporteur" w:date="2023-01-22T14:40:00Z">
              <w:r w:rsidR="00F00A60" w:rsidDel="00CE6809">
                <w:rPr>
                  <w:sz w:val="32"/>
                </w:rPr>
                <w:delText>1</w:delText>
              </w:r>
            </w:del>
            <w:r w:rsidR="00B91BE6">
              <w:rPr>
                <w:sz w:val="32"/>
              </w:rPr>
              <w:t>1</w:t>
            </w:r>
            <w:r w:rsidRPr="00C22C20">
              <w:rPr>
                <w:sz w:val="32"/>
              </w:rPr>
              <w:t>)</w:t>
            </w:r>
          </w:p>
        </w:tc>
      </w:tr>
      <w:tr w:rsidR="004F0988" w14:paraId="0FFD4F19" w14:textId="77777777" w:rsidTr="005E4BB2">
        <w:trPr>
          <w:trHeight w:hRule="exact" w:val="1134"/>
        </w:trPr>
        <w:tc>
          <w:tcPr>
            <w:tcW w:w="10423" w:type="dxa"/>
            <w:gridSpan w:val="2"/>
            <w:shd w:val="clear" w:color="auto" w:fill="auto"/>
          </w:tcPr>
          <w:p w14:paraId="5AB75458" w14:textId="5B337D1D" w:rsidR="004F0988" w:rsidRPr="00C22C20" w:rsidRDefault="004F0988" w:rsidP="00133525">
            <w:pPr>
              <w:pStyle w:val="ZB"/>
              <w:framePr w:w="0" w:hRule="auto" w:wrap="auto" w:vAnchor="margin" w:hAnchor="text" w:yAlign="inline"/>
            </w:pPr>
            <w:r w:rsidRPr="00C22C20">
              <w:t xml:space="preserve">Technical </w:t>
            </w:r>
            <w:bookmarkStart w:id="11" w:name="spectype2"/>
            <w:r w:rsidR="00D57972" w:rsidRPr="00C22C20">
              <w:t>Report</w:t>
            </w:r>
            <w:bookmarkEnd w:id="11"/>
          </w:p>
          <w:p w14:paraId="462B8E42" w14:textId="497FF5BD" w:rsidR="00BA4B8D" w:rsidRPr="00C22C20"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22C20" w:rsidRDefault="004F0988" w:rsidP="00133525">
            <w:pPr>
              <w:pStyle w:val="ZT"/>
              <w:framePr w:wrap="auto" w:hAnchor="text" w:yAlign="inline"/>
            </w:pPr>
            <w:r w:rsidRPr="00C22C20">
              <w:t>3rd Generation Partnership Project;</w:t>
            </w:r>
          </w:p>
          <w:p w14:paraId="653799DC" w14:textId="6EA32D7F" w:rsidR="004F0988" w:rsidRPr="00C22C20" w:rsidRDefault="004F0988" w:rsidP="00133525">
            <w:pPr>
              <w:pStyle w:val="ZT"/>
              <w:framePr w:wrap="auto" w:hAnchor="text" w:yAlign="inline"/>
            </w:pPr>
            <w:r w:rsidRPr="00C22C20">
              <w:t xml:space="preserve">Technical Specification Group </w:t>
            </w:r>
            <w:bookmarkStart w:id="12" w:name="specTitle"/>
            <w:r w:rsidR="00B47DA5" w:rsidRPr="00C22C20">
              <w:t>Services and System Aspects;</w:t>
            </w:r>
          </w:p>
          <w:p w14:paraId="07CD3B0C" w14:textId="77777777" w:rsidR="00D21834" w:rsidRDefault="00D21834" w:rsidP="00133525">
            <w:pPr>
              <w:pStyle w:val="ZT"/>
              <w:framePr w:wrap="auto" w:hAnchor="text" w:yAlign="inline"/>
            </w:pPr>
            <w:r>
              <w:t>Study on security of application enablement aspects for subscriber-aware northbound API access</w:t>
            </w:r>
            <w:bookmarkEnd w:id="12"/>
            <w:r w:rsidRPr="00C22C20">
              <w:t xml:space="preserve"> </w:t>
            </w:r>
          </w:p>
          <w:p w14:paraId="1D2A8F5E" w14:textId="75884508" w:rsidR="004F0988" w:rsidRPr="00C22C20" w:rsidRDefault="00B47DA5" w:rsidP="00133525">
            <w:pPr>
              <w:pStyle w:val="ZT"/>
              <w:framePr w:wrap="auto" w:hAnchor="text" w:yAlign="inline"/>
            </w:pPr>
            <w:r w:rsidRPr="00C22C20">
              <w:t>(FS_SNAAPPY)</w:t>
            </w:r>
          </w:p>
          <w:p w14:paraId="04CAC1E0" w14:textId="137F29A7" w:rsidR="004F0988" w:rsidRPr="00C22C20" w:rsidRDefault="004F0988" w:rsidP="00B47DA5">
            <w:pPr>
              <w:pStyle w:val="ZT"/>
              <w:framePr w:wrap="auto" w:hAnchor="text" w:yAlign="inline"/>
              <w:rPr>
                <w:i/>
                <w:sz w:val="28"/>
              </w:rPr>
            </w:pPr>
            <w:r w:rsidRPr="00C22C20">
              <w:t>(</w:t>
            </w:r>
            <w:r w:rsidRPr="00C22C20">
              <w:rPr>
                <w:rStyle w:val="ZGSM"/>
              </w:rPr>
              <w:t xml:space="preserve">Release </w:t>
            </w:r>
            <w:bookmarkStart w:id="13" w:name="specRelease"/>
            <w:r w:rsidRPr="00C22C20">
              <w:rPr>
                <w:rStyle w:val="ZGSM"/>
              </w:rPr>
              <w:t>1</w:t>
            </w:r>
            <w:r w:rsidR="00D82E6F" w:rsidRPr="00C22C20">
              <w:rPr>
                <w:rStyle w:val="ZGSM"/>
              </w:rPr>
              <w:t>8</w:t>
            </w:r>
            <w:bookmarkEnd w:id="13"/>
            <w:r w:rsidRPr="00C22C2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C6BAD17" w:rsidR="00D82E6F" w:rsidRDefault="00B25F50" w:rsidP="00D82E6F">
            <w:pPr>
              <w:rPr>
                <w:i/>
              </w:rPr>
            </w:pPr>
            <w:r>
              <w:rPr>
                <w:i/>
                <w:noProof/>
                <w:lang w:val="de-DE" w:eastAsia="zh-CN"/>
              </w:rPr>
              <w:drawing>
                <wp:inline distT="0" distB="0" distL="0" distR="0" wp14:anchorId="6E429F5D" wp14:editId="32AA5AD7">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6AF251C0" w:rsidR="00D82E6F" w:rsidRDefault="00B25F50" w:rsidP="00D82E6F">
            <w:pPr>
              <w:jc w:val="right"/>
            </w:pPr>
            <w:r>
              <w:rPr>
                <w:noProof/>
                <w:lang w:val="de-DE" w:eastAsia="zh-CN"/>
              </w:rPr>
              <w:drawing>
                <wp:inline distT="0" distB="0" distL="0" distR="0" wp14:anchorId="6B8977E6" wp14:editId="01851E91">
                  <wp:extent cx="1625600" cy="946150"/>
                  <wp:effectExtent l="0" t="0" r="0" b="0"/>
                  <wp:docPr id="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62A8C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302276" w:rsidR="00E16509" w:rsidRPr="00133525" w:rsidRDefault="00E16509" w:rsidP="00133525">
            <w:pPr>
              <w:pStyle w:val="FP"/>
              <w:jc w:val="center"/>
              <w:rPr>
                <w:noProof/>
                <w:sz w:val="18"/>
              </w:rPr>
            </w:pPr>
            <w:r w:rsidRPr="00133525">
              <w:rPr>
                <w:noProof/>
                <w:sz w:val="18"/>
              </w:rPr>
              <w:t xml:space="preserve">© </w:t>
            </w:r>
            <w:bookmarkStart w:id="18" w:name="copyrightDate"/>
            <w:r w:rsidRPr="00C83825">
              <w:rPr>
                <w:noProof/>
                <w:sz w:val="18"/>
              </w:rPr>
              <w:t>2</w:t>
            </w:r>
            <w:r w:rsidR="008E2D68" w:rsidRPr="00C83825">
              <w:rPr>
                <w:noProof/>
                <w:sz w:val="18"/>
              </w:rPr>
              <w:t>02</w:t>
            </w:r>
            <w:bookmarkEnd w:id="18"/>
            <w:r w:rsidR="00C83825">
              <w:rPr>
                <w:noProof/>
                <w:sz w:val="18"/>
              </w:rPr>
              <w:t>2</w:t>
            </w:r>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2CF8AF54" w14:textId="46560E7E" w:rsidR="003C5A27" w:rsidRPr="002D77D1" w:rsidRDefault="004D3578">
      <w:pPr>
        <w:pStyle w:val="Verzeichnis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C5A27">
        <w:rPr>
          <w:noProof/>
        </w:rPr>
        <w:t>Foreword</w:t>
      </w:r>
      <w:r w:rsidR="003C5A27">
        <w:rPr>
          <w:noProof/>
        </w:rPr>
        <w:tab/>
      </w:r>
      <w:r w:rsidR="003C5A27">
        <w:rPr>
          <w:noProof/>
        </w:rPr>
        <w:fldChar w:fldCharType="begin"/>
      </w:r>
      <w:r w:rsidR="003C5A27">
        <w:rPr>
          <w:noProof/>
        </w:rPr>
        <w:instrText xml:space="preserve"> PAGEREF _Toc119677266 \h </w:instrText>
      </w:r>
      <w:r w:rsidR="003C5A27">
        <w:rPr>
          <w:noProof/>
        </w:rPr>
      </w:r>
      <w:r w:rsidR="003C5A27">
        <w:rPr>
          <w:noProof/>
        </w:rPr>
        <w:fldChar w:fldCharType="separate"/>
      </w:r>
      <w:r w:rsidR="003C5A27">
        <w:rPr>
          <w:noProof/>
        </w:rPr>
        <w:t>4</w:t>
      </w:r>
      <w:r w:rsidR="003C5A27">
        <w:rPr>
          <w:noProof/>
        </w:rPr>
        <w:fldChar w:fldCharType="end"/>
      </w:r>
    </w:p>
    <w:p w14:paraId="5B6AFC76" w14:textId="2794C7EB" w:rsidR="003C5A27" w:rsidRPr="002D77D1" w:rsidRDefault="003C5A27">
      <w:pPr>
        <w:pStyle w:val="Verzeichnis1"/>
        <w:rPr>
          <w:rFonts w:asciiTheme="minorHAnsi" w:eastAsiaTheme="minorEastAsia" w:hAnsiTheme="minorHAnsi" w:cstheme="minorBidi"/>
          <w:noProof/>
          <w:szCs w:val="22"/>
          <w:lang w:val="en-US" w:eastAsia="zh-CN"/>
        </w:rPr>
      </w:pPr>
      <w:r>
        <w:rPr>
          <w:noProof/>
        </w:rPr>
        <w:t>1</w:t>
      </w:r>
      <w:r w:rsidRPr="002D77D1">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_Toc119677267 \h </w:instrText>
      </w:r>
      <w:r>
        <w:rPr>
          <w:noProof/>
        </w:rPr>
      </w:r>
      <w:r>
        <w:rPr>
          <w:noProof/>
        </w:rPr>
        <w:fldChar w:fldCharType="separate"/>
      </w:r>
      <w:r>
        <w:rPr>
          <w:noProof/>
        </w:rPr>
        <w:t>6</w:t>
      </w:r>
      <w:r>
        <w:rPr>
          <w:noProof/>
        </w:rPr>
        <w:fldChar w:fldCharType="end"/>
      </w:r>
    </w:p>
    <w:p w14:paraId="326417A1" w14:textId="798FA890" w:rsidR="003C5A27" w:rsidRPr="002D77D1" w:rsidRDefault="003C5A27">
      <w:pPr>
        <w:pStyle w:val="Verzeichnis1"/>
        <w:rPr>
          <w:rFonts w:asciiTheme="minorHAnsi" w:eastAsiaTheme="minorEastAsia" w:hAnsiTheme="minorHAnsi" w:cstheme="minorBidi"/>
          <w:noProof/>
          <w:szCs w:val="22"/>
          <w:lang w:val="en-US" w:eastAsia="zh-CN"/>
        </w:rPr>
      </w:pPr>
      <w:r>
        <w:rPr>
          <w:noProof/>
        </w:rPr>
        <w:t>2</w:t>
      </w:r>
      <w:r w:rsidRPr="002D77D1">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_Toc119677268 \h </w:instrText>
      </w:r>
      <w:r>
        <w:rPr>
          <w:noProof/>
        </w:rPr>
      </w:r>
      <w:r>
        <w:rPr>
          <w:noProof/>
        </w:rPr>
        <w:fldChar w:fldCharType="separate"/>
      </w:r>
      <w:r>
        <w:rPr>
          <w:noProof/>
        </w:rPr>
        <w:t>6</w:t>
      </w:r>
      <w:r>
        <w:rPr>
          <w:noProof/>
        </w:rPr>
        <w:fldChar w:fldCharType="end"/>
      </w:r>
    </w:p>
    <w:p w14:paraId="44EB5062" w14:textId="58344FE7" w:rsidR="003C5A27" w:rsidRPr="002D77D1" w:rsidRDefault="003C5A27">
      <w:pPr>
        <w:pStyle w:val="Verzeichnis1"/>
        <w:rPr>
          <w:rFonts w:asciiTheme="minorHAnsi" w:eastAsiaTheme="minorEastAsia" w:hAnsiTheme="minorHAnsi" w:cstheme="minorBidi"/>
          <w:noProof/>
          <w:szCs w:val="22"/>
          <w:lang w:val="en-US" w:eastAsia="zh-CN"/>
        </w:rPr>
      </w:pPr>
      <w:r>
        <w:rPr>
          <w:noProof/>
        </w:rPr>
        <w:t>3</w:t>
      </w:r>
      <w:r w:rsidRPr="002D77D1">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_Toc119677269 \h </w:instrText>
      </w:r>
      <w:r>
        <w:rPr>
          <w:noProof/>
        </w:rPr>
      </w:r>
      <w:r>
        <w:rPr>
          <w:noProof/>
        </w:rPr>
        <w:fldChar w:fldCharType="separate"/>
      </w:r>
      <w:r>
        <w:rPr>
          <w:noProof/>
        </w:rPr>
        <w:t>7</w:t>
      </w:r>
      <w:r>
        <w:rPr>
          <w:noProof/>
        </w:rPr>
        <w:fldChar w:fldCharType="end"/>
      </w:r>
    </w:p>
    <w:p w14:paraId="127791BA" w14:textId="7EE86BC3"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3.1</w:t>
      </w:r>
      <w:r w:rsidRPr="002D77D1">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_Toc119677270 \h </w:instrText>
      </w:r>
      <w:r>
        <w:rPr>
          <w:noProof/>
        </w:rPr>
      </w:r>
      <w:r>
        <w:rPr>
          <w:noProof/>
        </w:rPr>
        <w:fldChar w:fldCharType="separate"/>
      </w:r>
      <w:r>
        <w:rPr>
          <w:noProof/>
        </w:rPr>
        <w:t>7</w:t>
      </w:r>
      <w:r>
        <w:rPr>
          <w:noProof/>
        </w:rPr>
        <w:fldChar w:fldCharType="end"/>
      </w:r>
    </w:p>
    <w:p w14:paraId="101E430C" w14:textId="22B33C45"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3.2</w:t>
      </w:r>
      <w:r w:rsidRPr="002D77D1">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_Toc119677271 \h </w:instrText>
      </w:r>
      <w:r>
        <w:rPr>
          <w:noProof/>
        </w:rPr>
      </w:r>
      <w:r>
        <w:rPr>
          <w:noProof/>
        </w:rPr>
        <w:fldChar w:fldCharType="separate"/>
      </w:r>
      <w:r>
        <w:rPr>
          <w:noProof/>
        </w:rPr>
        <w:t>7</w:t>
      </w:r>
      <w:r>
        <w:rPr>
          <w:noProof/>
        </w:rPr>
        <w:fldChar w:fldCharType="end"/>
      </w:r>
    </w:p>
    <w:p w14:paraId="73FED8DB" w14:textId="20F548CF"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3.3</w:t>
      </w:r>
      <w:r w:rsidRPr="002D77D1">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_Toc119677272 \h </w:instrText>
      </w:r>
      <w:r>
        <w:rPr>
          <w:noProof/>
        </w:rPr>
      </w:r>
      <w:r>
        <w:rPr>
          <w:noProof/>
        </w:rPr>
        <w:fldChar w:fldCharType="separate"/>
      </w:r>
      <w:r>
        <w:rPr>
          <w:noProof/>
        </w:rPr>
        <w:t>7</w:t>
      </w:r>
      <w:r>
        <w:rPr>
          <w:noProof/>
        </w:rPr>
        <w:fldChar w:fldCharType="end"/>
      </w:r>
    </w:p>
    <w:p w14:paraId="12D23DED" w14:textId="2D5A89A7" w:rsidR="003C5A27" w:rsidRPr="002D77D1" w:rsidRDefault="003C5A27">
      <w:pPr>
        <w:pStyle w:val="Verzeichnis1"/>
        <w:rPr>
          <w:rFonts w:asciiTheme="minorHAnsi" w:eastAsiaTheme="minorEastAsia" w:hAnsiTheme="minorHAnsi" w:cstheme="minorBidi"/>
          <w:noProof/>
          <w:szCs w:val="22"/>
          <w:lang w:val="en-US" w:eastAsia="zh-CN"/>
        </w:rPr>
      </w:pPr>
      <w:r>
        <w:rPr>
          <w:noProof/>
        </w:rPr>
        <w:t>4</w:t>
      </w:r>
      <w:r w:rsidRPr="002D77D1">
        <w:rPr>
          <w:rFonts w:asciiTheme="minorHAnsi" w:eastAsiaTheme="minorEastAsia" w:hAnsiTheme="minorHAnsi" w:cstheme="minorBidi"/>
          <w:noProof/>
          <w:szCs w:val="22"/>
          <w:lang w:val="en-US" w:eastAsia="zh-CN"/>
        </w:rPr>
        <w:tab/>
      </w:r>
      <w:r>
        <w:rPr>
          <w:noProof/>
        </w:rPr>
        <w:t>Assumptions</w:t>
      </w:r>
      <w:r>
        <w:rPr>
          <w:noProof/>
        </w:rPr>
        <w:tab/>
      </w:r>
      <w:r>
        <w:rPr>
          <w:noProof/>
        </w:rPr>
        <w:fldChar w:fldCharType="begin"/>
      </w:r>
      <w:r>
        <w:rPr>
          <w:noProof/>
        </w:rPr>
        <w:instrText xml:space="preserve"> PAGEREF _Toc119677273 \h </w:instrText>
      </w:r>
      <w:r>
        <w:rPr>
          <w:noProof/>
        </w:rPr>
      </w:r>
      <w:r>
        <w:rPr>
          <w:noProof/>
        </w:rPr>
        <w:fldChar w:fldCharType="separate"/>
      </w:r>
      <w:r>
        <w:rPr>
          <w:noProof/>
        </w:rPr>
        <w:t>7</w:t>
      </w:r>
      <w:r>
        <w:rPr>
          <w:noProof/>
        </w:rPr>
        <w:fldChar w:fldCharType="end"/>
      </w:r>
    </w:p>
    <w:p w14:paraId="269E6406" w14:textId="1843C802"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4.1</w:t>
      </w:r>
      <w:r w:rsidRPr="002D77D1">
        <w:rPr>
          <w:rFonts w:asciiTheme="minorHAnsi" w:eastAsiaTheme="minorEastAsia" w:hAnsiTheme="minorHAnsi" w:cstheme="minorBidi"/>
          <w:noProof/>
          <w:sz w:val="22"/>
          <w:szCs w:val="22"/>
          <w:lang w:val="en-US" w:eastAsia="zh-CN"/>
        </w:rPr>
        <w:tab/>
      </w:r>
      <w:r>
        <w:rPr>
          <w:noProof/>
        </w:rPr>
        <w:t>Architectural assumptions</w:t>
      </w:r>
      <w:r>
        <w:rPr>
          <w:noProof/>
        </w:rPr>
        <w:tab/>
      </w:r>
      <w:r>
        <w:rPr>
          <w:noProof/>
        </w:rPr>
        <w:fldChar w:fldCharType="begin"/>
      </w:r>
      <w:r>
        <w:rPr>
          <w:noProof/>
        </w:rPr>
        <w:instrText xml:space="preserve"> PAGEREF _Toc119677274 \h </w:instrText>
      </w:r>
      <w:r>
        <w:rPr>
          <w:noProof/>
        </w:rPr>
      </w:r>
      <w:r>
        <w:rPr>
          <w:noProof/>
        </w:rPr>
        <w:fldChar w:fldCharType="separate"/>
      </w:r>
      <w:r>
        <w:rPr>
          <w:noProof/>
        </w:rPr>
        <w:t>7</w:t>
      </w:r>
      <w:r>
        <w:rPr>
          <w:noProof/>
        </w:rPr>
        <w:fldChar w:fldCharType="end"/>
      </w:r>
    </w:p>
    <w:p w14:paraId="256FF321" w14:textId="1BD45310" w:rsidR="003C5A27" w:rsidRPr="002D77D1" w:rsidRDefault="003C5A27">
      <w:pPr>
        <w:pStyle w:val="Verzeichnis1"/>
        <w:rPr>
          <w:rFonts w:asciiTheme="minorHAnsi" w:eastAsiaTheme="minorEastAsia" w:hAnsiTheme="minorHAnsi" w:cstheme="minorBidi"/>
          <w:noProof/>
          <w:szCs w:val="22"/>
          <w:lang w:val="en-US" w:eastAsia="zh-CN"/>
        </w:rPr>
      </w:pPr>
      <w:r>
        <w:rPr>
          <w:noProof/>
        </w:rPr>
        <w:t>5</w:t>
      </w:r>
      <w:r w:rsidRPr="002D77D1">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_Toc119677275 \h </w:instrText>
      </w:r>
      <w:r>
        <w:rPr>
          <w:noProof/>
        </w:rPr>
      </w:r>
      <w:r>
        <w:rPr>
          <w:noProof/>
        </w:rPr>
        <w:fldChar w:fldCharType="separate"/>
      </w:r>
      <w:r>
        <w:rPr>
          <w:noProof/>
        </w:rPr>
        <w:t>7</w:t>
      </w:r>
      <w:r>
        <w:rPr>
          <w:noProof/>
        </w:rPr>
        <w:fldChar w:fldCharType="end"/>
      </w:r>
    </w:p>
    <w:p w14:paraId="52CEEE43" w14:textId="70CBCAA8"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5.1</w:t>
      </w:r>
      <w:r w:rsidRPr="002D77D1">
        <w:rPr>
          <w:rFonts w:asciiTheme="minorHAnsi" w:eastAsiaTheme="minorEastAsia" w:hAnsiTheme="minorHAnsi" w:cstheme="minorBidi"/>
          <w:noProof/>
          <w:sz w:val="22"/>
          <w:szCs w:val="22"/>
          <w:lang w:val="en-US" w:eastAsia="zh-CN"/>
        </w:rPr>
        <w:tab/>
      </w:r>
      <w:r>
        <w:rPr>
          <w:noProof/>
        </w:rPr>
        <w:t>Key issue #1: Checking authentication and authorization of invoker</w:t>
      </w:r>
      <w:r>
        <w:rPr>
          <w:noProof/>
        </w:rPr>
        <w:tab/>
      </w:r>
      <w:r>
        <w:rPr>
          <w:noProof/>
        </w:rPr>
        <w:fldChar w:fldCharType="begin"/>
      </w:r>
      <w:r>
        <w:rPr>
          <w:noProof/>
        </w:rPr>
        <w:instrText xml:space="preserve"> PAGEREF _Toc119677276 \h </w:instrText>
      </w:r>
      <w:r>
        <w:rPr>
          <w:noProof/>
        </w:rPr>
      </w:r>
      <w:r>
        <w:rPr>
          <w:noProof/>
        </w:rPr>
        <w:fldChar w:fldCharType="separate"/>
      </w:r>
      <w:r>
        <w:rPr>
          <w:noProof/>
        </w:rPr>
        <w:t>8</w:t>
      </w:r>
      <w:r>
        <w:rPr>
          <w:noProof/>
        </w:rPr>
        <w:fldChar w:fldCharType="end"/>
      </w:r>
    </w:p>
    <w:p w14:paraId="67975FCC" w14:textId="14D96227"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5.1.1</w:t>
      </w:r>
      <w:r w:rsidRPr="002D77D1">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_Toc119677277 \h </w:instrText>
      </w:r>
      <w:r>
        <w:rPr>
          <w:noProof/>
        </w:rPr>
      </w:r>
      <w:r>
        <w:rPr>
          <w:noProof/>
        </w:rPr>
        <w:fldChar w:fldCharType="separate"/>
      </w:r>
      <w:r>
        <w:rPr>
          <w:noProof/>
        </w:rPr>
        <w:t>8</w:t>
      </w:r>
      <w:r>
        <w:rPr>
          <w:noProof/>
        </w:rPr>
        <w:fldChar w:fldCharType="end"/>
      </w:r>
    </w:p>
    <w:p w14:paraId="3542FEAF" w14:textId="162BF7F9"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5.1.3</w:t>
      </w:r>
      <w:r w:rsidRPr="002D77D1">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_Toc119677278 \h </w:instrText>
      </w:r>
      <w:r>
        <w:rPr>
          <w:noProof/>
        </w:rPr>
      </w:r>
      <w:r>
        <w:rPr>
          <w:noProof/>
        </w:rPr>
        <w:fldChar w:fldCharType="separate"/>
      </w:r>
      <w:r>
        <w:rPr>
          <w:noProof/>
        </w:rPr>
        <w:t>8</w:t>
      </w:r>
      <w:r>
        <w:rPr>
          <w:noProof/>
        </w:rPr>
        <w:fldChar w:fldCharType="end"/>
      </w:r>
    </w:p>
    <w:p w14:paraId="663156CA" w14:textId="11E1AE25"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5.2</w:t>
      </w:r>
      <w:r w:rsidRPr="002D77D1">
        <w:rPr>
          <w:rFonts w:asciiTheme="minorHAnsi" w:eastAsiaTheme="minorEastAsia" w:hAnsiTheme="minorHAnsi" w:cstheme="minorBidi"/>
          <w:noProof/>
          <w:sz w:val="22"/>
          <w:szCs w:val="22"/>
          <w:lang w:val="en-US" w:eastAsia="zh-CN"/>
        </w:rPr>
        <w:tab/>
      </w:r>
      <w:r>
        <w:rPr>
          <w:noProof/>
        </w:rPr>
        <w:t>Key Issue #2: Checking authorization before allowing access</w:t>
      </w:r>
      <w:r>
        <w:rPr>
          <w:noProof/>
        </w:rPr>
        <w:tab/>
      </w:r>
      <w:r>
        <w:rPr>
          <w:noProof/>
        </w:rPr>
        <w:fldChar w:fldCharType="begin"/>
      </w:r>
      <w:r>
        <w:rPr>
          <w:noProof/>
        </w:rPr>
        <w:instrText xml:space="preserve"> PAGEREF _Toc119677279 \h </w:instrText>
      </w:r>
      <w:r>
        <w:rPr>
          <w:noProof/>
        </w:rPr>
      </w:r>
      <w:r>
        <w:rPr>
          <w:noProof/>
        </w:rPr>
        <w:fldChar w:fldCharType="separate"/>
      </w:r>
      <w:r>
        <w:rPr>
          <w:noProof/>
        </w:rPr>
        <w:t>8</w:t>
      </w:r>
      <w:r>
        <w:rPr>
          <w:noProof/>
        </w:rPr>
        <w:fldChar w:fldCharType="end"/>
      </w:r>
    </w:p>
    <w:p w14:paraId="0DDB6DB6" w14:textId="4E7DCA64"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5.2.1</w:t>
      </w:r>
      <w:r w:rsidRPr="002D77D1">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_Toc119677280 \h </w:instrText>
      </w:r>
      <w:r>
        <w:rPr>
          <w:noProof/>
        </w:rPr>
      </w:r>
      <w:r>
        <w:rPr>
          <w:noProof/>
        </w:rPr>
        <w:fldChar w:fldCharType="separate"/>
      </w:r>
      <w:r>
        <w:rPr>
          <w:noProof/>
        </w:rPr>
        <w:t>8</w:t>
      </w:r>
      <w:r>
        <w:rPr>
          <w:noProof/>
        </w:rPr>
        <w:fldChar w:fldCharType="end"/>
      </w:r>
    </w:p>
    <w:p w14:paraId="360C88EE" w14:textId="77BA3A96"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5.2.3</w:t>
      </w:r>
      <w:r w:rsidRPr="002D77D1">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_Toc119677281 \h </w:instrText>
      </w:r>
      <w:r>
        <w:rPr>
          <w:noProof/>
        </w:rPr>
      </w:r>
      <w:r>
        <w:rPr>
          <w:noProof/>
        </w:rPr>
        <w:fldChar w:fldCharType="separate"/>
      </w:r>
      <w:r>
        <w:rPr>
          <w:noProof/>
        </w:rPr>
        <w:t>8</w:t>
      </w:r>
      <w:r>
        <w:rPr>
          <w:noProof/>
        </w:rPr>
        <w:fldChar w:fldCharType="end"/>
      </w:r>
    </w:p>
    <w:p w14:paraId="19EDD394" w14:textId="11455A37" w:rsidR="003C5A27" w:rsidRPr="002D77D1" w:rsidRDefault="003C5A27">
      <w:pPr>
        <w:pStyle w:val="Verzeichnis2"/>
        <w:tabs>
          <w:tab w:val="left" w:pos="8367"/>
        </w:tabs>
        <w:rPr>
          <w:rFonts w:asciiTheme="minorHAnsi" w:eastAsiaTheme="minorEastAsia" w:hAnsiTheme="minorHAnsi" w:cstheme="minorBidi"/>
          <w:noProof/>
          <w:sz w:val="22"/>
          <w:szCs w:val="22"/>
          <w:lang w:val="en-US" w:eastAsia="zh-CN"/>
        </w:rPr>
      </w:pPr>
      <w:r w:rsidRPr="00A454A6">
        <w:rPr>
          <w:noProof/>
          <w:lang w:val="en-US"/>
        </w:rPr>
        <w:t>Authz-5-Revoke: The resource owner shall be able to revoke authorization at any time. From then on access to resources based on the revoked authorization shall not be allowed.</w:t>
      </w:r>
      <w:r>
        <w:rPr>
          <w:noProof/>
        </w:rPr>
        <w:t>5.</w:t>
      </w:r>
      <w:r w:rsidRPr="00A454A6">
        <w:rPr>
          <w:noProof/>
          <w:highlight w:val="yellow"/>
        </w:rPr>
        <w:t>X</w:t>
      </w:r>
      <w:r w:rsidRPr="002D77D1">
        <w:rPr>
          <w:rFonts w:asciiTheme="minorHAnsi" w:eastAsiaTheme="minorEastAsia" w:hAnsiTheme="minorHAnsi" w:cstheme="minorBidi"/>
          <w:noProof/>
          <w:sz w:val="22"/>
          <w:szCs w:val="22"/>
          <w:lang w:val="en-US" w:eastAsia="zh-CN"/>
        </w:rPr>
        <w:tab/>
      </w:r>
      <w:r>
        <w:rPr>
          <w:noProof/>
        </w:rPr>
        <w:t>Key issue #</w:t>
      </w:r>
      <w:r w:rsidRPr="00A454A6">
        <w:rPr>
          <w:noProof/>
          <w:highlight w:val="yellow"/>
        </w:rPr>
        <w:t>X</w:t>
      </w:r>
      <w:r>
        <w:rPr>
          <w:noProof/>
        </w:rPr>
        <w:t>: &lt;Title&gt;</w:t>
      </w:r>
      <w:r>
        <w:rPr>
          <w:noProof/>
        </w:rPr>
        <w:tab/>
      </w:r>
      <w:r>
        <w:rPr>
          <w:noProof/>
        </w:rPr>
        <w:fldChar w:fldCharType="begin"/>
      </w:r>
      <w:r>
        <w:rPr>
          <w:noProof/>
        </w:rPr>
        <w:instrText xml:space="preserve"> PAGEREF _Toc119677282 \h </w:instrText>
      </w:r>
      <w:r>
        <w:rPr>
          <w:noProof/>
        </w:rPr>
      </w:r>
      <w:r>
        <w:rPr>
          <w:noProof/>
        </w:rPr>
        <w:fldChar w:fldCharType="separate"/>
      </w:r>
      <w:r>
        <w:rPr>
          <w:noProof/>
        </w:rPr>
        <w:t>9</w:t>
      </w:r>
      <w:r>
        <w:rPr>
          <w:noProof/>
        </w:rPr>
        <w:fldChar w:fldCharType="end"/>
      </w:r>
    </w:p>
    <w:p w14:paraId="53DA8252" w14:textId="4763FA4B"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5.</w:t>
      </w:r>
      <w:r w:rsidRPr="00A454A6">
        <w:rPr>
          <w:noProof/>
          <w:highlight w:val="yellow"/>
        </w:rPr>
        <w:t>X</w:t>
      </w:r>
      <w:r>
        <w:rPr>
          <w:noProof/>
        </w:rPr>
        <w:t>.1</w:t>
      </w:r>
      <w:r w:rsidRPr="002D77D1">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_Toc119677283 \h </w:instrText>
      </w:r>
      <w:r>
        <w:rPr>
          <w:noProof/>
        </w:rPr>
      </w:r>
      <w:r>
        <w:rPr>
          <w:noProof/>
        </w:rPr>
        <w:fldChar w:fldCharType="separate"/>
      </w:r>
      <w:r>
        <w:rPr>
          <w:noProof/>
        </w:rPr>
        <w:t>9</w:t>
      </w:r>
      <w:r>
        <w:rPr>
          <w:noProof/>
        </w:rPr>
        <w:fldChar w:fldCharType="end"/>
      </w:r>
    </w:p>
    <w:p w14:paraId="00C66E6B" w14:textId="4B3B35D0"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5.</w:t>
      </w:r>
      <w:r w:rsidRPr="00A454A6">
        <w:rPr>
          <w:noProof/>
          <w:highlight w:val="yellow"/>
        </w:rPr>
        <w:t>X</w:t>
      </w:r>
      <w:r>
        <w:rPr>
          <w:noProof/>
        </w:rPr>
        <w:t>.2</w:t>
      </w:r>
      <w:r w:rsidRPr="002D77D1">
        <w:rPr>
          <w:rFonts w:asciiTheme="minorHAnsi" w:eastAsiaTheme="minorEastAsia" w:hAnsiTheme="minorHAnsi" w:cstheme="minorBidi"/>
          <w:noProof/>
          <w:sz w:val="22"/>
          <w:szCs w:val="22"/>
          <w:lang w:val="en-US" w:eastAsia="zh-CN"/>
        </w:rPr>
        <w:tab/>
      </w:r>
      <w:r>
        <w:rPr>
          <w:noProof/>
        </w:rPr>
        <w:t>Threats</w:t>
      </w:r>
      <w:r>
        <w:rPr>
          <w:noProof/>
        </w:rPr>
        <w:tab/>
      </w:r>
      <w:r>
        <w:rPr>
          <w:noProof/>
        </w:rPr>
        <w:fldChar w:fldCharType="begin"/>
      </w:r>
      <w:r>
        <w:rPr>
          <w:noProof/>
        </w:rPr>
        <w:instrText xml:space="preserve"> PAGEREF _Toc119677284 \h </w:instrText>
      </w:r>
      <w:r>
        <w:rPr>
          <w:noProof/>
        </w:rPr>
      </w:r>
      <w:r>
        <w:rPr>
          <w:noProof/>
        </w:rPr>
        <w:fldChar w:fldCharType="separate"/>
      </w:r>
      <w:r>
        <w:rPr>
          <w:noProof/>
        </w:rPr>
        <w:t>9</w:t>
      </w:r>
      <w:r>
        <w:rPr>
          <w:noProof/>
        </w:rPr>
        <w:fldChar w:fldCharType="end"/>
      </w:r>
    </w:p>
    <w:p w14:paraId="57869E31" w14:textId="2298A6E0"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5.</w:t>
      </w:r>
      <w:r w:rsidRPr="00A454A6">
        <w:rPr>
          <w:noProof/>
          <w:highlight w:val="yellow"/>
        </w:rPr>
        <w:t>X</w:t>
      </w:r>
      <w:r>
        <w:rPr>
          <w:noProof/>
        </w:rPr>
        <w:t>.3</w:t>
      </w:r>
      <w:r w:rsidRPr="002D77D1">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_Toc119677285 \h </w:instrText>
      </w:r>
      <w:r>
        <w:rPr>
          <w:noProof/>
        </w:rPr>
      </w:r>
      <w:r>
        <w:rPr>
          <w:noProof/>
        </w:rPr>
        <w:fldChar w:fldCharType="separate"/>
      </w:r>
      <w:r>
        <w:rPr>
          <w:noProof/>
        </w:rPr>
        <w:t>9</w:t>
      </w:r>
      <w:r>
        <w:rPr>
          <w:noProof/>
        </w:rPr>
        <w:fldChar w:fldCharType="end"/>
      </w:r>
    </w:p>
    <w:p w14:paraId="626F94CB" w14:textId="05B197A1" w:rsidR="003C5A27" w:rsidRPr="002D77D1" w:rsidRDefault="003C5A27">
      <w:pPr>
        <w:pStyle w:val="Verzeichnis1"/>
        <w:rPr>
          <w:rFonts w:asciiTheme="minorHAnsi" w:eastAsiaTheme="minorEastAsia" w:hAnsiTheme="minorHAnsi" w:cstheme="minorBidi"/>
          <w:noProof/>
          <w:szCs w:val="22"/>
          <w:lang w:val="en-US" w:eastAsia="zh-CN"/>
        </w:rPr>
      </w:pPr>
      <w:r>
        <w:rPr>
          <w:noProof/>
        </w:rPr>
        <w:t>6</w:t>
      </w:r>
      <w:r w:rsidRPr="002D77D1">
        <w:rPr>
          <w:rFonts w:asciiTheme="minorHAnsi" w:eastAsiaTheme="minorEastAsia" w:hAnsiTheme="minorHAnsi" w:cstheme="minorBidi"/>
          <w:noProof/>
          <w:szCs w:val="22"/>
          <w:lang w:val="en-US" w:eastAsia="zh-CN"/>
        </w:rPr>
        <w:tab/>
      </w:r>
      <w:r>
        <w:rPr>
          <w:noProof/>
        </w:rPr>
        <w:t>Proposed solutions</w:t>
      </w:r>
      <w:r>
        <w:rPr>
          <w:noProof/>
        </w:rPr>
        <w:tab/>
      </w:r>
      <w:r>
        <w:rPr>
          <w:noProof/>
        </w:rPr>
        <w:fldChar w:fldCharType="begin"/>
      </w:r>
      <w:r>
        <w:rPr>
          <w:noProof/>
        </w:rPr>
        <w:instrText xml:space="preserve"> PAGEREF _Toc119677286 \h </w:instrText>
      </w:r>
      <w:r>
        <w:rPr>
          <w:noProof/>
        </w:rPr>
      </w:r>
      <w:r>
        <w:rPr>
          <w:noProof/>
        </w:rPr>
        <w:fldChar w:fldCharType="separate"/>
      </w:r>
      <w:r>
        <w:rPr>
          <w:noProof/>
        </w:rPr>
        <w:t>9</w:t>
      </w:r>
      <w:r>
        <w:rPr>
          <w:noProof/>
        </w:rPr>
        <w:fldChar w:fldCharType="end"/>
      </w:r>
    </w:p>
    <w:p w14:paraId="6DAC10A0" w14:textId="479994A5" w:rsidR="003C5A27" w:rsidRPr="002D77D1" w:rsidRDefault="003C5A27">
      <w:pPr>
        <w:pStyle w:val="Verzeichnis2"/>
        <w:rPr>
          <w:rFonts w:asciiTheme="minorHAnsi" w:eastAsiaTheme="minorEastAsia" w:hAnsiTheme="minorHAnsi" w:cstheme="minorBidi"/>
          <w:noProof/>
          <w:sz w:val="22"/>
          <w:szCs w:val="22"/>
          <w:lang w:val="en-US" w:eastAsia="zh-CN"/>
        </w:rPr>
      </w:pPr>
      <w:r w:rsidRPr="00A454A6">
        <w:rPr>
          <w:rFonts w:eastAsia="SimSun"/>
          <w:noProof/>
        </w:rPr>
        <w:t>6.0</w:t>
      </w:r>
      <w:r w:rsidRPr="002D77D1">
        <w:rPr>
          <w:rFonts w:asciiTheme="minorHAnsi" w:eastAsiaTheme="minorEastAsia" w:hAnsiTheme="minorHAnsi" w:cstheme="minorBidi"/>
          <w:noProof/>
          <w:sz w:val="22"/>
          <w:szCs w:val="22"/>
          <w:lang w:val="en-US" w:eastAsia="zh-CN"/>
        </w:rPr>
        <w:tab/>
      </w:r>
      <w:r w:rsidRPr="00A454A6">
        <w:rPr>
          <w:rFonts w:eastAsia="SimSun"/>
          <w:noProof/>
        </w:rPr>
        <w:t>Mapping of solutions to key issues</w:t>
      </w:r>
      <w:r>
        <w:rPr>
          <w:noProof/>
        </w:rPr>
        <w:tab/>
      </w:r>
      <w:r>
        <w:rPr>
          <w:noProof/>
        </w:rPr>
        <w:fldChar w:fldCharType="begin"/>
      </w:r>
      <w:r>
        <w:rPr>
          <w:noProof/>
        </w:rPr>
        <w:instrText xml:space="preserve"> PAGEREF _Toc119677287 \h </w:instrText>
      </w:r>
      <w:r>
        <w:rPr>
          <w:noProof/>
        </w:rPr>
      </w:r>
      <w:r>
        <w:rPr>
          <w:noProof/>
        </w:rPr>
        <w:fldChar w:fldCharType="separate"/>
      </w:r>
      <w:r>
        <w:rPr>
          <w:noProof/>
        </w:rPr>
        <w:t>9</w:t>
      </w:r>
      <w:r>
        <w:rPr>
          <w:noProof/>
        </w:rPr>
        <w:fldChar w:fldCharType="end"/>
      </w:r>
    </w:p>
    <w:p w14:paraId="7D06C501" w14:textId="11831415"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6.1</w:t>
      </w:r>
      <w:r w:rsidRPr="002D77D1">
        <w:rPr>
          <w:rFonts w:asciiTheme="minorHAnsi" w:eastAsiaTheme="minorEastAsia" w:hAnsiTheme="minorHAnsi" w:cstheme="minorBidi"/>
          <w:noProof/>
          <w:sz w:val="22"/>
          <w:szCs w:val="22"/>
          <w:lang w:val="en-US" w:eastAsia="zh-CN"/>
        </w:rPr>
        <w:tab/>
      </w:r>
      <w:r>
        <w:rPr>
          <w:noProof/>
        </w:rPr>
        <w:t>Solution #1: Resource Owner Authorization in API Invocation using OAuth Token</w:t>
      </w:r>
      <w:r>
        <w:rPr>
          <w:noProof/>
        </w:rPr>
        <w:tab/>
      </w:r>
      <w:r>
        <w:rPr>
          <w:noProof/>
        </w:rPr>
        <w:fldChar w:fldCharType="begin"/>
      </w:r>
      <w:r>
        <w:rPr>
          <w:noProof/>
        </w:rPr>
        <w:instrText xml:space="preserve"> PAGEREF _Toc119677288 \h </w:instrText>
      </w:r>
      <w:r>
        <w:rPr>
          <w:noProof/>
        </w:rPr>
      </w:r>
      <w:r>
        <w:rPr>
          <w:noProof/>
        </w:rPr>
        <w:fldChar w:fldCharType="separate"/>
      </w:r>
      <w:r>
        <w:rPr>
          <w:noProof/>
        </w:rPr>
        <w:t>9</w:t>
      </w:r>
      <w:r>
        <w:rPr>
          <w:noProof/>
        </w:rPr>
        <w:fldChar w:fldCharType="end"/>
      </w:r>
    </w:p>
    <w:p w14:paraId="07C0B360" w14:textId="7B67F90C"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6.1.1</w:t>
      </w:r>
      <w:r w:rsidRPr="002D77D1">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_Toc119677289 \h </w:instrText>
      </w:r>
      <w:r>
        <w:rPr>
          <w:noProof/>
        </w:rPr>
      </w:r>
      <w:r>
        <w:rPr>
          <w:noProof/>
        </w:rPr>
        <w:fldChar w:fldCharType="separate"/>
      </w:r>
      <w:r>
        <w:rPr>
          <w:noProof/>
        </w:rPr>
        <w:t>9</w:t>
      </w:r>
      <w:r>
        <w:rPr>
          <w:noProof/>
        </w:rPr>
        <w:fldChar w:fldCharType="end"/>
      </w:r>
    </w:p>
    <w:p w14:paraId="06AE0EAB" w14:textId="424DF756"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6.1.2</w:t>
      </w:r>
      <w:r w:rsidRPr="002D77D1">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_Toc119677290 \h </w:instrText>
      </w:r>
      <w:r>
        <w:rPr>
          <w:noProof/>
        </w:rPr>
      </w:r>
      <w:r>
        <w:rPr>
          <w:noProof/>
        </w:rPr>
        <w:fldChar w:fldCharType="separate"/>
      </w:r>
      <w:r>
        <w:rPr>
          <w:noProof/>
        </w:rPr>
        <w:t>10</w:t>
      </w:r>
      <w:r>
        <w:rPr>
          <w:noProof/>
        </w:rPr>
        <w:fldChar w:fldCharType="end"/>
      </w:r>
    </w:p>
    <w:p w14:paraId="5E7570B7" w14:textId="2D413CB7" w:rsidR="003C5A27" w:rsidRPr="002D77D1" w:rsidRDefault="003C5A27">
      <w:pPr>
        <w:pStyle w:val="Verzeichnis3"/>
        <w:rPr>
          <w:rFonts w:asciiTheme="minorHAnsi" w:eastAsiaTheme="minorEastAsia" w:hAnsiTheme="minorHAnsi" w:cstheme="minorBidi"/>
          <w:noProof/>
          <w:sz w:val="22"/>
          <w:szCs w:val="22"/>
          <w:lang w:val="en-US" w:eastAsia="zh-CN"/>
        </w:rPr>
      </w:pPr>
      <w:r>
        <w:rPr>
          <w:noProof/>
          <w:lang w:eastAsia="ja-JP"/>
        </w:rPr>
        <w:t>6.1.2.1</w:t>
      </w:r>
      <w:r w:rsidRPr="002D77D1">
        <w:rPr>
          <w:rFonts w:asciiTheme="minorHAnsi" w:eastAsiaTheme="minorEastAsia" w:hAnsiTheme="minorHAnsi" w:cstheme="minorBidi"/>
          <w:noProof/>
          <w:sz w:val="22"/>
          <w:szCs w:val="22"/>
          <w:lang w:val="en-US" w:eastAsia="zh-CN"/>
        </w:rPr>
        <w:tab/>
      </w:r>
      <w:r>
        <w:rPr>
          <w:noProof/>
          <w:lang w:eastAsia="ja-JP"/>
        </w:rPr>
        <w:t>A</w:t>
      </w:r>
      <w:r>
        <w:rPr>
          <w:noProof/>
          <w:lang w:eastAsia="zh-CN"/>
        </w:rPr>
        <w:t>rch</w:t>
      </w:r>
      <w:r>
        <w:rPr>
          <w:noProof/>
          <w:lang w:eastAsia="ja-JP"/>
        </w:rPr>
        <w:t>itecture</w:t>
      </w:r>
      <w:r>
        <w:rPr>
          <w:noProof/>
        </w:rPr>
        <w:tab/>
      </w:r>
      <w:r>
        <w:rPr>
          <w:noProof/>
        </w:rPr>
        <w:fldChar w:fldCharType="begin"/>
      </w:r>
      <w:r>
        <w:rPr>
          <w:noProof/>
        </w:rPr>
        <w:instrText xml:space="preserve"> PAGEREF _Toc119677291 \h </w:instrText>
      </w:r>
      <w:r>
        <w:rPr>
          <w:noProof/>
        </w:rPr>
      </w:r>
      <w:r>
        <w:rPr>
          <w:noProof/>
        </w:rPr>
        <w:fldChar w:fldCharType="separate"/>
      </w:r>
      <w:r>
        <w:rPr>
          <w:noProof/>
        </w:rPr>
        <w:t>10</w:t>
      </w:r>
      <w:r>
        <w:rPr>
          <w:noProof/>
        </w:rPr>
        <w:fldChar w:fldCharType="end"/>
      </w:r>
    </w:p>
    <w:p w14:paraId="5A71F7F7" w14:textId="58B64BEC" w:rsidR="003C5A27" w:rsidRPr="002D77D1" w:rsidRDefault="003C5A27">
      <w:pPr>
        <w:pStyle w:val="Verzeichnis3"/>
        <w:rPr>
          <w:rFonts w:asciiTheme="minorHAnsi" w:eastAsiaTheme="minorEastAsia" w:hAnsiTheme="minorHAnsi" w:cstheme="minorBidi"/>
          <w:noProof/>
          <w:sz w:val="22"/>
          <w:szCs w:val="22"/>
          <w:lang w:val="en-US" w:eastAsia="zh-CN"/>
        </w:rPr>
      </w:pPr>
      <w:r>
        <w:rPr>
          <w:noProof/>
          <w:lang w:eastAsia="ja-JP"/>
        </w:rPr>
        <w:t>6.1.2.2</w:t>
      </w:r>
      <w:r w:rsidRPr="002D77D1">
        <w:rPr>
          <w:rFonts w:asciiTheme="minorHAnsi" w:eastAsiaTheme="minorEastAsia" w:hAnsiTheme="minorHAnsi" w:cstheme="minorBidi"/>
          <w:noProof/>
          <w:sz w:val="22"/>
          <w:szCs w:val="22"/>
          <w:lang w:val="en-US" w:eastAsia="zh-CN"/>
        </w:rPr>
        <w:tab/>
      </w:r>
      <w:r>
        <w:rPr>
          <w:noProof/>
          <w:lang w:eastAsia="ja-JP"/>
        </w:rPr>
        <w:t>Procedure</w:t>
      </w:r>
      <w:r>
        <w:rPr>
          <w:noProof/>
        </w:rPr>
        <w:tab/>
      </w:r>
      <w:r>
        <w:rPr>
          <w:noProof/>
        </w:rPr>
        <w:fldChar w:fldCharType="begin"/>
      </w:r>
      <w:r>
        <w:rPr>
          <w:noProof/>
        </w:rPr>
        <w:instrText xml:space="preserve"> PAGEREF _Toc119677292 \h </w:instrText>
      </w:r>
      <w:r>
        <w:rPr>
          <w:noProof/>
        </w:rPr>
      </w:r>
      <w:r>
        <w:rPr>
          <w:noProof/>
        </w:rPr>
        <w:fldChar w:fldCharType="separate"/>
      </w:r>
      <w:r>
        <w:rPr>
          <w:noProof/>
        </w:rPr>
        <w:t>11</w:t>
      </w:r>
      <w:r>
        <w:rPr>
          <w:noProof/>
        </w:rPr>
        <w:fldChar w:fldCharType="end"/>
      </w:r>
    </w:p>
    <w:p w14:paraId="6142B69D" w14:textId="57A4BD9A" w:rsidR="003C5A27" w:rsidRPr="002D77D1" w:rsidRDefault="003C5A27">
      <w:pPr>
        <w:pStyle w:val="Verzeichnis3"/>
        <w:rPr>
          <w:rFonts w:asciiTheme="minorHAnsi" w:eastAsiaTheme="minorEastAsia" w:hAnsiTheme="minorHAnsi" w:cstheme="minorBidi"/>
          <w:noProof/>
          <w:sz w:val="22"/>
          <w:szCs w:val="22"/>
          <w:lang w:val="en-US" w:eastAsia="zh-CN"/>
        </w:rPr>
      </w:pPr>
      <w:r>
        <w:rPr>
          <w:noProof/>
          <w:lang w:eastAsia="ja-JP"/>
        </w:rPr>
        <w:t>6.1.2.3</w:t>
      </w:r>
      <w:r w:rsidRPr="002D77D1">
        <w:rPr>
          <w:rFonts w:asciiTheme="minorHAnsi" w:eastAsiaTheme="minorEastAsia" w:hAnsiTheme="minorHAnsi" w:cstheme="minorBidi"/>
          <w:noProof/>
          <w:sz w:val="22"/>
          <w:szCs w:val="22"/>
          <w:lang w:val="en-US" w:eastAsia="zh-CN"/>
        </w:rPr>
        <w:tab/>
      </w:r>
      <w:r>
        <w:rPr>
          <w:noProof/>
          <w:lang w:eastAsia="ja-JP"/>
        </w:rPr>
        <w:t>OAuth 2.0 role mapping</w:t>
      </w:r>
      <w:r>
        <w:rPr>
          <w:noProof/>
        </w:rPr>
        <w:tab/>
      </w:r>
      <w:r>
        <w:rPr>
          <w:noProof/>
        </w:rPr>
        <w:fldChar w:fldCharType="begin"/>
      </w:r>
      <w:r>
        <w:rPr>
          <w:noProof/>
        </w:rPr>
        <w:instrText xml:space="preserve"> PAGEREF _Toc119677293 \h </w:instrText>
      </w:r>
      <w:r>
        <w:rPr>
          <w:noProof/>
        </w:rPr>
      </w:r>
      <w:r>
        <w:rPr>
          <w:noProof/>
        </w:rPr>
        <w:fldChar w:fldCharType="separate"/>
      </w:r>
      <w:r>
        <w:rPr>
          <w:noProof/>
        </w:rPr>
        <w:t>12</w:t>
      </w:r>
      <w:r>
        <w:rPr>
          <w:noProof/>
        </w:rPr>
        <w:fldChar w:fldCharType="end"/>
      </w:r>
    </w:p>
    <w:p w14:paraId="576496DA" w14:textId="4A1AD234"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6.1.3</w:t>
      </w:r>
      <w:r w:rsidRPr="002D77D1">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_Toc119677294 \h </w:instrText>
      </w:r>
      <w:r>
        <w:rPr>
          <w:noProof/>
        </w:rPr>
      </w:r>
      <w:r>
        <w:rPr>
          <w:noProof/>
        </w:rPr>
        <w:fldChar w:fldCharType="separate"/>
      </w:r>
      <w:r>
        <w:rPr>
          <w:noProof/>
        </w:rPr>
        <w:t>12</w:t>
      </w:r>
      <w:r>
        <w:rPr>
          <w:noProof/>
        </w:rPr>
        <w:fldChar w:fldCharType="end"/>
      </w:r>
    </w:p>
    <w:p w14:paraId="48FBFFAA" w14:textId="2053263E"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6.2</w:t>
      </w:r>
      <w:r w:rsidRPr="002D77D1">
        <w:rPr>
          <w:rFonts w:asciiTheme="minorHAnsi" w:eastAsiaTheme="minorEastAsia" w:hAnsiTheme="minorHAnsi" w:cstheme="minorBidi"/>
          <w:noProof/>
          <w:sz w:val="22"/>
          <w:szCs w:val="22"/>
          <w:lang w:val="en-US" w:eastAsia="zh-CN"/>
        </w:rPr>
        <w:tab/>
      </w:r>
      <w:r>
        <w:rPr>
          <w:noProof/>
        </w:rPr>
        <w:t>Solution #2: Authentication using OpenID Connect</w:t>
      </w:r>
      <w:r>
        <w:rPr>
          <w:noProof/>
        </w:rPr>
        <w:tab/>
      </w:r>
      <w:r>
        <w:rPr>
          <w:noProof/>
        </w:rPr>
        <w:fldChar w:fldCharType="begin"/>
      </w:r>
      <w:r>
        <w:rPr>
          <w:noProof/>
        </w:rPr>
        <w:instrText xml:space="preserve"> PAGEREF _Toc119677295 \h </w:instrText>
      </w:r>
      <w:r>
        <w:rPr>
          <w:noProof/>
        </w:rPr>
      </w:r>
      <w:r>
        <w:rPr>
          <w:noProof/>
        </w:rPr>
        <w:fldChar w:fldCharType="separate"/>
      </w:r>
      <w:r>
        <w:rPr>
          <w:noProof/>
        </w:rPr>
        <w:t>13</w:t>
      </w:r>
      <w:r>
        <w:rPr>
          <w:noProof/>
        </w:rPr>
        <w:fldChar w:fldCharType="end"/>
      </w:r>
    </w:p>
    <w:p w14:paraId="068BE7C4" w14:textId="5AE687EB"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6.2.1</w:t>
      </w:r>
      <w:r w:rsidRPr="002D77D1">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_Toc119677296 \h </w:instrText>
      </w:r>
      <w:r>
        <w:rPr>
          <w:noProof/>
        </w:rPr>
      </w:r>
      <w:r>
        <w:rPr>
          <w:noProof/>
        </w:rPr>
        <w:fldChar w:fldCharType="separate"/>
      </w:r>
      <w:r>
        <w:rPr>
          <w:noProof/>
        </w:rPr>
        <w:t>13</w:t>
      </w:r>
      <w:r>
        <w:rPr>
          <w:noProof/>
        </w:rPr>
        <w:fldChar w:fldCharType="end"/>
      </w:r>
    </w:p>
    <w:p w14:paraId="4046F6DC" w14:textId="47432762"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6.2.2</w:t>
      </w:r>
      <w:r w:rsidRPr="002D77D1">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_Toc119677297 \h </w:instrText>
      </w:r>
      <w:r>
        <w:rPr>
          <w:noProof/>
        </w:rPr>
      </w:r>
      <w:r>
        <w:rPr>
          <w:noProof/>
        </w:rPr>
        <w:fldChar w:fldCharType="separate"/>
      </w:r>
      <w:r>
        <w:rPr>
          <w:noProof/>
        </w:rPr>
        <w:t>13</w:t>
      </w:r>
      <w:r>
        <w:rPr>
          <w:noProof/>
        </w:rPr>
        <w:fldChar w:fldCharType="end"/>
      </w:r>
    </w:p>
    <w:p w14:paraId="7D7939A6" w14:textId="4700783D"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6.2.3</w:t>
      </w:r>
      <w:r w:rsidRPr="002D77D1">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_Toc119677298 \h </w:instrText>
      </w:r>
      <w:r>
        <w:rPr>
          <w:noProof/>
        </w:rPr>
      </w:r>
      <w:r>
        <w:rPr>
          <w:noProof/>
        </w:rPr>
        <w:fldChar w:fldCharType="separate"/>
      </w:r>
      <w:r>
        <w:rPr>
          <w:noProof/>
        </w:rPr>
        <w:t>14</w:t>
      </w:r>
      <w:r>
        <w:rPr>
          <w:noProof/>
        </w:rPr>
        <w:fldChar w:fldCharType="end"/>
      </w:r>
    </w:p>
    <w:p w14:paraId="2EA58C71" w14:textId="5984CD11"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6.3</w:t>
      </w:r>
      <w:r w:rsidRPr="002D77D1">
        <w:rPr>
          <w:rFonts w:asciiTheme="minorHAnsi" w:eastAsiaTheme="minorEastAsia" w:hAnsiTheme="minorHAnsi" w:cstheme="minorBidi"/>
          <w:noProof/>
          <w:sz w:val="22"/>
          <w:szCs w:val="22"/>
          <w:lang w:val="en-US" w:eastAsia="zh-CN"/>
        </w:rPr>
        <w:tab/>
      </w:r>
      <w:r>
        <w:rPr>
          <w:noProof/>
        </w:rPr>
        <w:t>Solution #3: UE Originated API invocation using OAuth Client Credential Grant</w:t>
      </w:r>
      <w:r>
        <w:rPr>
          <w:noProof/>
        </w:rPr>
        <w:tab/>
      </w:r>
      <w:r>
        <w:rPr>
          <w:noProof/>
        </w:rPr>
        <w:fldChar w:fldCharType="begin"/>
      </w:r>
      <w:r>
        <w:rPr>
          <w:noProof/>
        </w:rPr>
        <w:instrText xml:space="preserve"> PAGEREF _Toc119677299 \h </w:instrText>
      </w:r>
      <w:r>
        <w:rPr>
          <w:noProof/>
        </w:rPr>
      </w:r>
      <w:r>
        <w:rPr>
          <w:noProof/>
        </w:rPr>
        <w:fldChar w:fldCharType="separate"/>
      </w:r>
      <w:r>
        <w:rPr>
          <w:noProof/>
        </w:rPr>
        <w:t>14</w:t>
      </w:r>
      <w:r>
        <w:rPr>
          <w:noProof/>
        </w:rPr>
        <w:fldChar w:fldCharType="end"/>
      </w:r>
    </w:p>
    <w:p w14:paraId="20099DB3" w14:textId="04F4C85B"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6.3.1</w:t>
      </w:r>
      <w:r w:rsidRPr="002D77D1">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_Toc119677300 \h </w:instrText>
      </w:r>
      <w:r>
        <w:rPr>
          <w:noProof/>
        </w:rPr>
      </w:r>
      <w:r>
        <w:rPr>
          <w:noProof/>
        </w:rPr>
        <w:fldChar w:fldCharType="separate"/>
      </w:r>
      <w:r>
        <w:rPr>
          <w:noProof/>
        </w:rPr>
        <w:t>14</w:t>
      </w:r>
      <w:r>
        <w:rPr>
          <w:noProof/>
        </w:rPr>
        <w:fldChar w:fldCharType="end"/>
      </w:r>
    </w:p>
    <w:p w14:paraId="2BF39CEB" w14:textId="30B9DD50"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6.3.2</w:t>
      </w:r>
      <w:r w:rsidRPr="002D77D1">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_Toc119677301 \h </w:instrText>
      </w:r>
      <w:r>
        <w:rPr>
          <w:noProof/>
        </w:rPr>
      </w:r>
      <w:r>
        <w:rPr>
          <w:noProof/>
        </w:rPr>
        <w:fldChar w:fldCharType="separate"/>
      </w:r>
      <w:r>
        <w:rPr>
          <w:noProof/>
        </w:rPr>
        <w:t>14</w:t>
      </w:r>
      <w:r>
        <w:rPr>
          <w:noProof/>
        </w:rPr>
        <w:fldChar w:fldCharType="end"/>
      </w:r>
    </w:p>
    <w:p w14:paraId="3BD7A263" w14:textId="20289B04"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6.3.3</w:t>
      </w:r>
      <w:r w:rsidRPr="002D77D1">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_Toc119677302 \h </w:instrText>
      </w:r>
      <w:r>
        <w:rPr>
          <w:noProof/>
        </w:rPr>
      </w:r>
      <w:r>
        <w:rPr>
          <w:noProof/>
        </w:rPr>
        <w:fldChar w:fldCharType="separate"/>
      </w:r>
      <w:r>
        <w:rPr>
          <w:noProof/>
        </w:rPr>
        <w:t>17</w:t>
      </w:r>
      <w:r>
        <w:rPr>
          <w:noProof/>
        </w:rPr>
        <w:fldChar w:fldCharType="end"/>
      </w:r>
    </w:p>
    <w:p w14:paraId="5A7D8096" w14:textId="7F246F80"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6.4</w:t>
      </w:r>
      <w:r w:rsidRPr="002D77D1">
        <w:rPr>
          <w:rFonts w:asciiTheme="minorHAnsi" w:eastAsiaTheme="minorEastAsia" w:hAnsiTheme="minorHAnsi" w:cstheme="minorBidi"/>
          <w:noProof/>
          <w:sz w:val="22"/>
          <w:szCs w:val="22"/>
          <w:lang w:val="en-US" w:eastAsia="zh-CN"/>
        </w:rPr>
        <w:tab/>
      </w:r>
      <w:r>
        <w:rPr>
          <w:noProof/>
        </w:rPr>
        <w:t>Solution #4: Authenticate and authorize UE in UE originated API invocation</w:t>
      </w:r>
      <w:r>
        <w:rPr>
          <w:noProof/>
        </w:rPr>
        <w:tab/>
      </w:r>
      <w:r>
        <w:rPr>
          <w:noProof/>
        </w:rPr>
        <w:fldChar w:fldCharType="begin"/>
      </w:r>
      <w:r>
        <w:rPr>
          <w:noProof/>
        </w:rPr>
        <w:instrText xml:space="preserve"> PAGEREF _Toc119677303 \h </w:instrText>
      </w:r>
      <w:r>
        <w:rPr>
          <w:noProof/>
        </w:rPr>
      </w:r>
      <w:r>
        <w:rPr>
          <w:noProof/>
        </w:rPr>
        <w:fldChar w:fldCharType="separate"/>
      </w:r>
      <w:r>
        <w:rPr>
          <w:noProof/>
        </w:rPr>
        <w:t>17</w:t>
      </w:r>
      <w:r>
        <w:rPr>
          <w:noProof/>
        </w:rPr>
        <w:fldChar w:fldCharType="end"/>
      </w:r>
    </w:p>
    <w:p w14:paraId="1BBAE56B" w14:textId="07458BE7"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6.4.1</w:t>
      </w:r>
      <w:r w:rsidRPr="002D77D1">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_Toc119677304 \h </w:instrText>
      </w:r>
      <w:r>
        <w:rPr>
          <w:noProof/>
        </w:rPr>
      </w:r>
      <w:r>
        <w:rPr>
          <w:noProof/>
        </w:rPr>
        <w:fldChar w:fldCharType="separate"/>
      </w:r>
      <w:r>
        <w:rPr>
          <w:noProof/>
        </w:rPr>
        <w:t>17</w:t>
      </w:r>
      <w:r>
        <w:rPr>
          <w:noProof/>
        </w:rPr>
        <w:fldChar w:fldCharType="end"/>
      </w:r>
    </w:p>
    <w:p w14:paraId="6BFFF510" w14:textId="623B87A4"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6.4.2</w:t>
      </w:r>
      <w:r w:rsidRPr="002D77D1">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_Toc119677305 \h </w:instrText>
      </w:r>
      <w:r>
        <w:rPr>
          <w:noProof/>
        </w:rPr>
      </w:r>
      <w:r>
        <w:rPr>
          <w:noProof/>
        </w:rPr>
        <w:fldChar w:fldCharType="separate"/>
      </w:r>
      <w:r>
        <w:rPr>
          <w:noProof/>
        </w:rPr>
        <w:t>18</w:t>
      </w:r>
      <w:r>
        <w:rPr>
          <w:noProof/>
        </w:rPr>
        <w:fldChar w:fldCharType="end"/>
      </w:r>
    </w:p>
    <w:p w14:paraId="556953AF" w14:textId="22E8B733"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6.4.3</w:t>
      </w:r>
      <w:r w:rsidRPr="002D77D1">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_Toc119677306 \h </w:instrText>
      </w:r>
      <w:r>
        <w:rPr>
          <w:noProof/>
        </w:rPr>
      </w:r>
      <w:r>
        <w:rPr>
          <w:noProof/>
        </w:rPr>
        <w:fldChar w:fldCharType="separate"/>
      </w:r>
      <w:r>
        <w:rPr>
          <w:noProof/>
        </w:rPr>
        <w:t>21</w:t>
      </w:r>
      <w:r>
        <w:rPr>
          <w:noProof/>
        </w:rPr>
        <w:fldChar w:fldCharType="end"/>
      </w:r>
    </w:p>
    <w:p w14:paraId="44BC3791" w14:textId="60289D1D" w:rsidR="003C5A27" w:rsidRPr="002D77D1" w:rsidRDefault="003C5A27">
      <w:pPr>
        <w:pStyle w:val="Verzeichnis2"/>
        <w:rPr>
          <w:rFonts w:asciiTheme="minorHAnsi" w:eastAsiaTheme="minorEastAsia" w:hAnsiTheme="minorHAnsi" w:cstheme="minorBidi"/>
          <w:noProof/>
          <w:sz w:val="22"/>
          <w:szCs w:val="22"/>
          <w:lang w:val="en-US" w:eastAsia="zh-CN"/>
        </w:rPr>
      </w:pPr>
      <w:r>
        <w:rPr>
          <w:noProof/>
        </w:rPr>
        <w:t>6.</w:t>
      </w:r>
      <w:r w:rsidRPr="00A454A6">
        <w:rPr>
          <w:noProof/>
          <w:highlight w:val="yellow"/>
        </w:rPr>
        <w:t>Y</w:t>
      </w:r>
      <w:r w:rsidRPr="002D77D1">
        <w:rPr>
          <w:rFonts w:asciiTheme="minorHAnsi" w:eastAsiaTheme="minorEastAsia" w:hAnsiTheme="minorHAnsi" w:cstheme="minorBidi"/>
          <w:noProof/>
          <w:sz w:val="22"/>
          <w:szCs w:val="22"/>
          <w:lang w:val="en-US" w:eastAsia="zh-CN"/>
        </w:rPr>
        <w:tab/>
      </w:r>
      <w:r>
        <w:rPr>
          <w:noProof/>
        </w:rPr>
        <w:t>Solution #</w:t>
      </w:r>
      <w:r w:rsidRPr="00A454A6">
        <w:rPr>
          <w:noProof/>
          <w:highlight w:val="yellow"/>
        </w:rPr>
        <w:t>Y</w:t>
      </w:r>
      <w:r>
        <w:rPr>
          <w:noProof/>
        </w:rPr>
        <w:t>: &lt;Title&gt;</w:t>
      </w:r>
      <w:r>
        <w:rPr>
          <w:noProof/>
        </w:rPr>
        <w:tab/>
      </w:r>
      <w:r>
        <w:rPr>
          <w:noProof/>
        </w:rPr>
        <w:fldChar w:fldCharType="begin"/>
      </w:r>
      <w:r>
        <w:rPr>
          <w:noProof/>
        </w:rPr>
        <w:instrText xml:space="preserve"> PAGEREF _Toc119677307 \h </w:instrText>
      </w:r>
      <w:r>
        <w:rPr>
          <w:noProof/>
        </w:rPr>
      </w:r>
      <w:r>
        <w:rPr>
          <w:noProof/>
        </w:rPr>
        <w:fldChar w:fldCharType="separate"/>
      </w:r>
      <w:r>
        <w:rPr>
          <w:noProof/>
        </w:rPr>
        <w:t>21</w:t>
      </w:r>
      <w:r>
        <w:rPr>
          <w:noProof/>
        </w:rPr>
        <w:fldChar w:fldCharType="end"/>
      </w:r>
    </w:p>
    <w:p w14:paraId="03AC8B19" w14:textId="13461365"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w:t>
      </w:r>
      <w:r w:rsidRPr="00A454A6">
        <w:rPr>
          <w:noProof/>
          <w:highlight w:val="yellow"/>
        </w:rPr>
        <w:t>Y</w:t>
      </w:r>
      <w:r>
        <w:rPr>
          <w:noProof/>
        </w:rPr>
        <w:t>.1</w:t>
      </w:r>
      <w:r w:rsidRPr="002D77D1">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_Toc119677308 \h </w:instrText>
      </w:r>
      <w:r>
        <w:rPr>
          <w:noProof/>
        </w:rPr>
      </w:r>
      <w:r>
        <w:rPr>
          <w:noProof/>
        </w:rPr>
        <w:fldChar w:fldCharType="separate"/>
      </w:r>
      <w:r>
        <w:rPr>
          <w:noProof/>
        </w:rPr>
        <w:t>21</w:t>
      </w:r>
      <w:r>
        <w:rPr>
          <w:noProof/>
        </w:rPr>
        <w:fldChar w:fldCharType="end"/>
      </w:r>
    </w:p>
    <w:p w14:paraId="0D60F442" w14:textId="6DD7DE4A"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w:t>
      </w:r>
      <w:r w:rsidRPr="00A454A6">
        <w:rPr>
          <w:noProof/>
          <w:highlight w:val="yellow"/>
        </w:rPr>
        <w:t>Y</w:t>
      </w:r>
      <w:r>
        <w:rPr>
          <w:noProof/>
        </w:rPr>
        <w:t>.2</w:t>
      </w:r>
      <w:r w:rsidRPr="002D77D1">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_Toc119677309 \h </w:instrText>
      </w:r>
      <w:r>
        <w:rPr>
          <w:noProof/>
        </w:rPr>
      </w:r>
      <w:r>
        <w:rPr>
          <w:noProof/>
        </w:rPr>
        <w:fldChar w:fldCharType="separate"/>
      </w:r>
      <w:r>
        <w:rPr>
          <w:noProof/>
        </w:rPr>
        <w:t>21</w:t>
      </w:r>
      <w:r>
        <w:rPr>
          <w:noProof/>
        </w:rPr>
        <w:fldChar w:fldCharType="end"/>
      </w:r>
    </w:p>
    <w:p w14:paraId="5B8747F7" w14:textId="06683AAC" w:rsidR="003C5A27" w:rsidRPr="002D77D1" w:rsidRDefault="003C5A27">
      <w:pPr>
        <w:pStyle w:val="Verzeichnis3"/>
        <w:rPr>
          <w:rFonts w:asciiTheme="minorHAnsi" w:eastAsiaTheme="minorEastAsia" w:hAnsiTheme="minorHAnsi" w:cstheme="minorBidi"/>
          <w:noProof/>
          <w:sz w:val="22"/>
          <w:szCs w:val="22"/>
          <w:lang w:val="en-US" w:eastAsia="zh-CN"/>
        </w:rPr>
      </w:pPr>
      <w:r>
        <w:rPr>
          <w:noProof/>
        </w:rPr>
        <w:t>6.</w:t>
      </w:r>
      <w:r w:rsidRPr="00A454A6">
        <w:rPr>
          <w:noProof/>
          <w:highlight w:val="yellow"/>
        </w:rPr>
        <w:t>Y</w:t>
      </w:r>
      <w:r>
        <w:rPr>
          <w:noProof/>
        </w:rPr>
        <w:t>.3</w:t>
      </w:r>
      <w:r w:rsidRPr="002D77D1">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_Toc119677310 \h </w:instrText>
      </w:r>
      <w:r>
        <w:rPr>
          <w:noProof/>
        </w:rPr>
      </w:r>
      <w:r>
        <w:rPr>
          <w:noProof/>
        </w:rPr>
        <w:fldChar w:fldCharType="separate"/>
      </w:r>
      <w:r>
        <w:rPr>
          <w:noProof/>
        </w:rPr>
        <w:t>21</w:t>
      </w:r>
      <w:r>
        <w:rPr>
          <w:noProof/>
        </w:rPr>
        <w:fldChar w:fldCharType="end"/>
      </w:r>
    </w:p>
    <w:p w14:paraId="6FE0AD36" w14:textId="668F4243" w:rsidR="003C5A27" w:rsidRPr="002D77D1" w:rsidRDefault="003C5A27">
      <w:pPr>
        <w:pStyle w:val="Verzeichnis8"/>
        <w:rPr>
          <w:rFonts w:asciiTheme="minorHAnsi" w:eastAsiaTheme="minorEastAsia" w:hAnsiTheme="minorHAnsi" w:cstheme="minorBidi"/>
          <w:b w:val="0"/>
          <w:noProof/>
          <w:szCs w:val="22"/>
          <w:lang w:val="en-US" w:eastAsia="zh-CN"/>
        </w:rPr>
      </w:pPr>
      <w:r>
        <w:rPr>
          <w:noProof/>
        </w:rPr>
        <w:t>Annex &lt;X&gt;: Change history</w:t>
      </w:r>
      <w:r>
        <w:rPr>
          <w:noProof/>
        </w:rPr>
        <w:tab/>
      </w:r>
      <w:r>
        <w:rPr>
          <w:noProof/>
        </w:rPr>
        <w:fldChar w:fldCharType="begin"/>
      </w:r>
      <w:r>
        <w:rPr>
          <w:noProof/>
        </w:rPr>
        <w:instrText xml:space="preserve"> PAGEREF _Toc119677311 \h </w:instrText>
      </w:r>
      <w:r>
        <w:rPr>
          <w:noProof/>
        </w:rPr>
      </w:r>
      <w:r>
        <w:rPr>
          <w:noProof/>
        </w:rPr>
        <w:fldChar w:fldCharType="separate"/>
      </w:r>
      <w:r>
        <w:rPr>
          <w:noProof/>
        </w:rPr>
        <w:t>22</w:t>
      </w:r>
      <w:r>
        <w:rPr>
          <w:noProof/>
        </w:rPr>
        <w:fldChar w:fldCharType="end"/>
      </w:r>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Hyperlink"/>
          </w:rPr>
          <w:t>3GPP TS 21.801</w:t>
        </w:r>
      </w:hyperlink>
      <w:r w:rsidR="0074026F">
        <w:t xml:space="preserve"> supplemented by the 3GPP web page </w:t>
      </w:r>
      <w:hyperlink r:id="rId12"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berschrift1"/>
      </w:pPr>
      <w:bookmarkStart w:id="21" w:name="foreword"/>
      <w:bookmarkStart w:id="22" w:name="_Toc116945647"/>
      <w:bookmarkStart w:id="23" w:name="_Toc119677266"/>
      <w:bookmarkEnd w:id="21"/>
      <w:r w:rsidRPr="004D3578">
        <w:t>Foreword</w:t>
      </w:r>
      <w:bookmarkEnd w:id="22"/>
      <w:bookmarkEnd w:id="23"/>
    </w:p>
    <w:p w14:paraId="2511FBFA" w14:textId="04F84031" w:rsidR="00080512" w:rsidRPr="004D3578" w:rsidRDefault="00080512">
      <w:r w:rsidRPr="004D3578">
        <w:t xml:space="preserve">This </w:t>
      </w:r>
      <w:r w:rsidRPr="00C22C20">
        <w:t xml:space="preserve">Technical </w:t>
      </w:r>
      <w:bookmarkStart w:id="24" w:name="spectype3"/>
      <w:r w:rsidR="00602AEA" w:rsidRPr="00C22C20">
        <w:t>Report</w:t>
      </w:r>
      <w:bookmarkEnd w:id="24"/>
      <w:r w:rsidRPr="00C22C2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berschrift1"/>
      </w:pPr>
      <w:bookmarkStart w:id="25" w:name="introduction"/>
      <w:bookmarkEnd w:id="25"/>
      <w:r w:rsidRPr="004D3578">
        <w:br w:type="page"/>
      </w:r>
      <w:bookmarkStart w:id="26" w:name="scope"/>
      <w:bookmarkStart w:id="27" w:name="_Toc116945648"/>
      <w:bookmarkStart w:id="28" w:name="_Toc119677267"/>
      <w:bookmarkEnd w:id="26"/>
      <w:r w:rsidRPr="004D3578">
        <w:lastRenderedPageBreak/>
        <w:t>1</w:t>
      </w:r>
      <w:r w:rsidRPr="004D3578">
        <w:tab/>
        <w:t>Scope</w:t>
      </w:r>
      <w:bookmarkEnd w:id="27"/>
      <w:bookmarkEnd w:id="28"/>
    </w:p>
    <w:p w14:paraId="6DE6F74A" w14:textId="69E0C629" w:rsidR="008A21D0" w:rsidRDefault="00080512" w:rsidP="008A21D0">
      <w:r w:rsidRPr="004D3578">
        <w:t xml:space="preserve">The </w:t>
      </w:r>
      <w:r w:rsidR="008A21D0">
        <w:t xml:space="preserve">scope of </w:t>
      </w:r>
      <w:r w:rsidRPr="004D3578">
        <w:t xml:space="preserve">present document </w:t>
      </w:r>
      <w:r w:rsidR="008A21D0">
        <w:t xml:space="preserve">is based on the requirements for SNA (TS 22.261 clause 6.10.2) </w:t>
      </w:r>
      <w:r w:rsidR="00D804C9">
        <w:t>[2]</w:t>
      </w:r>
      <w:r w:rsidR="008A21D0">
        <w:t xml:space="preserve"> and on the Study on application enablement aspects for subscriber-aware northbound API access (TR 23.700-95) </w:t>
      </w:r>
      <w:r w:rsidR="00D804C9">
        <w:t>[3]</w:t>
      </w:r>
      <w:r w:rsidR="008A21D0">
        <w:t>.</w:t>
      </w:r>
    </w:p>
    <w:p w14:paraId="50A9C100" w14:textId="77777777" w:rsidR="008A21D0" w:rsidRDefault="008A21D0" w:rsidP="008A21D0">
      <w:r>
        <w:t xml:space="preserve">The objective of this study is to: </w:t>
      </w:r>
    </w:p>
    <w:p w14:paraId="1B5E053A" w14:textId="77777777" w:rsidR="008A21D0" w:rsidRDefault="008A21D0" w:rsidP="008A21D0">
      <w:pPr>
        <w:pStyle w:val="B2"/>
        <w:numPr>
          <w:ilvl w:val="0"/>
          <w:numId w:val="15"/>
        </w:numPr>
        <w:suppressAutoHyphens/>
        <w:textAlignment w:val="baseline"/>
      </w:pPr>
      <w:r>
        <w:t>Identify potential new security requirements related to API invocation (such as user authorization) and define potential solutions to fulfil these requirements. This encompasses:</w:t>
      </w:r>
    </w:p>
    <w:p w14:paraId="00FB4EF3" w14:textId="77777777" w:rsidR="008A21D0" w:rsidRDefault="008A21D0" w:rsidP="008A21D0">
      <w:pPr>
        <w:pStyle w:val="B3"/>
      </w:pPr>
      <w:r>
        <w:t>-</w:t>
      </w:r>
      <w:r>
        <w:tab/>
        <w:t>Whether and how CAPIF functions can determine the resource owner upon CAPIF invocation</w:t>
      </w:r>
    </w:p>
    <w:p w14:paraId="441081B1" w14:textId="77777777" w:rsidR="008A21D0" w:rsidRDefault="008A21D0" w:rsidP="008A21D0">
      <w:pPr>
        <w:pStyle w:val="B3"/>
      </w:pPr>
      <w:r>
        <w:t>-</w:t>
      </w:r>
      <w:r>
        <w:tab/>
        <w:t>Whether and how CAPIF can support obtaining authorization from the resource owner</w:t>
      </w:r>
    </w:p>
    <w:p w14:paraId="484C2CBB" w14:textId="77777777" w:rsidR="008A21D0" w:rsidRDefault="008A21D0" w:rsidP="008A21D0">
      <w:pPr>
        <w:pStyle w:val="B3"/>
      </w:pPr>
      <w:r>
        <w:t>-</w:t>
      </w:r>
      <w:r>
        <w:tab/>
        <w:t>Whether and how CAPIF can support revocation of authorization by the resource owner</w:t>
      </w:r>
    </w:p>
    <w:p w14:paraId="2D5CE78A" w14:textId="77777777" w:rsidR="008A21D0" w:rsidRDefault="008A21D0" w:rsidP="008A21D0">
      <w:pPr>
        <w:pStyle w:val="B3"/>
      </w:pPr>
      <w:r>
        <w:t>-</w:t>
      </w:r>
      <w:r>
        <w:tab/>
        <w:t>Whether and how CAPIF can support security procedures with the aim to reduce authorization inquiries for a nested API invocation</w:t>
      </w:r>
    </w:p>
    <w:p w14:paraId="602B584C" w14:textId="77777777" w:rsidR="008A21D0" w:rsidRDefault="008A21D0" w:rsidP="008A21D0">
      <w:pPr>
        <w:pStyle w:val="B2"/>
      </w:pPr>
      <w:r>
        <w:tab/>
        <w:t>The study is not exclusively tailored to CAPIF, but should align with widely deployed authorization frameworks.</w:t>
      </w:r>
    </w:p>
    <w:p w14:paraId="79E73A2A" w14:textId="77777777" w:rsidR="008A21D0" w:rsidRDefault="008A21D0" w:rsidP="008A21D0">
      <w:pPr>
        <w:pStyle w:val="B2"/>
      </w:pPr>
      <w:r>
        <w:t xml:space="preserve">2. </w:t>
      </w:r>
      <w:r>
        <w:tab/>
        <w:t>Identify potential security requirements for APIs used in SNAAPP and define potential solutions to fulfil these requirements.</w:t>
      </w:r>
    </w:p>
    <w:p w14:paraId="36AF664D" w14:textId="77777777" w:rsidR="008A21D0" w:rsidRDefault="008A21D0" w:rsidP="008A21D0">
      <w:pPr>
        <w:pStyle w:val="B2"/>
        <w:ind w:hanging="131"/>
      </w:pPr>
      <w:r>
        <w:tab/>
        <w:t>This objective includes UE-originated API invocation.</w:t>
      </w:r>
    </w:p>
    <w:p w14:paraId="3F59FC06" w14:textId="4DC72F40" w:rsidR="00B47DA5" w:rsidRPr="004D3578" w:rsidRDefault="00B47DA5"/>
    <w:p w14:paraId="794720D9" w14:textId="77777777" w:rsidR="00080512" w:rsidRPr="004D3578" w:rsidRDefault="00080512">
      <w:pPr>
        <w:pStyle w:val="berschrift1"/>
      </w:pPr>
      <w:bookmarkStart w:id="29" w:name="references"/>
      <w:bookmarkStart w:id="30" w:name="_Toc116945649"/>
      <w:bookmarkStart w:id="31" w:name="_Toc119677268"/>
      <w:bookmarkEnd w:id="29"/>
      <w:r w:rsidRPr="004D3578">
        <w:t>2</w:t>
      </w:r>
      <w:r w:rsidRPr="004D3578">
        <w:tab/>
        <w:t>References</w:t>
      </w:r>
      <w:bookmarkEnd w:id="30"/>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C615A14" w:rsidR="00EC4A25" w:rsidRDefault="00EC4A25" w:rsidP="00EC4A25">
      <w:pPr>
        <w:pStyle w:val="EX"/>
      </w:pPr>
      <w:r w:rsidRPr="004D3578">
        <w:t>[1]</w:t>
      </w:r>
      <w:r w:rsidRPr="004D3578">
        <w:tab/>
        <w:t>3GPP TR 21.905: "Vocabulary for 3GPP Specifications".</w:t>
      </w:r>
    </w:p>
    <w:p w14:paraId="036C6DBA" w14:textId="5D7AA4D8" w:rsidR="00381244" w:rsidRDefault="00381244" w:rsidP="00381244">
      <w:pPr>
        <w:pStyle w:val="EX"/>
      </w:pPr>
      <w:r>
        <w:t>[</w:t>
      </w:r>
      <w:r w:rsidRPr="00DB302E">
        <w:t>2</w:t>
      </w:r>
      <w:r>
        <w:t>]</w:t>
      </w:r>
      <w:r>
        <w:tab/>
      </w:r>
      <w:r w:rsidRPr="000F235D">
        <w:t>3GPP TS 22.261: "Service requirements for the 5G system".</w:t>
      </w:r>
    </w:p>
    <w:p w14:paraId="6CC1E967" w14:textId="2F53C9D8" w:rsidR="009D11B2" w:rsidRDefault="009D11B2" w:rsidP="009D11B2">
      <w:pPr>
        <w:pStyle w:val="EX"/>
        <w:rPr>
          <w:lang w:eastAsia="zh-CN"/>
        </w:rPr>
      </w:pPr>
      <w:r>
        <w:rPr>
          <w:rFonts w:hint="eastAsia"/>
          <w:lang w:eastAsia="zh-CN"/>
        </w:rPr>
        <w:t>[</w:t>
      </w:r>
      <w:r>
        <w:rPr>
          <w:lang w:eastAsia="zh-CN"/>
        </w:rPr>
        <w:t>3]</w:t>
      </w:r>
      <w:r>
        <w:rPr>
          <w:lang w:eastAsia="zh-CN"/>
        </w:rPr>
        <w:tab/>
        <w:t>3GPP TR 23.700-95: “</w:t>
      </w:r>
      <w:r w:rsidRPr="00B30569">
        <w:rPr>
          <w:lang w:eastAsia="zh-CN"/>
        </w:rPr>
        <w:t>Study on application enablement aspects for subscriber-aware northbound API access</w:t>
      </w:r>
      <w:r>
        <w:rPr>
          <w:lang w:eastAsia="zh-CN"/>
        </w:rPr>
        <w:t>”.</w:t>
      </w:r>
    </w:p>
    <w:p w14:paraId="3A4AB6FD" w14:textId="6F1EFCB1" w:rsidR="009D11B2" w:rsidRDefault="009D11B2" w:rsidP="009D11B2">
      <w:pPr>
        <w:pStyle w:val="EX"/>
        <w:rPr>
          <w:lang w:eastAsia="zh-CN"/>
        </w:rPr>
      </w:pPr>
      <w:r>
        <w:rPr>
          <w:lang w:eastAsia="zh-CN"/>
        </w:rPr>
        <w:t>[4]</w:t>
      </w:r>
      <w:r>
        <w:rPr>
          <w:lang w:eastAsia="zh-CN"/>
        </w:rPr>
        <w:tab/>
        <w:t>IETF RFC 6749: “</w:t>
      </w:r>
      <w:r w:rsidRPr="00B30569">
        <w:rPr>
          <w:lang w:eastAsia="zh-CN"/>
        </w:rPr>
        <w:t>The OAuth 2.0 Authorization Framework</w:t>
      </w:r>
      <w:r>
        <w:rPr>
          <w:lang w:eastAsia="zh-CN"/>
        </w:rPr>
        <w:t>”.</w:t>
      </w:r>
    </w:p>
    <w:p w14:paraId="5F5AC98C" w14:textId="429F0C6F" w:rsidR="009D11B2" w:rsidRPr="00B30569" w:rsidRDefault="009D11B2" w:rsidP="009D11B2">
      <w:pPr>
        <w:pStyle w:val="EX"/>
        <w:rPr>
          <w:lang w:eastAsia="zh-CN"/>
        </w:rPr>
      </w:pPr>
      <w:r>
        <w:rPr>
          <w:rFonts w:hint="eastAsia"/>
          <w:lang w:eastAsia="zh-CN"/>
        </w:rPr>
        <w:t>[</w:t>
      </w:r>
      <w:r>
        <w:rPr>
          <w:lang w:eastAsia="zh-CN"/>
        </w:rPr>
        <w:t>5]</w:t>
      </w:r>
      <w:r>
        <w:rPr>
          <w:lang w:eastAsia="zh-CN"/>
        </w:rPr>
        <w:tab/>
        <w:t>3GPP TS 33.122: “</w:t>
      </w:r>
      <w:r w:rsidRPr="00DD45D6">
        <w:rPr>
          <w:lang w:eastAsia="zh-CN"/>
        </w:rPr>
        <w:t>Security aspects of Common API Framework (CAPIF) for 3GPP northbound APIs</w:t>
      </w:r>
      <w:r>
        <w:rPr>
          <w:lang w:eastAsia="zh-CN"/>
        </w:rPr>
        <w:t>”.</w:t>
      </w:r>
    </w:p>
    <w:p w14:paraId="11F67395" w14:textId="0D9B3309" w:rsidR="009D11B2" w:rsidRDefault="002C351D" w:rsidP="00C3329D">
      <w:pPr>
        <w:pStyle w:val="EX"/>
      </w:pPr>
      <w:r w:rsidRPr="002C351D">
        <w:t>[6</w:t>
      </w:r>
      <w:r w:rsidRPr="00255EE8">
        <w:t>]</w:t>
      </w:r>
      <w:r>
        <w:tab/>
        <w:t xml:space="preserve">openID.net: " OpenID Connect Core 1.0 incorporating errata set 1". Available at: </w:t>
      </w:r>
      <w:hyperlink r:id="rId13" w:history="1">
        <w:r>
          <w:rPr>
            <w:rStyle w:val="Hyperlink"/>
          </w:rPr>
          <w:t>https://openid.net/specs/openid-connect-core-1_0.html</w:t>
        </w:r>
      </w:hyperlink>
    </w:p>
    <w:p w14:paraId="5BFC8D80" w14:textId="01B130E4" w:rsidR="00246AB7" w:rsidRDefault="00246AB7" w:rsidP="00246AB7">
      <w:pPr>
        <w:pStyle w:val="EX"/>
        <w:rPr>
          <w:lang w:eastAsia="zh-CN"/>
        </w:rPr>
      </w:pPr>
      <w:r>
        <w:rPr>
          <w:rFonts w:hint="eastAsia"/>
          <w:lang w:eastAsia="zh-CN"/>
        </w:rPr>
        <w:t>[</w:t>
      </w:r>
      <w:r w:rsidRPr="002D77D1">
        <w:rPr>
          <w:lang w:eastAsia="zh-CN"/>
        </w:rPr>
        <w:t>7</w:t>
      </w:r>
      <w:r>
        <w:rPr>
          <w:lang w:eastAsia="zh-CN"/>
        </w:rPr>
        <w:t>]</w:t>
      </w:r>
      <w:r>
        <w:rPr>
          <w:lang w:eastAsia="zh-CN"/>
        </w:rPr>
        <w:tab/>
        <w:t>IETF RFC 7009: “</w:t>
      </w:r>
      <w:r w:rsidRPr="00D422CA">
        <w:rPr>
          <w:lang w:eastAsia="zh-CN"/>
        </w:rPr>
        <w:t>OAuth 2.0 Token Revocation</w:t>
      </w:r>
      <w:r>
        <w:rPr>
          <w:lang w:eastAsia="zh-CN"/>
        </w:rPr>
        <w:t>”.</w:t>
      </w:r>
    </w:p>
    <w:p w14:paraId="6DC9A22E" w14:textId="40A1A3B5" w:rsidR="00381244" w:rsidRDefault="00246AB7" w:rsidP="00850A92">
      <w:pPr>
        <w:pStyle w:val="EX"/>
        <w:rPr>
          <w:ins w:id="32" w:author="S3-230517" w:date="2023-01-21T01:46:00Z"/>
          <w:lang w:eastAsia="zh-CN"/>
        </w:rPr>
      </w:pPr>
      <w:r>
        <w:rPr>
          <w:lang w:eastAsia="zh-CN"/>
        </w:rPr>
        <w:t>[</w:t>
      </w:r>
      <w:r w:rsidRPr="00246AB7">
        <w:rPr>
          <w:lang w:eastAsia="zh-CN"/>
        </w:rPr>
        <w:t>8</w:t>
      </w:r>
      <w:r>
        <w:rPr>
          <w:lang w:eastAsia="zh-CN"/>
        </w:rPr>
        <w:t>]</w:t>
      </w:r>
      <w:r>
        <w:rPr>
          <w:lang w:eastAsia="zh-CN"/>
        </w:rPr>
        <w:tab/>
        <w:t>IETF RFC 7515: “</w:t>
      </w:r>
      <w:r w:rsidRPr="00D422CA">
        <w:rPr>
          <w:lang w:eastAsia="zh-CN"/>
        </w:rPr>
        <w:t>JSON Web Signature (JWS)</w:t>
      </w:r>
      <w:r>
        <w:rPr>
          <w:lang w:eastAsia="zh-CN"/>
        </w:rPr>
        <w:t>”.</w:t>
      </w:r>
    </w:p>
    <w:p w14:paraId="0B8D5FA8" w14:textId="3F5C1840" w:rsidR="005E11DA" w:rsidRDefault="005E11DA" w:rsidP="005E11DA">
      <w:pPr>
        <w:pStyle w:val="EX"/>
        <w:rPr>
          <w:ins w:id="33" w:author="rapporteur" w:date="2023-01-21T01:56:00Z"/>
        </w:rPr>
      </w:pPr>
      <w:ins w:id="34" w:author="S3-230517" w:date="2023-01-21T01:46:00Z">
        <w:r>
          <w:t>[9]</w:t>
        </w:r>
        <w:r>
          <w:tab/>
          <w:t>IETF RFC 7636: "Proof Key for Code Exchange by OAuth Public Clients"</w:t>
        </w:r>
      </w:ins>
      <w:ins w:id="35" w:author="rapporteur" w:date="2023-01-21T01:57:00Z">
        <w:r w:rsidR="002E447A">
          <w:t>.</w:t>
        </w:r>
      </w:ins>
    </w:p>
    <w:p w14:paraId="7D869334" w14:textId="15D0F69A" w:rsidR="002E447A" w:rsidRDefault="002E447A" w:rsidP="005E11DA">
      <w:pPr>
        <w:pStyle w:val="EX"/>
        <w:rPr>
          <w:ins w:id="36" w:author="S3-230517" w:date="2023-01-21T01:46:00Z"/>
        </w:rPr>
      </w:pPr>
      <w:ins w:id="37" w:author="rapporteur" w:date="2023-01-21T01:56:00Z">
        <w:r>
          <w:lastRenderedPageBreak/>
          <w:t>[10]</w:t>
        </w:r>
        <w:r>
          <w:tab/>
          <w:t>IETF RFC 7662: "</w:t>
        </w:r>
      </w:ins>
      <w:ins w:id="38" w:author="rapporteur" w:date="2023-01-21T01:57:00Z">
        <w:r w:rsidRPr="002E447A">
          <w:t xml:space="preserve"> OAuth 2.0 Token Introspection</w:t>
        </w:r>
        <w:r>
          <w:t>".</w:t>
        </w:r>
      </w:ins>
    </w:p>
    <w:p w14:paraId="1412335E" w14:textId="77777777" w:rsidR="005E11DA" w:rsidRPr="004D3578" w:rsidRDefault="005E11DA" w:rsidP="00850A92">
      <w:pPr>
        <w:pStyle w:val="EX"/>
        <w:rPr>
          <w:lang w:eastAsia="zh-CN"/>
        </w:rPr>
      </w:pPr>
    </w:p>
    <w:p w14:paraId="24ACB616" w14:textId="3F4E72A8" w:rsidR="00080512" w:rsidRPr="004D3578" w:rsidRDefault="00C3329D">
      <w:pPr>
        <w:pStyle w:val="berschrift1"/>
      </w:pPr>
      <w:r w:rsidRPr="004D3578" w:rsidDel="00C3329D">
        <w:t xml:space="preserve"> </w:t>
      </w:r>
      <w:bookmarkStart w:id="39" w:name="definitions"/>
      <w:bookmarkStart w:id="40" w:name="_Toc116945650"/>
      <w:bookmarkStart w:id="41" w:name="_Toc119677269"/>
      <w:bookmarkEnd w:id="39"/>
      <w:r w:rsidR="00080512" w:rsidRPr="004D3578">
        <w:t>3</w:t>
      </w:r>
      <w:r w:rsidR="00080512" w:rsidRPr="004D3578">
        <w:tab/>
        <w:t>Definitions</w:t>
      </w:r>
      <w:r w:rsidR="00602AEA">
        <w:t xml:space="preserve"> of terms, symbols and abbreviations</w:t>
      </w:r>
      <w:bookmarkEnd w:id="40"/>
      <w:bookmarkEnd w:id="4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berschrift2"/>
      </w:pPr>
      <w:bookmarkStart w:id="42" w:name="_Toc116945651"/>
      <w:bookmarkStart w:id="43" w:name="_Toc119677270"/>
      <w:r w:rsidRPr="004D3578">
        <w:t>3.1</w:t>
      </w:r>
      <w:r w:rsidRPr="004D3578">
        <w:tab/>
      </w:r>
      <w:r w:rsidR="002B6339">
        <w:t>Terms</w:t>
      </w:r>
      <w:bookmarkEnd w:id="42"/>
      <w:bookmarkEnd w:id="4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berschrift2"/>
      </w:pPr>
      <w:bookmarkStart w:id="44" w:name="_Toc116945652"/>
      <w:bookmarkStart w:id="45" w:name="_Toc119677271"/>
      <w:r w:rsidRPr="004D3578">
        <w:t>3.2</w:t>
      </w:r>
      <w:r w:rsidRPr="004D3578">
        <w:tab/>
        <w:t>Symbols</w:t>
      </w:r>
      <w:bookmarkEnd w:id="44"/>
      <w:bookmarkEnd w:id="45"/>
    </w:p>
    <w:p w14:paraId="46F1B0F7" w14:textId="77777777" w:rsidR="00080512" w:rsidRPr="004D3578" w:rsidRDefault="00080512">
      <w:pPr>
        <w:keepNext/>
      </w:pPr>
      <w:r w:rsidRPr="004D3578">
        <w:t>For the purposes of the present document, the following symbols apply:</w:t>
      </w:r>
    </w:p>
    <w:p w14:paraId="790BB6FB" w14:textId="0E950693" w:rsidR="009B7824" w:rsidRDefault="009B7824" w:rsidP="009B7824">
      <w:pPr>
        <w:pStyle w:val="EW"/>
      </w:pPr>
      <w:r w:rsidRPr="009B7824">
        <w:t xml:space="preserve"> </w:t>
      </w:r>
      <w:r>
        <w:t>AEF</w:t>
      </w:r>
      <w:r>
        <w:tab/>
        <w:t>Application Exposure Function</w:t>
      </w:r>
    </w:p>
    <w:p w14:paraId="27191AEC" w14:textId="7F596C63" w:rsidR="00CD3EF1" w:rsidRDefault="00CD3EF1" w:rsidP="00CD3EF1">
      <w:pPr>
        <w:pStyle w:val="EW"/>
      </w:pPr>
      <w:r>
        <w:t>ANF</w:t>
      </w:r>
      <w:r>
        <w:tab/>
        <w:t>authentication function</w:t>
      </w:r>
    </w:p>
    <w:p w14:paraId="2A65640F" w14:textId="77777777" w:rsidR="009B7824" w:rsidRDefault="009B7824" w:rsidP="009B7824">
      <w:pPr>
        <w:pStyle w:val="EW"/>
      </w:pPr>
      <w:r>
        <w:t>API</w:t>
      </w:r>
      <w:r>
        <w:tab/>
        <w:t>Application Programming Interface</w:t>
      </w:r>
    </w:p>
    <w:p w14:paraId="0EBC4D86" w14:textId="77777777" w:rsidR="009B7824" w:rsidRDefault="009B7824" w:rsidP="009B7824">
      <w:pPr>
        <w:pStyle w:val="EW"/>
      </w:pPr>
      <w:r>
        <w:t>Authz</w:t>
      </w:r>
      <w:r>
        <w:tab/>
        <w:t>Authorization</w:t>
      </w:r>
    </w:p>
    <w:p w14:paraId="56FD5D7C" w14:textId="092A89A8" w:rsidR="00080512" w:rsidRDefault="00CD3EF1" w:rsidP="00CD3EF1">
      <w:pPr>
        <w:pStyle w:val="EW"/>
      </w:pPr>
      <w:r>
        <w:t>AZF</w:t>
      </w:r>
      <w:r>
        <w:tab/>
        <w:t>authorization function</w:t>
      </w:r>
    </w:p>
    <w:p w14:paraId="76C17C11" w14:textId="77777777" w:rsidR="006E5F8E" w:rsidRDefault="006E5F8E" w:rsidP="006E5F8E">
      <w:pPr>
        <w:pStyle w:val="EW"/>
      </w:pPr>
      <w:r>
        <w:t>CAPIF</w:t>
      </w:r>
      <w:r>
        <w:tab/>
      </w:r>
      <w:r w:rsidRPr="004971C1">
        <w:t>Common API Framework for 3GPP northbound APIs</w:t>
      </w:r>
    </w:p>
    <w:p w14:paraId="19DB0EB7" w14:textId="77777777" w:rsidR="00CD3EF1" w:rsidRPr="004D3578" w:rsidRDefault="00CD3EF1">
      <w:pPr>
        <w:pStyle w:val="EW"/>
      </w:pPr>
    </w:p>
    <w:p w14:paraId="50F83E7B" w14:textId="77777777" w:rsidR="00080512" w:rsidRPr="004D3578" w:rsidRDefault="00080512">
      <w:pPr>
        <w:pStyle w:val="EW"/>
      </w:pPr>
    </w:p>
    <w:p w14:paraId="5E81C5C1" w14:textId="77777777" w:rsidR="00080512" w:rsidRPr="004D3578" w:rsidRDefault="00080512">
      <w:pPr>
        <w:pStyle w:val="berschrift2"/>
      </w:pPr>
      <w:bookmarkStart w:id="46" w:name="_Toc116945653"/>
      <w:bookmarkStart w:id="47" w:name="_Toc119677272"/>
      <w:r w:rsidRPr="004D3578">
        <w:t>3.3</w:t>
      </w:r>
      <w:r w:rsidRPr="004D3578">
        <w:tab/>
        <w:t>Abbreviations</w:t>
      </w:r>
      <w:bookmarkEnd w:id="46"/>
      <w:bookmarkEnd w:id="4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1A897D8" w:rsidR="00080512" w:rsidRPr="004D3578" w:rsidRDefault="00080512">
      <w:pPr>
        <w:pStyle w:val="berschrift1"/>
      </w:pPr>
      <w:bookmarkStart w:id="48" w:name="clause4"/>
      <w:bookmarkStart w:id="49" w:name="_Toc116945654"/>
      <w:bookmarkStart w:id="50" w:name="_Toc119677273"/>
      <w:bookmarkEnd w:id="48"/>
      <w:r w:rsidRPr="004D3578">
        <w:t>4</w:t>
      </w:r>
      <w:r w:rsidRPr="004D3578">
        <w:tab/>
      </w:r>
      <w:r w:rsidR="00B47DA5">
        <w:t>Assumptions</w:t>
      </w:r>
      <w:bookmarkEnd w:id="49"/>
      <w:bookmarkEnd w:id="50"/>
    </w:p>
    <w:p w14:paraId="14277066" w14:textId="36FDD34E" w:rsidR="00080512" w:rsidRPr="004D3578" w:rsidRDefault="00B47DA5" w:rsidP="00B47DA5">
      <w:pPr>
        <w:pStyle w:val="EditorsNote"/>
      </w:pPr>
      <w:r>
        <w:t>Editor's note: This clause will capture the assumptions for this work</w:t>
      </w:r>
    </w:p>
    <w:p w14:paraId="480FB05A" w14:textId="027E9865" w:rsidR="00080512" w:rsidRPr="004D3578" w:rsidRDefault="00080512">
      <w:pPr>
        <w:pStyle w:val="berschrift2"/>
      </w:pPr>
      <w:bookmarkStart w:id="51" w:name="_Toc116945655"/>
      <w:bookmarkStart w:id="52" w:name="_Toc119677274"/>
      <w:r w:rsidRPr="004D3578">
        <w:t>4.1</w:t>
      </w:r>
      <w:r w:rsidRPr="004D3578">
        <w:tab/>
      </w:r>
      <w:r w:rsidR="00B47DA5">
        <w:t>Architectural assumptions</w:t>
      </w:r>
      <w:bookmarkEnd w:id="51"/>
      <w:bookmarkEnd w:id="52"/>
    </w:p>
    <w:p w14:paraId="5AFFECD8" w14:textId="3734E6DF" w:rsidR="00B47DA5" w:rsidRPr="004D3578" w:rsidRDefault="00B47DA5" w:rsidP="00B47DA5">
      <w:pPr>
        <w:pStyle w:val="EditorsNote"/>
      </w:pPr>
      <w:r>
        <w:t>Editor's note: This clause will capture the architectural assumptions for this work</w:t>
      </w:r>
    </w:p>
    <w:p w14:paraId="12C4199E" w14:textId="70B43AFF" w:rsidR="00080512" w:rsidRPr="004D3578" w:rsidRDefault="00080512">
      <w:pPr>
        <w:pStyle w:val="TF"/>
      </w:pPr>
    </w:p>
    <w:p w14:paraId="744BDB2D" w14:textId="57DBCDC8" w:rsidR="00617265" w:rsidRDefault="00617265" w:rsidP="00617265">
      <w:pPr>
        <w:pStyle w:val="berschrift1"/>
      </w:pPr>
      <w:bookmarkStart w:id="53" w:name="_Toc106092166"/>
      <w:bookmarkStart w:id="54" w:name="_Toc116945656"/>
      <w:bookmarkStart w:id="55" w:name="_Toc119677275"/>
      <w:r>
        <w:lastRenderedPageBreak/>
        <w:t>5</w:t>
      </w:r>
      <w:r w:rsidRPr="004D3578">
        <w:tab/>
      </w:r>
      <w:r>
        <w:t>Key issues</w:t>
      </w:r>
      <w:bookmarkEnd w:id="53"/>
      <w:bookmarkEnd w:id="54"/>
      <w:bookmarkEnd w:id="55"/>
    </w:p>
    <w:p w14:paraId="3F3E6B82" w14:textId="26A4405D" w:rsidR="00381244" w:rsidRDefault="00381244" w:rsidP="00381244">
      <w:pPr>
        <w:rPr>
          <w:lang w:val="en-US"/>
        </w:rPr>
      </w:pPr>
    </w:p>
    <w:p w14:paraId="2F9E41E8" w14:textId="77777777" w:rsidR="00F00A60" w:rsidRDefault="00F00A60" w:rsidP="00F00A60">
      <w:pPr>
        <w:pStyle w:val="berschrift2"/>
        <w:numPr>
          <w:ilvl w:val="1"/>
          <w:numId w:val="16"/>
        </w:numPr>
        <w:pBdr>
          <w:top w:val="none" w:sz="0" w:space="0" w:color="000000"/>
          <w:left w:val="none" w:sz="0" w:space="0" w:color="000000"/>
          <w:bottom w:val="none" w:sz="0" w:space="0" w:color="000000"/>
          <w:right w:val="none" w:sz="0" w:space="0" w:color="000000"/>
        </w:pBdr>
        <w:suppressAutoHyphens/>
      </w:pPr>
      <w:bookmarkStart w:id="56" w:name="_Toc116945657"/>
      <w:bookmarkStart w:id="57" w:name="_Toc119677276"/>
      <w:bookmarkStart w:id="58" w:name="_Toc106092167"/>
      <w:r>
        <w:t>5.1</w:t>
      </w:r>
      <w:r>
        <w:tab/>
        <w:t>Key issue #1: Checking authentication and authorization of invoker</w:t>
      </w:r>
      <w:bookmarkEnd w:id="56"/>
      <w:bookmarkEnd w:id="57"/>
    </w:p>
    <w:p w14:paraId="6553301B" w14:textId="7CD86647"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59" w:name="_Toc116945658"/>
      <w:bookmarkStart w:id="60" w:name="_Toc119677277"/>
      <w:r>
        <w:t>5.</w:t>
      </w:r>
      <w:r w:rsidR="00733DD4">
        <w:t>1</w:t>
      </w:r>
      <w:r>
        <w:t>.1</w:t>
      </w:r>
      <w:r>
        <w:tab/>
        <w:t>Key issue details</w:t>
      </w:r>
      <w:bookmarkEnd w:id="59"/>
      <w:bookmarkEnd w:id="60"/>
      <w:r>
        <w:t xml:space="preserve"> </w:t>
      </w:r>
    </w:p>
    <w:p w14:paraId="436958F2" w14:textId="77777777" w:rsidR="00F00A60" w:rsidRDefault="00F00A60" w:rsidP="00F00A60">
      <w:r>
        <w:t>Only certain invokers are permitted to invoke subscriber aware northbound APIs, Therefore it is necessary to authenticate and authorize these invokers to access the APIs. The requirements for CAPIF apply.</w:t>
      </w:r>
    </w:p>
    <w:p w14:paraId="3B860D49" w14:textId="77777777" w:rsidR="00F00A60" w:rsidRDefault="00F00A60" w:rsidP="00F00A60">
      <w:r>
        <w:t>For SNAAPP, the API invoker can also reside on a UE.</w:t>
      </w:r>
    </w:p>
    <w:p w14:paraId="20B88D67" w14:textId="25F7B5A3"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61" w:name="_Toc116945659"/>
      <w:bookmarkStart w:id="62" w:name="_Toc119677278"/>
      <w:r>
        <w:t>5.</w:t>
      </w:r>
      <w:r w:rsidR="00733DD4">
        <w:t>1</w:t>
      </w:r>
      <w:r>
        <w:t>.3</w:t>
      </w:r>
      <w:r>
        <w:tab/>
        <w:t>Potential security requirements</w:t>
      </w:r>
      <w:bookmarkEnd w:id="61"/>
      <w:bookmarkEnd w:id="62"/>
      <w:r>
        <w:t xml:space="preserve"> </w:t>
      </w:r>
    </w:p>
    <w:p w14:paraId="631560C3" w14:textId="77777777" w:rsidR="00F00A60" w:rsidRDefault="00F00A60" w:rsidP="00F00A60">
      <w:r>
        <w:t>The requirements for the CAPIF-2 interface of 33.122 clause 4.4 shall apply:</w:t>
      </w:r>
    </w:p>
    <w:p w14:paraId="462E0975" w14:textId="77777777" w:rsidR="00F00A60" w:rsidRDefault="00F00A60" w:rsidP="00F00A60">
      <w:r>
        <w:t>(quoted for convenience)</w:t>
      </w:r>
    </w:p>
    <w:p w14:paraId="6F2DA791" w14:textId="77777777" w:rsidR="00F00A60" w:rsidRDefault="00F00A60" w:rsidP="00F00A60">
      <w:r>
        <w:t>The CAPIF-2/2e reference points between the API invoker and API exposing function shall fulfil the following requirements:</w:t>
      </w:r>
    </w:p>
    <w:p w14:paraId="45824C41" w14:textId="77777777" w:rsidR="00F00A60" w:rsidRDefault="00F00A60" w:rsidP="00F00A60">
      <w:pPr>
        <w:pStyle w:val="B1"/>
      </w:pPr>
      <w:r>
        <w:rPr>
          <w:lang w:eastAsia="ja-JP"/>
        </w:rPr>
        <w:t>-</w:t>
      </w:r>
      <w:r>
        <w:rPr>
          <w:lang w:eastAsia="ja-JP"/>
        </w:rPr>
        <w:tab/>
        <w:t xml:space="preserve"> [CAPIF-SEC-4.4-a] Mutual authentication between the API invoker and the API exposing function shall be supported.</w:t>
      </w:r>
    </w:p>
    <w:p w14:paraId="32B426B7" w14:textId="77777777" w:rsidR="00F00A60" w:rsidRDefault="00F00A60" w:rsidP="00F00A60">
      <w:pPr>
        <w:pStyle w:val="B1"/>
      </w:pPr>
      <w:r>
        <w:rPr>
          <w:lang w:eastAsia="ja-JP"/>
        </w:rPr>
        <w:t>-</w:t>
      </w:r>
      <w:r>
        <w:rPr>
          <w:lang w:eastAsia="ja-JP"/>
        </w:rPr>
        <w:tab/>
        <w:t xml:space="preserve"> [CAPIF-SEC-4.4-b] The transport of messages over the CAPIF-2 and CAPIF-2e reference points shall be integrity protected.</w:t>
      </w:r>
    </w:p>
    <w:p w14:paraId="443E10CC" w14:textId="77777777" w:rsidR="00F00A60" w:rsidRDefault="00F00A60" w:rsidP="00F00A60">
      <w:pPr>
        <w:pStyle w:val="B1"/>
      </w:pPr>
      <w:r>
        <w:rPr>
          <w:lang w:eastAsia="ja-JP"/>
        </w:rPr>
        <w:t>-</w:t>
      </w:r>
      <w:r>
        <w:rPr>
          <w:lang w:eastAsia="ja-JP"/>
        </w:rPr>
        <w:tab/>
        <w:t xml:space="preserve"> [CAPIF-SEC-4.4-c] The transport of messages over the CAPIF-2 and CAPIF-2e reference points shall be protected from replay attacks.</w:t>
      </w:r>
    </w:p>
    <w:p w14:paraId="1C17458B" w14:textId="77777777" w:rsidR="00F00A60" w:rsidRDefault="00F00A60" w:rsidP="00F00A60">
      <w:pPr>
        <w:pStyle w:val="B1"/>
      </w:pPr>
      <w:r>
        <w:rPr>
          <w:lang w:eastAsia="ja-JP"/>
        </w:rPr>
        <w:t>-</w:t>
      </w:r>
      <w:r>
        <w:rPr>
          <w:lang w:eastAsia="ja-JP"/>
        </w:rPr>
        <w:tab/>
        <w:t xml:space="preserve"> [CAPIF-SEC-4.4-d] The transport of messages over the CAPIF-2 and CAPIF-2e reference points shall be confidentiality protected. </w:t>
      </w:r>
    </w:p>
    <w:p w14:paraId="43D39A65" w14:textId="77777777" w:rsidR="00F00A60" w:rsidRDefault="00F00A60" w:rsidP="00F00A60">
      <w:pPr>
        <w:pStyle w:val="B1"/>
      </w:pPr>
      <w:r>
        <w:rPr>
          <w:lang w:eastAsia="ja-JP"/>
        </w:rPr>
        <w:t>-</w:t>
      </w:r>
      <w:r>
        <w:rPr>
          <w:lang w:eastAsia="ja-JP"/>
        </w:rPr>
        <w:tab/>
        <w:t xml:space="preserve"> [CAPIF-SEC-4.4-e] Privacy of the 3GPP user over the CAPIF-2 and CAPIF-2e reference points shall be protected.</w:t>
      </w:r>
    </w:p>
    <w:p w14:paraId="27D6F7AC" w14:textId="7D2DD8B3" w:rsidR="00F00A60" w:rsidRDefault="00F00A60" w:rsidP="00F00A60">
      <w:pPr>
        <w:pStyle w:val="B1"/>
        <w:rPr>
          <w:lang w:eastAsia="ja-JP"/>
        </w:rPr>
      </w:pPr>
      <w:r>
        <w:rPr>
          <w:lang w:eastAsia="ja-JP"/>
        </w:rPr>
        <w:t>-</w:t>
      </w:r>
      <w:r>
        <w:rPr>
          <w:lang w:eastAsia="ja-JP"/>
        </w:rPr>
        <w:tab/>
        <w:t xml:space="preserve"> [CAPIF-SEC-4.4-f] The API exposing function shall determine whether API invoker is authorized to access service API.</w:t>
      </w:r>
    </w:p>
    <w:p w14:paraId="14305D12" w14:textId="430837A9" w:rsidR="00F00A60" w:rsidRDefault="00733DD4" w:rsidP="00F00A60">
      <w:pPr>
        <w:pStyle w:val="berschrift2"/>
        <w:numPr>
          <w:ilvl w:val="1"/>
          <w:numId w:val="16"/>
        </w:numPr>
        <w:pBdr>
          <w:top w:val="none" w:sz="0" w:space="0" w:color="000000"/>
          <w:left w:val="none" w:sz="0" w:space="0" w:color="000000"/>
          <w:bottom w:val="none" w:sz="0" w:space="0" w:color="000000"/>
          <w:right w:val="none" w:sz="0" w:space="0" w:color="000000"/>
        </w:pBdr>
        <w:suppressAutoHyphens/>
      </w:pPr>
      <w:bookmarkStart w:id="63" w:name="_Toc116945660"/>
      <w:bookmarkStart w:id="64" w:name="_Toc119677279"/>
      <w:r>
        <w:t>5.2</w:t>
      </w:r>
      <w:r w:rsidR="00F00A60">
        <w:tab/>
        <w:t>Key Issue #2: Checking authorization before allowing access</w:t>
      </w:r>
      <w:bookmarkEnd w:id="63"/>
      <w:bookmarkEnd w:id="64"/>
    </w:p>
    <w:p w14:paraId="1E6F46B2" w14:textId="4A4FA313"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65" w:name="_Toc116945661"/>
      <w:bookmarkStart w:id="66" w:name="_Toc119677280"/>
      <w:r>
        <w:t>5.</w:t>
      </w:r>
      <w:r w:rsidR="00733DD4">
        <w:t>2</w:t>
      </w:r>
      <w:r>
        <w:t>.1</w:t>
      </w:r>
      <w:r>
        <w:tab/>
        <w:t>Key issue details</w:t>
      </w:r>
      <w:bookmarkEnd w:id="65"/>
      <w:bookmarkEnd w:id="66"/>
      <w:r>
        <w:t xml:space="preserve"> </w:t>
      </w:r>
    </w:p>
    <w:p w14:paraId="2DF7D542" w14:textId="77777777" w:rsidR="00F00A60" w:rsidRDefault="00F00A60" w:rsidP="00F00A60">
      <w:r>
        <w:t>Resource owners need to be able to control access to their resources. In the use cases described in TR23.700-95, the resource owner is the UE's user, or the UE's user has been given permission by the subscriber to authorize access to the resource.</w:t>
      </w:r>
    </w:p>
    <w:p w14:paraId="17BD2077" w14:textId="77777777" w:rsidR="00F00A60" w:rsidRDefault="00F00A60" w:rsidP="00F00A60">
      <w:r>
        <w:t xml:space="preserve">Editor's note: need to check with SA6 whether this is a correct interpretation of the SA6 use cases.  </w:t>
      </w:r>
    </w:p>
    <w:p w14:paraId="4D9346C0" w14:textId="351A9F9B"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67" w:name="_Toc116945662"/>
      <w:bookmarkStart w:id="68" w:name="_Toc119677281"/>
      <w:r>
        <w:t>5.</w:t>
      </w:r>
      <w:r w:rsidR="00733DD4">
        <w:t>2</w:t>
      </w:r>
      <w:r>
        <w:t>.3</w:t>
      </w:r>
      <w:r>
        <w:tab/>
        <w:t>Potential security requirements</w:t>
      </w:r>
      <w:bookmarkEnd w:id="67"/>
      <w:bookmarkEnd w:id="68"/>
      <w:r>
        <w:t xml:space="preserve"> </w:t>
      </w:r>
    </w:p>
    <w:p w14:paraId="07C40226" w14:textId="77777777" w:rsidR="00F00A60" w:rsidRDefault="00F00A60" w:rsidP="00F00A60">
      <w:pPr>
        <w:numPr>
          <w:ilvl w:val="0"/>
          <w:numId w:val="16"/>
        </w:numPr>
        <w:suppressAutoHyphens/>
      </w:pPr>
      <w:r>
        <w:t xml:space="preserve">Authn-1-ResOwner: when giving or revoking authorization, the resource owner shall be authenticated. </w:t>
      </w:r>
    </w:p>
    <w:p w14:paraId="75EAB86F" w14:textId="77777777" w:rsidR="00F00A60" w:rsidRDefault="00F00A60" w:rsidP="00F00A60">
      <w:pPr>
        <w:numPr>
          <w:ilvl w:val="0"/>
          <w:numId w:val="16"/>
        </w:numPr>
        <w:suppressAutoHyphens/>
      </w:pPr>
      <w:r>
        <w:t>Authz-1-General: A</w:t>
      </w:r>
      <w:r>
        <w:rPr>
          <w:lang w:val="en-US"/>
        </w:rPr>
        <w:t>ccess to resources of the resource owner via the northbound APIs shall only be allowed if the resource owner has authorized it.</w:t>
      </w:r>
    </w:p>
    <w:p w14:paraId="48B25E0E" w14:textId="77777777" w:rsidR="00F00A60" w:rsidRDefault="00F00A60" w:rsidP="00F00A60">
      <w:pPr>
        <w:numPr>
          <w:ilvl w:val="0"/>
          <w:numId w:val="16"/>
        </w:numPr>
        <w:suppressAutoHyphens/>
      </w:pPr>
      <w:r>
        <w:lastRenderedPageBreak/>
        <w:t>Authz-2-App: Authorization shall be given to an application. Authentication of applications by the operating system of the UE is out of 3GPP scope.</w:t>
      </w:r>
      <w:r>
        <w:rPr>
          <w:lang w:val="en-US"/>
        </w:rPr>
        <w:t xml:space="preserve"> </w:t>
      </w:r>
    </w:p>
    <w:p w14:paraId="7DCF0FEE" w14:textId="77777777" w:rsidR="00F00A60" w:rsidRDefault="00F00A60" w:rsidP="00F00A60">
      <w:r>
        <w:t xml:space="preserve">Authz-3-OtherSub: </w:t>
      </w:r>
      <w:r>
        <w:rPr>
          <w:lang w:val="en-US"/>
        </w:rPr>
        <w:t xml:space="preserve">In case it is not the resource owner triggering the AF to invoke an API, the triggerer UE of the AF shall be authorized by the resource owner to access the resource through the API. </w:t>
      </w:r>
    </w:p>
    <w:p w14:paraId="0BA31D4B" w14:textId="77777777" w:rsidR="00F00A60" w:rsidRDefault="00F00A60" w:rsidP="00F00A60">
      <w:r>
        <w:t>Editor's N</w:t>
      </w:r>
      <w:r>
        <w:rPr>
          <w:rFonts w:eastAsia="SimSun"/>
          <w:lang w:eastAsia="zh-CN"/>
        </w:rPr>
        <w:t>o</w:t>
      </w:r>
      <w:r>
        <w:t>te: this requirement is FFS taking into consideration the reply from SA6.</w:t>
      </w:r>
    </w:p>
    <w:p w14:paraId="0BA7753B" w14:textId="77777777" w:rsidR="00F00A60" w:rsidRDefault="00F00A60" w:rsidP="00F00A60">
      <w:pPr>
        <w:numPr>
          <w:ilvl w:val="0"/>
          <w:numId w:val="16"/>
        </w:numPr>
        <w:suppressAutoHyphens/>
      </w:pPr>
      <w:r>
        <w:t xml:space="preserve">Authz-4-Scope: The 5G system shall be able to limit the scope of API requests to resources owned by a resource owner. </w:t>
      </w:r>
    </w:p>
    <w:p w14:paraId="1D245618" w14:textId="0645EEBB" w:rsidR="00617265" w:rsidRPr="00990921" w:rsidRDefault="00F00A60" w:rsidP="00617265">
      <w:pPr>
        <w:pStyle w:val="berschrift2"/>
        <w:rPr>
          <w:rFonts w:cs="Arial"/>
          <w:sz w:val="28"/>
          <w:szCs w:val="28"/>
        </w:rPr>
      </w:pPr>
      <w:bookmarkStart w:id="69" w:name="_Toc119677282"/>
      <w:r>
        <w:rPr>
          <w:lang w:val="en-US"/>
        </w:rPr>
        <w:t>Authz-5-Revoke: The resource owner shall be able to revoke authorization at any time. From then on access to resources based on the revoked authorization shall not be allowed.</w:t>
      </w:r>
      <w:bookmarkStart w:id="70" w:name="_Toc116945663"/>
      <w:r w:rsidR="00617265" w:rsidRPr="0092145B">
        <w:t>5.</w:t>
      </w:r>
      <w:r w:rsidR="00617265" w:rsidRPr="00BB04B4">
        <w:rPr>
          <w:highlight w:val="yellow"/>
        </w:rPr>
        <w:t>X</w:t>
      </w:r>
      <w:r w:rsidR="00617265">
        <w:tab/>
        <w:t>Key issue #</w:t>
      </w:r>
      <w:r w:rsidR="00617265" w:rsidRPr="00BB04B4">
        <w:rPr>
          <w:highlight w:val="yellow"/>
        </w:rPr>
        <w:t>X</w:t>
      </w:r>
      <w:r w:rsidR="00617265">
        <w:t>: &lt;Title&gt;</w:t>
      </w:r>
      <w:bookmarkEnd w:id="58"/>
      <w:bookmarkEnd w:id="69"/>
      <w:bookmarkEnd w:id="70"/>
    </w:p>
    <w:p w14:paraId="16079D3B" w14:textId="77777777" w:rsidR="00617265" w:rsidRDefault="00617265" w:rsidP="00617265">
      <w:pPr>
        <w:pStyle w:val="berschrift3"/>
      </w:pPr>
      <w:bookmarkStart w:id="71" w:name="_Toc106092168"/>
      <w:bookmarkStart w:id="72" w:name="_Toc116945664"/>
      <w:bookmarkStart w:id="73" w:name="_Toc119677283"/>
      <w:r w:rsidRPr="0092145B">
        <w:t>5.</w:t>
      </w:r>
      <w:r w:rsidRPr="00BB04B4">
        <w:rPr>
          <w:highlight w:val="yellow"/>
        </w:rPr>
        <w:t>X</w:t>
      </w:r>
      <w:r>
        <w:t>.1</w:t>
      </w:r>
      <w:r>
        <w:tab/>
        <w:t>Key issue details</w:t>
      </w:r>
      <w:bookmarkEnd w:id="71"/>
      <w:bookmarkEnd w:id="72"/>
      <w:bookmarkEnd w:id="73"/>
      <w:r>
        <w:t xml:space="preserve"> </w:t>
      </w:r>
    </w:p>
    <w:p w14:paraId="3D2790FD" w14:textId="77777777" w:rsidR="00617265" w:rsidRPr="0092145B" w:rsidRDefault="00617265" w:rsidP="00617265"/>
    <w:p w14:paraId="31F2085C" w14:textId="77777777" w:rsidR="00617265" w:rsidRDefault="00617265" w:rsidP="00617265">
      <w:pPr>
        <w:pStyle w:val="berschrift3"/>
      </w:pPr>
      <w:bookmarkStart w:id="74" w:name="_Toc106092169"/>
      <w:bookmarkStart w:id="75" w:name="_Toc116945665"/>
      <w:bookmarkStart w:id="76" w:name="_Toc119677284"/>
      <w:r w:rsidRPr="0092145B">
        <w:t>5.</w:t>
      </w:r>
      <w:r w:rsidRPr="00BB04B4">
        <w:rPr>
          <w:highlight w:val="yellow"/>
        </w:rPr>
        <w:t>X</w:t>
      </w:r>
      <w:r>
        <w:t>.2</w:t>
      </w:r>
      <w:r>
        <w:tab/>
        <w:t>Threats</w:t>
      </w:r>
      <w:bookmarkEnd w:id="74"/>
      <w:bookmarkEnd w:id="75"/>
      <w:bookmarkEnd w:id="76"/>
    </w:p>
    <w:p w14:paraId="2D379215" w14:textId="77777777" w:rsidR="00617265" w:rsidRPr="0092145B" w:rsidRDefault="00617265" w:rsidP="00617265"/>
    <w:p w14:paraId="47EBEF3E" w14:textId="77777777" w:rsidR="00617265" w:rsidRDefault="00617265" w:rsidP="00617265">
      <w:pPr>
        <w:pStyle w:val="berschrift3"/>
      </w:pPr>
      <w:bookmarkStart w:id="77" w:name="_Toc106092170"/>
      <w:bookmarkStart w:id="78" w:name="_Toc116945666"/>
      <w:bookmarkStart w:id="79" w:name="_Toc119677285"/>
      <w:r w:rsidRPr="0092145B">
        <w:t>5.</w:t>
      </w:r>
      <w:r w:rsidRPr="0092145B">
        <w:rPr>
          <w:highlight w:val="yellow"/>
        </w:rPr>
        <w:t>X</w:t>
      </w:r>
      <w:r>
        <w:t>.3</w:t>
      </w:r>
      <w:r>
        <w:tab/>
        <w:t>Potential security requirements</w:t>
      </w:r>
      <w:bookmarkEnd w:id="77"/>
      <w:bookmarkEnd w:id="78"/>
      <w:bookmarkEnd w:id="79"/>
      <w:r w:rsidRPr="0092145B">
        <w:t xml:space="preserve"> </w:t>
      </w:r>
    </w:p>
    <w:p w14:paraId="4145FF88" w14:textId="77777777" w:rsidR="00617265" w:rsidRPr="0092145B" w:rsidRDefault="00617265" w:rsidP="00617265"/>
    <w:p w14:paraId="3568CE5D" w14:textId="77777777" w:rsidR="00617265" w:rsidRPr="0072792E" w:rsidRDefault="00617265" w:rsidP="00617265">
      <w:pPr>
        <w:pStyle w:val="berschrift1"/>
      </w:pPr>
      <w:bookmarkStart w:id="80" w:name="_Toc80633893"/>
      <w:bookmarkStart w:id="81" w:name="_Toc106092171"/>
      <w:bookmarkStart w:id="82" w:name="_Toc116945667"/>
      <w:bookmarkStart w:id="83" w:name="_Toc119677286"/>
      <w:r w:rsidRPr="0072792E">
        <w:t>6</w:t>
      </w:r>
      <w:r w:rsidRPr="0072792E">
        <w:tab/>
        <w:t>Proposed solutions</w:t>
      </w:r>
      <w:bookmarkEnd w:id="80"/>
      <w:bookmarkEnd w:id="81"/>
      <w:bookmarkEnd w:id="82"/>
      <w:bookmarkEnd w:id="83"/>
    </w:p>
    <w:p w14:paraId="10C183FB" w14:textId="77777777" w:rsidR="00617265" w:rsidRPr="00733DD4" w:rsidRDefault="00617265" w:rsidP="00617265">
      <w:pPr>
        <w:pStyle w:val="berschrift2"/>
        <w:rPr>
          <w:rFonts w:eastAsia="SimSun"/>
        </w:rPr>
      </w:pPr>
      <w:bookmarkStart w:id="84" w:name="_Toc80633894"/>
      <w:bookmarkStart w:id="85" w:name="_Toc106092172"/>
      <w:bookmarkStart w:id="86" w:name="_Toc116945668"/>
      <w:bookmarkStart w:id="87" w:name="_Toc119677287"/>
      <w:r w:rsidRPr="0072792E">
        <w:rPr>
          <w:rFonts w:eastAsia="SimSun"/>
        </w:rPr>
        <w:t>6.</w:t>
      </w:r>
      <w:r>
        <w:rPr>
          <w:rFonts w:eastAsia="SimSun"/>
        </w:rPr>
        <w:t>0</w:t>
      </w:r>
      <w:r w:rsidRPr="0072792E">
        <w:rPr>
          <w:rFonts w:eastAsia="SimSun"/>
        </w:rPr>
        <w:tab/>
      </w:r>
      <w:r w:rsidRPr="00733DD4">
        <w:rPr>
          <w:rFonts w:eastAsia="SimSun"/>
        </w:rPr>
        <w:t>Mapping of solutions to key issues</w:t>
      </w:r>
      <w:bookmarkEnd w:id="84"/>
      <w:bookmarkEnd w:id="85"/>
      <w:bookmarkEnd w:id="86"/>
      <w:bookmarkEnd w:id="87"/>
    </w:p>
    <w:p w14:paraId="6AF0DE84" w14:textId="77777777" w:rsidR="00617265" w:rsidRPr="005512F7" w:rsidRDefault="00617265" w:rsidP="00617265">
      <w:pPr>
        <w:pStyle w:val="TH"/>
        <w:rPr>
          <w:rFonts w:eastAsia="SimSun"/>
        </w:rPr>
      </w:pPr>
      <w:r w:rsidRPr="00733DD4">
        <w:rPr>
          <w:rFonts w:eastAsia="SimSun"/>
        </w:rPr>
        <w:t>Table 6.0</w:t>
      </w:r>
      <w:r w:rsidRPr="005512F7">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617265" w:rsidRPr="0055122F" w14:paraId="25A4A5F4"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hideMark/>
          </w:tcPr>
          <w:p w14:paraId="35955FD8" w14:textId="77777777" w:rsidR="00617265" w:rsidRPr="005512F7" w:rsidRDefault="00617265" w:rsidP="009D11B2">
            <w:pPr>
              <w:pStyle w:val="TAH"/>
              <w:rPr>
                <w:rFonts w:eastAsia="SimSun"/>
              </w:rPr>
            </w:pPr>
            <w:r w:rsidRPr="005512F7">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3E8ABEE8" w14:textId="77777777" w:rsidR="00617265" w:rsidRPr="0055122F" w:rsidRDefault="00617265" w:rsidP="009D11B2">
            <w:pPr>
              <w:pStyle w:val="TAH"/>
              <w:rPr>
                <w:rFonts w:eastAsia="SimSun"/>
                <w:bCs/>
              </w:rPr>
            </w:pPr>
            <w:r w:rsidRPr="0055122F">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6BCA9129" w14:textId="77777777" w:rsidR="00617265" w:rsidRPr="0055122F" w:rsidRDefault="00617265" w:rsidP="009D11B2">
            <w:pPr>
              <w:pStyle w:val="TAH"/>
              <w:rPr>
                <w:rFonts w:eastAsia="SimSun"/>
                <w:bCs/>
              </w:rPr>
            </w:pPr>
            <w:r w:rsidRPr="0055122F">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552FCBA7" w14:textId="7F78762A" w:rsidR="00617265" w:rsidRPr="0055122F" w:rsidRDefault="00617265" w:rsidP="009D11B2">
            <w:pPr>
              <w:pStyle w:val="TAH"/>
              <w:rPr>
                <w:rFonts w:eastAsia="SimSun"/>
                <w:bCs/>
              </w:rPr>
            </w:pPr>
            <w:del w:id="88" w:author="S3-230486" w:date="2023-01-21T01:43:00Z">
              <w:r w:rsidRPr="0055122F" w:rsidDel="008658DE">
                <w:rPr>
                  <w:rFonts w:eastAsia="SimSun"/>
                  <w:bCs/>
                </w:rPr>
                <w:delText>KI#3</w:delText>
              </w:r>
            </w:del>
          </w:p>
        </w:tc>
      </w:tr>
      <w:tr w:rsidR="006E5F8E" w:rsidRPr="0072792E" w14:paraId="5A9D924F"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387F44C7" w14:textId="171EB6A5" w:rsidR="006E5F8E" w:rsidRPr="00733DD4" w:rsidRDefault="006E5F8E" w:rsidP="006E5F8E">
            <w:pPr>
              <w:pStyle w:val="TAL"/>
              <w:rPr>
                <w:rFonts w:eastAsia="SimSun"/>
                <w:b/>
              </w:rPr>
            </w:pPr>
            <w:r w:rsidRPr="0055122F">
              <w:t>Solution #3</w:t>
            </w:r>
            <w:r w:rsidRPr="00733DD4">
              <w:t>: UE Originated API invocation using OAuth Client Credential Grant</w:t>
            </w:r>
          </w:p>
        </w:tc>
        <w:tc>
          <w:tcPr>
            <w:tcW w:w="650" w:type="dxa"/>
            <w:tcBorders>
              <w:top w:val="single" w:sz="4" w:space="0" w:color="auto"/>
              <w:left w:val="single" w:sz="4" w:space="0" w:color="auto"/>
              <w:bottom w:val="single" w:sz="4" w:space="0" w:color="auto"/>
              <w:right w:val="single" w:sz="4" w:space="0" w:color="auto"/>
            </w:tcBorders>
          </w:tcPr>
          <w:p w14:paraId="057E568C" w14:textId="52E1B1B6" w:rsidR="006E5F8E" w:rsidRPr="0072792E" w:rsidRDefault="008658DE" w:rsidP="006E5F8E">
            <w:pPr>
              <w:pStyle w:val="TAC"/>
              <w:rPr>
                <w:rFonts w:eastAsia="SimSun"/>
              </w:rPr>
            </w:pPr>
            <w:ins w:id="89" w:author="S3-230486" w:date="2023-01-21T01:43:00Z">
              <w:r>
                <w:rPr>
                  <w:rFonts w:eastAsia="SimSun"/>
                </w:rPr>
                <w:t>x</w:t>
              </w:r>
            </w:ins>
          </w:p>
        </w:tc>
        <w:tc>
          <w:tcPr>
            <w:tcW w:w="650" w:type="dxa"/>
            <w:tcBorders>
              <w:top w:val="single" w:sz="4" w:space="0" w:color="auto"/>
              <w:left w:val="single" w:sz="4" w:space="0" w:color="auto"/>
              <w:bottom w:val="single" w:sz="4" w:space="0" w:color="auto"/>
              <w:right w:val="single" w:sz="4" w:space="0" w:color="auto"/>
            </w:tcBorders>
          </w:tcPr>
          <w:p w14:paraId="5ACADA93" w14:textId="180797F6" w:rsidR="006E5F8E" w:rsidRPr="0072792E" w:rsidRDefault="00117189" w:rsidP="006E5F8E">
            <w:pPr>
              <w:pStyle w:val="TAC"/>
              <w:rPr>
                <w:rFonts w:eastAsia="SimSun"/>
              </w:rPr>
            </w:pPr>
            <w:del w:id="90" w:author="S3-230486" w:date="2023-01-21T01:43:00Z">
              <w:r w:rsidDel="008658DE">
                <w:rPr>
                  <w:rFonts w:eastAsia="SimSun"/>
                </w:rPr>
                <w:delText>x</w:delText>
              </w:r>
            </w:del>
          </w:p>
        </w:tc>
        <w:tc>
          <w:tcPr>
            <w:tcW w:w="650" w:type="dxa"/>
            <w:tcBorders>
              <w:top w:val="single" w:sz="4" w:space="0" w:color="auto"/>
              <w:left w:val="single" w:sz="4" w:space="0" w:color="auto"/>
              <w:bottom w:val="single" w:sz="4" w:space="0" w:color="auto"/>
              <w:right w:val="single" w:sz="4" w:space="0" w:color="auto"/>
            </w:tcBorders>
          </w:tcPr>
          <w:p w14:paraId="33302F91" w14:textId="77777777" w:rsidR="006E5F8E" w:rsidRPr="0072792E" w:rsidRDefault="006E5F8E" w:rsidP="006E5F8E">
            <w:pPr>
              <w:pStyle w:val="TAC"/>
              <w:rPr>
                <w:rFonts w:eastAsia="SimSun"/>
              </w:rPr>
            </w:pPr>
          </w:p>
        </w:tc>
      </w:tr>
      <w:tr w:rsidR="006E5F8E" w:rsidRPr="0072792E" w14:paraId="5F0103AF"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6A02C939" w14:textId="7F85396A" w:rsidR="006E5F8E" w:rsidRPr="0072792E" w:rsidRDefault="008658DE" w:rsidP="006E5F8E">
            <w:pPr>
              <w:pStyle w:val="TAL"/>
              <w:rPr>
                <w:rFonts w:eastAsia="SimSun"/>
                <w:b/>
              </w:rPr>
            </w:pPr>
            <w:ins w:id="91" w:author="S3-230486" w:date="2023-01-21T01:42:00Z">
              <w:r>
                <w:rPr>
                  <w:rFonts w:eastAsia="SimSun"/>
                  <w:b/>
                </w:rPr>
                <w:t>Solution#6:</w:t>
              </w:r>
            </w:ins>
            <w:ins w:id="92" w:author="S3-230486" w:date="2023-01-21T01:43:00Z">
              <w:r>
                <w:rPr>
                  <w:rFonts w:eastAsia="SimSun"/>
                  <w:b/>
                </w:rPr>
                <w:t xml:space="preserve"> </w:t>
              </w:r>
              <w:r w:rsidRPr="00B01AB9">
                <w:t>Authorization before allowing access to resources</w:t>
              </w:r>
            </w:ins>
          </w:p>
        </w:tc>
        <w:tc>
          <w:tcPr>
            <w:tcW w:w="650" w:type="dxa"/>
            <w:tcBorders>
              <w:top w:val="single" w:sz="4" w:space="0" w:color="auto"/>
              <w:left w:val="single" w:sz="4" w:space="0" w:color="auto"/>
              <w:bottom w:val="single" w:sz="4" w:space="0" w:color="auto"/>
              <w:right w:val="single" w:sz="4" w:space="0" w:color="auto"/>
            </w:tcBorders>
          </w:tcPr>
          <w:p w14:paraId="07EE7876"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28FF7CB" w14:textId="56BF999E" w:rsidR="006E5F8E" w:rsidRPr="0072792E" w:rsidRDefault="008658DE" w:rsidP="006E5F8E">
            <w:pPr>
              <w:pStyle w:val="TAC"/>
              <w:rPr>
                <w:rFonts w:eastAsia="SimSun"/>
              </w:rPr>
            </w:pPr>
            <w:ins w:id="93" w:author="S3-230486" w:date="2023-01-21T01:43:00Z">
              <w:r>
                <w:rPr>
                  <w:rFonts w:eastAsia="SimSun"/>
                </w:rPr>
                <w:t>x</w:t>
              </w:r>
            </w:ins>
          </w:p>
        </w:tc>
        <w:tc>
          <w:tcPr>
            <w:tcW w:w="650" w:type="dxa"/>
            <w:tcBorders>
              <w:top w:val="single" w:sz="4" w:space="0" w:color="auto"/>
              <w:left w:val="single" w:sz="4" w:space="0" w:color="auto"/>
              <w:bottom w:val="single" w:sz="4" w:space="0" w:color="auto"/>
              <w:right w:val="single" w:sz="4" w:space="0" w:color="auto"/>
            </w:tcBorders>
          </w:tcPr>
          <w:p w14:paraId="4822180A" w14:textId="77777777" w:rsidR="006E5F8E" w:rsidRPr="0072792E" w:rsidRDefault="006E5F8E" w:rsidP="006E5F8E">
            <w:pPr>
              <w:pStyle w:val="TAC"/>
              <w:rPr>
                <w:rFonts w:eastAsia="SimSun"/>
              </w:rPr>
            </w:pPr>
          </w:p>
        </w:tc>
      </w:tr>
      <w:tr w:rsidR="006E5F8E" w:rsidRPr="0072792E" w14:paraId="29EBE73E"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44F7386D" w14:textId="77777777" w:rsidR="006E5F8E" w:rsidRPr="0072792E" w:rsidRDefault="006E5F8E" w:rsidP="006E5F8E">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5B3C7DFF"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BA75A8"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1E407597" w14:textId="77777777" w:rsidR="006E5F8E" w:rsidRPr="0072792E" w:rsidRDefault="006E5F8E" w:rsidP="006E5F8E">
            <w:pPr>
              <w:pStyle w:val="TAC"/>
              <w:rPr>
                <w:rFonts w:eastAsia="SimSun"/>
              </w:rPr>
            </w:pPr>
          </w:p>
        </w:tc>
      </w:tr>
      <w:tr w:rsidR="006E5F8E" w:rsidRPr="0072792E" w14:paraId="09995757"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5A12F0A4" w14:textId="77777777" w:rsidR="006E5F8E" w:rsidRPr="0072792E" w:rsidRDefault="006E5F8E" w:rsidP="006E5F8E">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23A6A97C"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BC0AEB9"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9FBBD48" w14:textId="77777777" w:rsidR="006E5F8E" w:rsidRPr="0072792E" w:rsidRDefault="006E5F8E" w:rsidP="006E5F8E">
            <w:pPr>
              <w:pStyle w:val="TAC"/>
              <w:rPr>
                <w:rFonts w:eastAsia="SimSun"/>
              </w:rPr>
            </w:pPr>
          </w:p>
        </w:tc>
      </w:tr>
      <w:tr w:rsidR="006E5F8E" w:rsidRPr="0072792E" w14:paraId="704B51FB"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5AB85276" w14:textId="77777777" w:rsidR="006E5F8E" w:rsidRPr="0072792E" w:rsidRDefault="006E5F8E" w:rsidP="006E5F8E">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C4058FF"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7BA3308F"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8ADCF4" w14:textId="77777777" w:rsidR="006E5F8E" w:rsidRPr="0072792E" w:rsidRDefault="006E5F8E" w:rsidP="006E5F8E">
            <w:pPr>
              <w:pStyle w:val="TAC"/>
              <w:rPr>
                <w:rFonts w:eastAsia="SimSun"/>
              </w:rPr>
            </w:pPr>
          </w:p>
        </w:tc>
      </w:tr>
    </w:tbl>
    <w:p w14:paraId="1495061E" w14:textId="77777777" w:rsidR="00617265" w:rsidRPr="00EE25BE" w:rsidRDefault="00617265" w:rsidP="00617265"/>
    <w:p w14:paraId="5DAEE7D6" w14:textId="21F81CB2" w:rsidR="009D11B2" w:rsidRPr="00733DD4" w:rsidRDefault="009D11B2" w:rsidP="009D11B2">
      <w:pPr>
        <w:pStyle w:val="berschrift2"/>
        <w:rPr>
          <w:rFonts w:cs="Arial"/>
          <w:sz w:val="28"/>
          <w:szCs w:val="28"/>
        </w:rPr>
      </w:pPr>
      <w:bookmarkStart w:id="94" w:name="_Toc107821158"/>
      <w:bookmarkStart w:id="95" w:name="_Toc116945669"/>
      <w:bookmarkStart w:id="96" w:name="_Toc119677288"/>
      <w:bookmarkStart w:id="97" w:name="_Toc106092173"/>
      <w:r w:rsidRPr="00733DD4">
        <w:t>6.</w:t>
      </w:r>
      <w:r w:rsidRPr="0055122F">
        <w:t>1</w:t>
      </w:r>
      <w:r w:rsidRPr="00733DD4">
        <w:tab/>
        <w:t>Solution #</w:t>
      </w:r>
      <w:r w:rsidRPr="0055122F">
        <w:t>1</w:t>
      </w:r>
      <w:r w:rsidRPr="00733DD4">
        <w:t xml:space="preserve">: </w:t>
      </w:r>
      <w:bookmarkEnd w:id="94"/>
      <w:r w:rsidRPr="00733DD4">
        <w:t>Resource Owner Authorization in API Invocation using OAuth Token</w:t>
      </w:r>
      <w:bookmarkEnd w:id="95"/>
      <w:bookmarkEnd w:id="96"/>
    </w:p>
    <w:p w14:paraId="1A00F72D" w14:textId="694A7E8C" w:rsidR="009D11B2" w:rsidRPr="00733DD4" w:rsidRDefault="009D11B2" w:rsidP="009D11B2">
      <w:pPr>
        <w:pStyle w:val="berschrift3"/>
      </w:pPr>
      <w:bookmarkStart w:id="98" w:name="_Toc107821159"/>
      <w:bookmarkStart w:id="99" w:name="_Toc116945670"/>
      <w:bookmarkStart w:id="100" w:name="_Toc119677289"/>
      <w:r w:rsidRPr="00733DD4">
        <w:t>6.</w:t>
      </w:r>
      <w:r w:rsidRPr="0055122F">
        <w:t>1</w:t>
      </w:r>
      <w:r w:rsidRPr="00733DD4">
        <w:t>.1</w:t>
      </w:r>
      <w:r w:rsidRPr="00733DD4">
        <w:tab/>
        <w:t>Introduction</w:t>
      </w:r>
      <w:bookmarkEnd w:id="98"/>
      <w:bookmarkEnd w:id="99"/>
      <w:bookmarkEnd w:id="100"/>
      <w:r w:rsidRPr="00733DD4">
        <w:t xml:space="preserve"> </w:t>
      </w:r>
    </w:p>
    <w:p w14:paraId="32174B8C" w14:textId="418E478E" w:rsidR="009D11B2" w:rsidRPr="00733DD4" w:rsidRDefault="009D11B2" w:rsidP="009D11B2">
      <w:r w:rsidRPr="00733DD4">
        <w:t>This solution addresses the requirement in KI#</w:t>
      </w:r>
      <w:r w:rsidR="00117189">
        <w:t>2</w:t>
      </w:r>
      <w:r w:rsidRPr="00733DD4">
        <w:t xml:space="preserve">. </w:t>
      </w:r>
    </w:p>
    <w:p w14:paraId="42B9F74D" w14:textId="2FE190AC" w:rsidR="009D11B2" w:rsidRDefault="009D11B2" w:rsidP="009D11B2">
      <w:r w:rsidRPr="00733DD4">
        <w:t>This solution proposes to reuse OAuth 2.0 with authorization code grant model to obtain resource owner’s authorization in case that an API invocation of network exposure is to process the resource owner’s data.</w:t>
      </w:r>
    </w:p>
    <w:p w14:paraId="63CBC6ED" w14:textId="77777777" w:rsidR="00246AB7" w:rsidRPr="000D2FC2" w:rsidRDefault="00246AB7" w:rsidP="00246AB7">
      <w:pPr>
        <w:ind w:firstLine="284"/>
        <w:rPr>
          <w:rFonts w:eastAsia="DengXian"/>
          <w:lang w:val="en-US"/>
        </w:rPr>
      </w:pPr>
      <w:r w:rsidRPr="000D2FC2">
        <w:rPr>
          <w:rFonts w:eastAsia="DengXian"/>
          <w:lang w:val="en-US"/>
        </w:rPr>
        <w:t>NOTE1: how the API invoker is authenticated to the authorization server is out of scope of this solution.</w:t>
      </w:r>
    </w:p>
    <w:p w14:paraId="1B9B6497" w14:textId="77777777" w:rsidR="00246AB7" w:rsidRPr="00FB2EDC" w:rsidRDefault="00246AB7" w:rsidP="00246AB7">
      <w:pPr>
        <w:ind w:firstLine="284"/>
        <w:rPr>
          <w:rFonts w:eastAsia="DengXian"/>
          <w:lang w:val="en-US"/>
        </w:rPr>
      </w:pPr>
      <w:r w:rsidRPr="000D2FC2">
        <w:rPr>
          <w:rFonts w:eastAsia="DengXian"/>
          <w:lang w:val="en-US"/>
        </w:rPr>
        <w:lastRenderedPageBreak/>
        <w:t xml:space="preserve">NOTE2: how the Resource </w:t>
      </w:r>
      <w:r w:rsidRPr="000D2FC2">
        <w:rPr>
          <w:rFonts w:eastAsia="DengXian" w:hint="eastAsia"/>
          <w:lang w:val="en-US" w:eastAsia="zh-CN"/>
        </w:rPr>
        <w:t>ow</w:t>
      </w:r>
      <w:r w:rsidRPr="000D2FC2">
        <w:rPr>
          <w:rFonts w:eastAsia="DengXian"/>
          <w:lang w:val="en-US"/>
        </w:rPr>
        <w:t>ner is authenticated to the authorization server is out of scope of this solution.</w:t>
      </w:r>
    </w:p>
    <w:p w14:paraId="7B77D186" w14:textId="77777777" w:rsidR="00246AB7" w:rsidRPr="002D77D1" w:rsidRDefault="00246AB7" w:rsidP="009D11B2">
      <w:pPr>
        <w:rPr>
          <w:lang w:val="en-US"/>
        </w:rPr>
      </w:pPr>
    </w:p>
    <w:p w14:paraId="73511CB6" w14:textId="0E168563" w:rsidR="009D11B2" w:rsidRPr="00733DD4" w:rsidRDefault="009D11B2" w:rsidP="009D11B2">
      <w:pPr>
        <w:pStyle w:val="berschrift3"/>
      </w:pPr>
      <w:bookmarkStart w:id="101" w:name="_Toc107821160"/>
      <w:bookmarkStart w:id="102" w:name="_Toc116945671"/>
      <w:bookmarkStart w:id="103" w:name="_Toc119677290"/>
      <w:r w:rsidRPr="005512F7">
        <w:t>6.</w:t>
      </w:r>
      <w:r w:rsidRPr="0055122F">
        <w:t>1</w:t>
      </w:r>
      <w:r w:rsidRPr="00733DD4">
        <w:t>.2</w:t>
      </w:r>
      <w:r w:rsidRPr="00733DD4">
        <w:tab/>
        <w:t>Solution details</w:t>
      </w:r>
      <w:bookmarkEnd w:id="101"/>
      <w:bookmarkEnd w:id="102"/>
      <w:bookmarkEnd w:id="103"/>
    </w:p>
    <w:p w14:paraId="09C766DC" w14:textId="717748CE" w:rsidR="009D11B2" w:rsidRPr="001D1587" w:rsidRDefault="009D11B2" w:rsidP="009D11B2">
      <w:pPr>
        <w:pStyle w:val="berschrift3"/>
        <w:rPr>
          <w:sz w:val="24"/>
        </w:rPr>
      </w:pPr>
      <w:bookmarkStart w:id="104" w:name="_Toc116945672"/>
      <w:bookmarkStart w:id="105" w:name="_Toc119677291"/>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104"/>
      <w:bookmarkEnd w:id="105"/>
    </w:p>
    <w:p w14:paraId="41C1B966" w14:textId="77777777" w:rsidR="009D11B2" w:rsidRDefault="009D11B2" w:rsidP="009D11B2">
      <w:pPr>
        <w:jc w:val="center"/>
      </w:pPr>
      <w:r>
        <w:rPr>
          <w:rFonts w:eastAsiaTheme="minorEastAsia"/>
          <w:noProof/>
          <w:lang w:val="en-US"/>
        </w:rPr>
        <w:object w:dxaOrig="14381" w:dyaOrig="9521" w14:anchorId="2E7B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pt;height:317.1pt" o:ole="">
            <v:imagedata r:id="rId14" o:title=""/>
          </v:shape>
          <o:OLEObject Type="Embed" ProgID="Visio.Drawing.11" ShapeID="_x0000_i1025" DrawAspect="Content" ObjectID="_1735905638" r:id="rId15"/>
        </w:object>
      </w:r>
    </w:p>
    <w:p w14:paraId="3FF24FBA" w14:textId="0AD264AB" w:rsidR="009D11B2" w:rsidRPr="00733DD4" w:rsidRDefault="009D11B2" w:rsidP="0055122F">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14:paraId="4DE96BF6" w14:textId="2D806AA4" w:rsidR="009D11B2" w:rsidRPr="00733DD4" w:rsidRDefault="009D11B2" w:rsidP="009D11B2">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14:paraId="0EDF8A98" w14:textId="77777777" w:rsidR="009D11B2" w:rsidRPr="00733DD4" w:rsidRDefault="009D11B2" w:rsidP="009D11B2">
      <w:pPr>
        <w:rPr>
          <w:lang w:eastAsia="ja-JP"/>
        </w:rPr>
      </w:pPr>
      <w:r w:rsidRPr="00733DD4">
        <w:rPr>
          <w:lang w:eastAsia="ja-JP"/>
        </w:rPr>
        <w:t>It is proposed that the authorization function is collocated with the CCF.</w:t>
      </w:r>
    </w:p>
    <w:p w14:paraId="30D4B4F9" w14:textId="77777777" w:rsidR="009D11B2" w:rsidRPr="005512F7" w:rsidRDefault="009D11B2" w:rsidP="009D11B2">
      <w:pPr>
        <w:rPr>
          <w:lang w:eastAsia="ja-JP"/>
        </w:rPr>
      </w:pPr>
      <w:r w:rsidRPr="005512F7">
        <w:rPr>
          <w:lang w:eastAsia="ja-JP"/>
        </w:rPr>
        <w:t>However, the difference is that CAPIF-9 is not needed in this solution because there is no communication with AEF. CAPIF-8 is application layer, which is out of 3GPP</w:t>
      </w:r>
    </w:p>
    <w:p w14:paraId="6B2F806F" w14:textId="5C9E1C14" w:rsidR="009D11B2" w:rsidRPr="001D1587" w:rsidRDefault="009D11B2" w:rsidP="009D11B2">
      <w:pPr>
        <w:pStyle w:val="berschrift3"/>
        <w:rPr>
          <w:sz w:val="24"/>
        </w:rPr>
      </w:pPr>
      <w:bookmarkStart w:id="106" w:name="_Toc116945673"/>
      <w:bookmarkStart w:id="107" w:name="_Toc119677292"/>
      <w:r w:rsidRPr="005512F7">
        <w:rPr>
          <w:sz w:val="24"/>
          <w:lang w:eastAsia="ja-JP"/>
        </w:rPr>
        <w:lastRenderedPageBreak/>
        <w:t>6.</w:t>
      </w:r>
      <w:r w:rsidRPr="0055122F">
        <w:rPr>
          <w:sz w:val="24"/>
          <w:lang w:eastAsia="ja-JP"/>
        </w:rPr>
        <w:t>1</w:t>
      </w:r>
      <w:r w:rsidRPr="00733DD4">
        <w:rPr>
          <w:sz w:val="24"/>
          <w:lang w:eastAsia="ja-JP"/>
        </w:rPr>
        <w:t>.2.2</w:t>
      </w:r>
      <w:r w:rsidRPr="00733DD4">
        <w:rPr>
          <w:sz w:val="24"/>
          <w:lang w:eastAsia="ja-JP"/>
        </w:rPr>
        <w:tab/>
        <w:t>Procedure</w:t>
      </w:r>
      <w:bookmarkEnd w:id="106"/>
      <w:bookmarkEnd w:id="107"/>
    </w:p>
    <w:p w14:paraId="185F0336" w14:textId="30E75E29" w:rsidR="009D11B2" w:rsidRDefault="00246AB7" w:rsidP="009D11B2">
      <w:pPr>
        <w:jc w:val="center"/>
      </w:pPr>
      <w:r w:rsidRPr="00680739">
        <w:rPr>
          <w:rFonts w:eastAsia="DengXian"/>
        </w:rPr>
        <w:object w:dxaOrig="13651" w:dyaOrig="8891" w14:anchorId="059BC9EA">
          <v:shape id="_x0000_i1026" type="#_x0000_t75" style="width:430.8pt;height:231.6pt" o:ole="">
            <v:imagedata r:id="rId16" o:title="" cropbottom="16898f" cropright="7150f"/>
          </v:shape>
          <o:OLEObject Type="Embed" ProgID="Visio.Drawing.15" ShapeID="_x0000_i1026" DrawAspect="Content" ObjectID="_1735905639" r:id="rId17"/>
        </w:object>
      </w:r>
    </w:p>
    <w:p w14:paraId="100ADCDA" w14:textId="71909113" w:rsidR="009D11B2" w:rsidRPr="00733DD4" w:rsidRDefault="009D11B2" w:rsidP="0055122F">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14:paraId="0BC74D72" w14:textId="3923D32B" w:rsidR="009D11B2" w:rsidRPr="00B13745" w:rsidRDefault="009D11B2" w:rsidP="009D11B2">
      <w:pPr>
        <w:rPr>
          <w:lang w:eastAsia="zh-CN"/>
        </w:rPr>
      </w:pPr>
      <w:r w:rsidRPr="00733DD4">
        <w:rPr>
          <w:lang w:eastAsia="zh-CN"/>
        </w:rPr>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14:paraId="77F2D55E" w14:textId="5D05E423" w:rsidR="009D11B2" w:rsidRDefault="009D11B2" w:rsidP="009D11B2">
      <w:r>
        <w:t>1. API invoker obtains authorization method (e.g. method 1: TLS-PSK, or method 2: PKI, or method 3: TLS with OAuth token)</w:t>
      </w:r>
      <w:r w:rsidRPr="001228EE">
        <w:t xml:space="preserve"> </w:t>
      </w:r>
      <w:r>
        <w:t>as specified in</w:t>
      </w:r>
      <w:bookmarkStart w:id="108" w:name="_Hlk116467941"/>
      <w:r>
        <w:t xml:space="preserve"> clause 6.1 in TS 33.</w:t>
      </w:r>
      <w:r w:rsidRPr="00733DD4">
        <w:t>122 [</w:t>
      </w:r>
      <w:r w:rsidRPr="0055122F">
        <w:t>5</w:t>
      </w:r>
      <w:r w:rsidRPr="00733DD4">
        <w:t>]</w:t>
      </w:r>
      <w:bookmarkEnd w:id="108"/>
      <w:r w:rsidRPr="00733DD4">
        <w:t xml:space="preserve">. </w:t>
      </w:r>
    </w:p>
    <w:p w14:paraId="5A662016" w14:textId="20005C4E" w:rsidR="00246AB7" w:rsidRDefault="00246AB7" w:rsidP="00246AB7">
      <w:pPr>
        <w:pStyle w:val="EditorsNote"/>
        <w:rPr>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14:paraId="460DFADD" w14:textId="6D1F86E9" w:rsidR="00246AB7" w:rsidRPr="00733DD4" w:rsidRDefault="00246AB7" w:rsidP="002D77D1">
      <w:pPr>
        <w:pStyle w:val="EditorsNote"/>
      </w:pPr>
      <w:r>
        <w:t>Editor's Note</w:t>
      </w:r>
      <w:r w:rsidRPr="00A97CEC">
        <w:t xml:space="preserve">: details for API invoker onboarding is FFS. </w:t>
      </w:r>
    </w:p>
    <w:p w14:paraId="39F077E0" w14:textId="4A330389" w:rsidR="009D11B2" w:rsidRPr="00733DD4" w:rsidRDefault="009D11B2" w:rsidP="009D11B2">
      <w:r w:rsidRPr="00733DD4">
        <w:t>2. API invoker discovers service API as specified in clause 6.3.1.3 in TS 33.122 [</w:t>
      </w:r>
      <w:r w:rsidRPr="0055122F">
        <w:t>5</w:t>
      </w:r>
      <w:r w:rsidRPr="00733DD4">
        <w:t>].</w:t>
      </w:r>
    </w:p>
    <w:p w14:paraId="5933A89C" w14:textId="4B6C27EA" w:rsidR="009D11B2" w:rsidRPr="00733DD4" w:rsidRDefault="009D11B2" w:rsidP="009D11B2">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clasue 6.</w:t>
      </w:r>
      <w:r w:rsidRPr="0055122F">
        <w:t>1</w:t>
      </w:r>
      <w:r w:rsidRPr="00733DD4">
        <w:t>.2.3.</w:t>
      </w:r>
    </w:p>
    <w:p w14:paraId="5FEEE58F" w14:textId="3BFDE410" w:rsidR="009D11B2" w:rsidRDefault="009D11B2" w:rsidP="009D11B2">
      <w:r w:rsidRPr="005512F7">
        <w:t>4. The API invoker invokes nouthbound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14:paraId="16231FB8" w14:textId="52731A92" w:rsidR="00246AB7" w:rsidRPr="00066571" w:rsidRDefault="00246AB7" w:rsidP="009D11B2">
      <w:pPr>
        <w:rPr>
          <w:rFonts w:eastAsia="Malgun Gothic"/>
        </w:rPr>
      </w:pPr>
      <w:r w:rsidRPr="00520FCC">
        <w:rPr>
          <w:rFonts w:eastAsia="Malgun Gothic"/>
        </w:rPr>
        <w:t>The API invoker is pre-configured with a certificate and use TLS to authentice with AEF.</w:t>
      </w:r>
      <w:r>
        <w:rPr>
          <w:rFonts w:eastAsia="Malgun Gothic"/>
        </w:rPr>
        <w:t xml:space="preserve"> </w:t>
      </w:r>
    </w:p>
    <w:p w14:paraId="6AE97929" w14:textId="238D595D" w:rsidR="009D11B2" w:rsidRDefault="009D11B2" w:rsidP="009D11B2">
      <w:r>
        <w:rPr>
          <w:rFonts w:eastAsia="Malgun Gothic"/>
        </w:rPr>
        <w:t xml:space="preserve">5. The AEF verifies the </w:t>
      </w:r>
      <w:r w:rsidRPr="004F1422">
        <w:t>token</w:t>
      </w:r>
      <w:r>
        <w:rPr>
          <w:vertAlign w:val="subscript"/>
        </w:rPr>
        <w:t xml:space="preserve">CAPIF </w:t>
      </w:r>
      <w:r>
        <w:t>in the message</w:t>
      </w:r>
      <w:r w:rsidR="001835FA">
        <w:rPr>
          <w:rFonts w:eastAsia="DengXian"/>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p>
    <w:p w14:paraId="19DA0E69" w14:textId="77777777" w:rsidR="009D11B2" w:rsidRPr="00AC11F5" w:rsidRDefault="009D11B2" w:rsidP="009D11B2">
      <w:pPr>
        <w:pStyle w:val="EditorsNote"/>
      </w:pPr>
      <w:r>
        <w:t>Editor’s Note:</w:t>
      </w:r>
      <w:r>
        <w:tab/>
      </w:r>
      <w:r w:rsidRPr="00AC11F5">
        <w:t>Details of content and verification of token is ffs</w:t>
      </w:r>
      <w:r w:rsidRPr="00C85124">
        <w:t>.</w:t>
      </w:r>
    </w:p>
    <w:p w14:paraId="75BE8C1C" w14:textId="66D9F8CE" w:rsidR="009D11B2" w:rsidRPr="00097F4B" w:rsidRDefault="009D11B2" w:rsidP="009D11B2">
      <w:pPr>
        <w:pStyle w:val="EditorsNote"/>
        <w:rPr>
          <w:lang w:eastAsia="zh-CN"/>
        </w:rPr>
      </w:pPr>
    </w:p>
    <w:p w14:paraId="2A120F80" w14:textId="5679E4AC" w:rsidR="009D11B2" w:rsidRDefault="009D11B2" w:rsidP="009D11B2">
      <w:pPr>
        <w:pStyle w:val="berschrift3"/>
        <w:rPr>
          <w:sz w:val="24"/>
          <w:lang w:eastAsia="ja-JP"/>
        </w:rPr>
      </w:pPr>
      <w:bookmarkStart w:id="109" w:name="_Toc116945674"/>
      <w:bookmarkStart w:id="110" w:name="_Toc119677293"/>
      <w:r w:rsidRPr="001D1587">
        <w:rPr>
          <w:sz w:val="24"/>
          <w:lang w:eastAsia="ja-JP"/>
        </w:rPr>
        <w:lastRenderedPageBreak/>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109"/>
      <w:bookmarkEnd w:id="110"/>
    </w:p>
    <w:p w14:paraId="11E968C3" w14:textId="77777777" w:rsidR="009D11B2" w:rsidRDefault="009D11B2" w:rsidP="009D11B2">
      <w:pPr>
        <w:rPr>
          <w:rFonts w:eastAsia="MS Mincho"/>
          <w:lang w:eastAsia="ja-JP"/>
        </w:rPr>
      </w:pPr>
      <w:r>
        <w:rPr>
          <w:noProof/>
          <w:lang w:val="de-DE" w:eastAsia="zh-CN"/>
        </w:rPr>
        <w:drawing>
          <wp:inline distT="0" distB="0" distL="0" distR="0" wp14:anchorId="4277B69E" wp14:editId="05A59894">
            <wp:extent cx="6120765" cy="454533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4545330"/>
                    </a:xfrm>
                    <a:prstGeom prst="rect">
                      <a:avLst/>
                    </a:prstGeom>
                  </pic:spPr>
                </pic:pic>
              </a:graphicData>
            </a:graphic>
          </wp:inline>
        </w:drawing>
      </w:r>
    </w:p>
    <w:p w14:paraId="4264AA5A" w14:textId="03526227" w:rsidR="009D11B2" w:rsidRDefault="009D11B2" w:rsidP="0055122F">
      <w:pPr>
        <w:pStyle w:val="TF"/>
      </w:pPr>
      <w:r>
        <w:t xml:space="preserve">Figure </w:t>
      </w:r>
      <w:r>
        <w:rPr>
          <w:lang w:val="en-US"/>
        </w:rPr>
        <w:t>6</w:t>
      </w:r>
      <w:r>
        <w:t>.1</w:t>
      </w:r>
      <w:r>
        <w:rPr>
          <w:lang w:eastAsia="zh-CN"/>
        </w:rPr>
        <w:t>.2.3</w:t>
      </w:r>
      <w:r>
        <w:t xml:space="preserve">-1 Procedure of Obtaining Resource owner Authorization </w:t>
      </w:r>
      <w:r w:rsidR="00D804C9">
        <w:t xml:space="preserve"> (from RFC 6749 [4])</w:t>
      </w:r>
    </w:p>
    <w:p w14:paraId="2AE80A4D" w14:textId="532AF4CA" w:rsidR="009D11B2" w:rsidRDefault="009D11B2" w:rsidP="009D11B2">
      <w:r w:rsidRPr="004F1422">
        <w:t xml:space="preserve">OAuth 2.0 with authorization code grant model </w:t>
      </w:r>
      <w:r>
        <w:t>is</w:t>
      </w:r>
      <w:r w:rsidRPr="004F1422">
        <w:t xml:space="preserve"> depicted in clasue 4.1 in RFC 6749</w:t>
      </w:r>
      <w:r>
        <w:t xml:space="preserve"> [</w:t>
      </w:r>
      <w:r w:rsidRPr="0055122F">
        <w:t>4</w:t>
      </w:r>
      <w:r>
        <w:t xml:space="preserve">]. In this solution, the API invoker endorses the role of client, the triggerer endorses the role of user-agent. The </w:t>
      </w:r>
      <w:r w:rsidR="00246AB7">
        <w:t xml:space="preserve">Authorization </w:t>
      </w:r>
      <w:r>
        <w:t>Function authenticates the resource owner in step B</w:t>
      </w:r>
      <w:r w:rsidR="00246AB7">
        <w:rPr>
          <w:rFonts w:eastAsia="DengXian"/>
        </w:rPr>
        <w:t>, which depends on existing mechanism and is out of this solution</w:t>
      </w:r>
      <w:r>
        <w:t>. The API 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14:paraId="254090DE" w14:textId="3B4340E8" w:rsidR="00246AB7" w:rsidRPr="00680739" w:rsidRDefault="00246AB7" w:rsidP="00246AB7">
      <w:pPr>
        <w:rPr>
          <w:rFonts w:eastAsia="DengXian"/>
          <w:lang w:eastAsia="zh-CN"/>
        </w:rPr>
      </w:pPr>
      <w:r>
        <w:rPr>
          <w:rFonts w:eastAsia="DengXian"/>
          <w:lang w:eastAsia="zh-CN"/>
        </w:rPr>
        <w:t>Authorization can be revoked according to mechanism defined in IETF RFC 7009 [7].</w:t>
      </w:r>
    </w:p>
    <w:p w14:paraId="3902589C" w14:textId="77777777" w:rsidR="00246AB7" w:rsidRPr="00694D4C" w:rsidRDefault="00246AB7" w:rsidP="00246AB7">
      <w:pPr>
        <w:rPr>
          <w:rFonts w:eastAsia="SimHei"/>
          <w:lang w:val="en-US" w:eastAsia="zh-CN"/>
        </w:rPr>
      </w:pPr>
      <w:r w:rsidRPr="00520FCC">
        <w:rPr>
          <w:rFonts w:eastAsia="DengXian"/>
        </w:rPr>
        <w:t>The resource owner ID is equal to the UE ID in the API invocation message, e.g. GPSI.</w:t>
      </w:r>
    </w:p>
    <w:p w14:paraId="021FAE8D" w14:textId="77777777" w:rsidR="00246AB7" w:rsidRPr="00905138" w:rsidRDefault="00246AB7" w:rsidP="00246AB7">
      <w:pPr>
        <w:keepNext/>
        <w:keepLines/>
        <w:spacing w:before="120"/>
        <w:ind w:left="1134" w:hanging="1134"/>
        <w:outlineLvl w:val="2"/>
        <w:rPr>
          <w:rFonts w:ascii="Arial" w:eastAsia="DengXian" w:hAnsi="Arial"/>
          <w:sz w:val="24"/>
          <w:lang w:eastAsia="ja-JP"/>
        </w:rPr>
      </w:pPr>
      <w:r w:rsidRPr="00680739">
        <w:rPr>
          <w:rFonts w:ascii="Arial" w:eastAsia="DengXian" w:hAnsi="Arial"/>
          <w:sz w:val="24"/>
          <w:lang w:eastAsia="ja-JP"/>
        </w:rPr>
        <w:t>6.1.2.</w:t>
      </w:r>
      <w:r>
        <w:rPr>
          <w:rFonts w:ascii="Arial" w:eastAsia="DengXian" w:hAnsi="Arial"/>
          <w:sz w:val="24"/>
          <w:lang w:eastAsia="ja-JP"/>
        </w:rPr>
        <w:t>4</w:t>
      </w:r>
      <w:r w:rsidRPr="00680739">
        <w:rPr>
          <w:rFonts w:ascii="Arial" w:eastAsia="DengXian" w:hAnsi="Arial"/>
          <w:sz w:val="24"/>
          <w:lang w:eastAsia="ja-JP"/>
        </w:rPr>
        <w:tab/>
      </w:r>
      <w:r>
        <w:rPr>
          <w:rFonts w:ascii="Arial" w:eastAsia="DengXian" w:hAnsi="Arial"/>
          <w:sz w:val="24"/>
          <w:lang w:eastAsia="ja-JP"/>
        </w:rPr>
        <w:t>Token</w:t>
      </w:r>
      <w:r w:rsidRPr="00210AC7">
        <w:rPr>
          <w:rFonts w:ascii="Arial" w:eastAsia="DengXian" w:hAnsi="Arial"/>
          <w:sz w:val="24"/>
          <w:vertAlign w:val="subscript"/>
          <w:lang w:eastAsia="ja-JP"/>
        </w:rPr>
        <w:t>CAPIF</w:t>
      </w:r>
      <w:r>
        <w:rPr>
          <w:rFonts w:ascii="Arial" w:eastAsia="DengXian" w:hAnsi="Arial"/>
          <w:sz w:val="24"/>
          <w:vertAlign w:val="subscript"/>
          <w:lang w:eastAsia="ja-JP"/>
        </w:rPr>
        <w:t xml:space="preserve"> </w:t>
      </w:r>
      <w:r>
        <w:rPr>
          <w:rFonts w:ascii="Arial" w:eastAsia="DengXian" w:hAnsi="Arial"/>
          <w:sz w:val="24"/>
          <w:lang w:eastAsia="ja-JP"/>
        </w:rPr>
        <w:t>Profile</w:t>
      </w:r>
    </w:p>
    <w:p w14:paraId="14780216" w14:textId="7C88F906" w:rsidR="00246AB7" w:rsidRDefault="00246AB7" w:rsidP="00246AB7">
      <w:pPr>
        <w:rPr>
          <w:lang w:eastAsia="ja-JP"/>
        </w:rPr>
      </w:pPr>
      <w:r>
        <w:rPr>
          <w:rFonts w:eastAsia="SimHei" w:hint="eastAsia"/>
          <w:lang w:eastAsia="zh-CN"/>
        </w:rPr>
        <w:t>T</w:t>
      </w:r>
      <w:r>
        <w:rPr>
          <w:rFonts w:eastAsia="SimHei"/>
          <w:lang w:eastAsia="zh-CN"/>
        </w:rPr>
        <w:t>he token</w:t>
      </w:r>
      <w:r w:rsidRPr="00905138">
        <w:rPr>
          <w:rFonts w:eastAsia="DengXian"/>
          <w:sz w:val="24"/>
          <w:vertAlign w:val="subscript"/>
          <w:lang w:eastAsia="ja-JP"/>
        </w:rPr>
        <w:t>CAPIF</w:t>
      </w:r>
      <w:r>
        <w:rPr>
          <w:rFonts w:eastAsia="SimHei"/>
          <w:lang w:eastAsia="zh-CN"/>
        </w:rPr>
        <w:t xml:space="preserve"> is protected by </w:t>
      </w:r>
      <w:r w:rsidRPr="002E38E8">
        <w:rPr>
          <w:lang w:eastAsia="ja-JP"/>
        </w:rPr>
        <w:t>the JSON signature profile as specified in IETF RFC 7515</w:t>
      </w:r>
      <w:r>
        <w:rPr>
          <w:lang w:eastAsia="ja-JP"/>
        </w:rPr>
        <w:t xml:space="preserve"> [</w:t>
      </w:r>
      <w:r w:rsidR="00850A92">
        <w:rPr>
          <w:lang w:eastAsia="ja-JP"/>
        </w:rPr>
        <w:t>8</w:t>
      </w:r>
      <w:r>
        <w:rPr>
          <w:lang w:eastAsia="ja-JP"/>
        </w:rPr>
        <w:t>].</w:t>
      </w:r>
    </w:p>
    <w:p w14:paraId="5AF4B593" w14:textId="77777777" w:rsidR="00246AB7" w:rsidRDefault="00246AB7" w:rsidP="00246AB7">
      <w:pPr>
        <w:rPr>
          <w:rFonts w:eastAsia="DengXian"/>
        </w:rPr>
      </w:pPr>
      <w:r>
        <w:rPr>
          <w:rFonts w:eastAsia="SimHei"/>
          <w:lang w:eastAsia="zh-CN"/>
        </w:rPr>
        <w:t>The claim in the token</w:t>
      </w:r>
      <w:r w:rsidRPr="00905138">
        <w:rPr>
          <w:rFonts w:eastAsia="SimHei"/>
          <w:vertAlign w:val="subscript"/>
          <w:lang w:eastAsia="zh-CN"/>
        </w:rPr>
        <w:t>CAPIF</w:t>
      </w:r>
      <w:r>
        <w:rPr>
          <w:rFonts w:eastAsia="SimHei"/>
          <w:vertAlign w:val="subscript"/>
          <w:lang w:eastAsia="zh-CN"/>
        </w:rPr>
        <w:t xml:space="preserve"> </w:t>
      </w:r>
      <w:r>
        <w:rPr>
          <w:rFonts w:eastAsia="SimHei"/>
          <w:lang w:eastAsia="zh-CN"/>
        </w:rPr>
        <w:t xml:space="preserve">includes the parameters defined in C.2.2 in TS </w:t>
      </w:r>
      <w:r w:rsidRPr="00680739">
        <w:rPr>
          <w:rFonts w:eastAsia="DengXian"/>
        </w:rPr>
        <w:t>33.122 [5]</w:t>
      </w:r>
      <w:r>
        <w:rPr>
          <w:rFonts w:eastAsia="DengXian"/>
        </w:rPr>
        <w:t>. In addition, “resource owner ID” related to the list services is also added in scope. The resource owner ID is equal to the UE ID in the API invocation message, e.g. GPSI.</w:t>
      </w:r>
    </w:p>
    <w:p w14:paraId="105F47BD" w14:textId="67ACBD14" w:rsidR="00246AB7" w:rsidRPr="002D77D1" w:rsidRDefault="00246AB7" w:rsidP="002D77D1">
      <w:pPr>
        <w:pStyle w:val="EditorsNote"/>
        <w:ind w:left="0" w:firstLine="284"/>
        <w:rPr>
          <w:rFonts w:eastAsia="SimHei"/>
          <w:lang w:val="en-US" w:eastAsia="zh-CN"/>
        </w:rPr>
      </w:pPr>
      <w:r w:rsidRPr="00520FCC">
        <w:rPr>
          <w:rFonts w:eastAsia="DengXian"/>
        </w:rPr>
        <w:t>Editor’s Note</w:t>
      </w:r>
      <w:r w:rsidRPr="00520FCC">
        <w:rPr>
          <w:rFonts w:eastAsia="SimHei"/>
          <w:lang w:val="en-US" w:eastAsia="zh-CN"/>
        </w:rPr>
        <w:t>: It is FFS how authorization decision is executed in the UE by which entity.</w:t>
      </w:r>
    </w:p>
    <w:p w14:paraId="03215E38" w14:textId="5342E86A" w:rsidR="009D11B2" w:rsidRPr="00733DD4" w:rsidRDefault="009D11B2" w:rsidP="009D11B2">
      <w:pPr>
        <w:pStyle w:val="berschrift3"/>
      </w:pPr>
      <w:bookmarkStart w:id="111" w:name="_Toc107821161"/>
      <w:bookmarkStart w:id="112" w:name="_Toc116945675"/>
      <w:bookmarkStart w:id="113" w:name="_Toc119677294"/>
      <w:r w:rsidRPr="0092145B">
        <w:t>6.</w:t>
      </w:r>
      <w:r w:rsidRPr="0055122F">
        <w:t>1</w:t>
      </w:r>
      <w:r w:rsidRPr="00733DD4">
        <w:t>.3</w:t>
      </w:r>
      <w:r w:rsidRPr="00733DD4">
        <w:tab/>
        <w:t>Evaluation</w:t>
      </w:r>
      <w:bookmarkEnd w:id="111"/>
      <w:bookmarkEnd w:id="112"/>
      <w:bookmarkEnd w:id="113"/>
    </w:p>
    <w:p w14:paraId="46BBC3AF" w14:textId="31697684" w:rsidR="00246AB7" w:rsidRPr="00520FCC" w:rsidRDefault="00246AB7" w:rsidP="00246AB7">
      <w:pPr>
        <w:rPr>
          <w:rFonts w:eastAsia="SimHei"/>
          <w:lang w:eastAsia="zh-CN"/>
        </w:rPr>
      </w:pPr>
      <w:r w:rsidRPr="00520FCC">
        <w:rPr>
          <w:rFonts w:eastAsia="SimHei"/>
          <w:lang w:eastAsia="zh-CN"/>
        </w:rPr>
        <w:t xml:space="preserve">The solution works when the </w:t>
      </w:r>
      <w:r w:rsidRPr="00520FCC">
        <w:rPr>
          <w:rFonts w:eastAsia="DengXian"/>
        </w:rPr>
        <w:t>TLS with OAuth token is selected.</w:t>
      </w:r>
      <w:r w:rsidR="00825384">
        <w:rPr>
          <w:rFonts w:eastAsia="DengXian"/>
        </w:rPr>
        <w:t xml:space="preserve"> </w:t>
      </w:r>
      <w:r w:rsidRPr="00520FCC">
        <w:rPr>
          <w:rFonts w:eastAsia="SimHei"/>
          <w:lang w:eastAsia="zh-CN"/>
        </w:rPr>
        <w:t xml:space="preserve">This solution does not address all requirements in KI#2: </w:t>
      </w:r>
    </w:p>
    <w:p w14:paraId="2C4EE34C" w14:textId="77777777" w:rsidR="00246AB7" w:rsidRPr="00520FCC" w:rsidRDefault="00246AB7" w:rsidP="002D77D1">
      <w:pPr>
        <w:pStyle w:val="B1"/>
        <w:rPr>
          <w:rFonts w:eastAsia="SimHei"/>
          <w:lang w:eastAsia="zh-CN"/>
        </w:rPr>
      </w:pPr>
      <w:r w:rsidRPr="00520FCC">
        <w:rPr>
          <w:rFonts w:eastAsia="SimHei"/>
          <w:lang w:eastAsia="zh-CN"/>
        </w:rPr>
        <w:lastRenderedPageBreak/>
        <w:t>This solution doesn’t touch authentication of the resource owner by the authorization server, it may be addressed by other solution.</w:t>
      </w:r>
    </w:p>
    <w:p w14:paraId="6972A277" w14:textId="77777777" w:rsidR="00246AB7" w:rsidRPr="00520FCC" w:rsidRDefault="00246AB7" w:rsidP="002D77D1">
      <w:pPr>
        <w:pStyle w:val="B1"/>
        <w:rPr>
          <w:rFonts w:eastAsia="SimHei"/>
          <w:lang w:eastAsia="zh-CN"/>
        </w:rPr>
      </w:pPr>
      <w:r w:rsidRPr="00520FCC">
        <w:rPr>
          <w:rFonts w:eastAsia="SimHei" w:hint="eastAsia"/>
          <w:lang w:eastAsia="zh-CN"/>
        </w:rPr>
        <w:t>T</w:t>
      </w:r>
      <w:r w:rsidRPr="00520FCC">
        <w:rPr>
          <w:rFonts w:eastAsia="SimHei"/>
          <w:lang w:eastAsia="zh-CN"/>
        </w:rPr>
        <w:t>his solution doesn’t touch authentication between API invoker and CCF and authentication between API invoker and AEF, it may be addressed by other solution.</w:t>
      </w:r>
    </w:p>
    <w:p w14:paraId="6DCF907C" w14:textId="77777777" w:rsidR="00246AB7" w:rsidRPr="00520FCC" w:rsidRDefault="00246AB7" w:rsidP="002D77D1">
      <w:pPr>
        <w:pStyle w:val="B1"/>
        <w:rPr>
          <w:rFonts w:eastAsia="SimHei"/>
          <w:lang w:eastAsia="zh-CN"/>
        </w:rPr>
      </w:pPr>
      <w:r w:rsidRPr="00520FCC">
        <w:rPr>
          <w:rFonts w:eastAsia="SimHei"/>
          <w:lang w:eastAsia="zh-CN"/>
        </w:rPr>
        <w:t>This solution doesn’t touch revocation of authorization, it may be addressed by other solution.</w:t>
      </w:r>
    </w:p>
    <w:p w14:paraId="4EE6DC68" w14:textId="77777777" w:rsidR="00246AB7" w:rsidRPr="00520FCC" w:rsidRDefault="00246AB7" w:rsidP="002D77D1">
      <w:pPr>
        <w:pStyle w:val="B1"/>
        <w:rPr>
          <w:rFonts w:eastAsia="SimHei"/>
          <w:lang w:val="en-US" w:eastAsia="zh-CN"/>
        </w:rPr>
      </w:pPr>
      <w:r w:rsidRPr="00520FCC">
        <w:rPr>
          <w:rFonts w:eastAsia="SimHei" w:hint="eastAsia"/>
          <w:lang w:eastAsia="zh-CN"/>
        </w:rPr>
        <w:t>T</w:t>
      </w:r>
      <w:r w:rsidRPr="00520FCC">
        <w:rPr>
          <w:rFonts w:eastAsia="SimHei"/>
          <w:lang w:eastAsia="zh-CN"/>
        </w:rPr>
        <w:t>his solution doesn’t touch privacy of the UE's external identity against the third-party, it may be addressed by other solution.</w:t>
      </w:r>
      <w:r w:rsidRPr="00520FCC">
        <w:t xml:space="preserve"> </w:t>
      </w:r>
      <w:r w:rsidRPr="00520FCC">
        <w:rPr>
          <w:rFonts w:eastAsia="SimHei"/>
          <w:lang w:eastAsia="zh-CN"/>
        </w:rPr>
        <w:t>This solution doesn’t address a static token claim issue after token revocation.</w:t>
      </w:r>
    </w:p>
    <w:p w14:paraId="09A26943" w14:textId="77777777" w:rsidR="00246AB7" w:rsidRPr="00A97CEC" w:rsidRDefault="00246AB7" w:rsidP="00246AB7">
      <w:pPr>
        <w:ind w:firstLine="284"/>
        <w:rPr>
          <w:color w:val="FF0000"/>
        </w:rPr>
      </w:pPr>
      <w:r w:rsidRPr="00A97CEC">
        <w:rPr>
          <w:rFonts w:eastAsia="DengXian"/>
          <w:color w:val="FF0000"/>
        </w:rPr>
        <w:t>Editor’s Note</w:t>
      </w:r>
      <w:r w:rsidRPr="00A97CEC">
        <w:rPr>
          <w:rFonts w:eastAsia="SimHei"/>
          <w:color w:val="FF0000"/>
          <w:lang w:val="en-US" w:eastAsia="zh-CN"/>
        </w:rPr>
        <w:t xml:space="preserve">: </w:t>
      </w:r>
      <w:r w:rsidRPr="00A97CEC">
        <w:rPr>
          <w:rFonts w:eastAsia="Malgun Gothic"/>
          <w:color w:val="FF0000"/>
          <w:lang w:val="en-US"/>
        </w:rPr>
        <w:t>Further evaluation is FFS</w:t>
      </w:r>
    </w:p>
    <w:p w14:paraId="07B65171" w14:textId="75728106" w:rsidR="00CD3EF1" w:rsidRPr="00733DD4" w:rsidRDefault="00CD3EF1" w:rsidP="00CD3EF1">
      <w:pPr>
        <w:pStyle w:val="berschrift2"/>
        <w:numPr>
          <w:ilvl w:val="1"/>
          <w:numId w:val="16"/>
        </w:numPr>
        <w:pBdr>
          <w:top w:val="none" w:sz="0" w:space="0" w:color="000000"/>
          <w:left w:val="none" w:sz="0" w:space="0" w:color="000000"/>
          <w:bottom w:val="none" w:sz="0" w:space="0" w:color="000000"/>
          <w:right w:val="none" w:sz="0" w:space="0" w:color="000000"/>
        </w:pBdr>
        <w:suppressAutoHyphens/>
      </w:pPr>
      <w:bookmarkStart w:id="114" w:name="_Toc116945676"/>
      <w:bookmarkStart w:id="115" w:name="_Toc119677295"/>
      <w:r w:rsidRPr="005512F7">
        <w:t>6.</w:t>
      </w:r>
      <w:r w:rsidR="00733DD4" w:rsidRPr="0055122F">
        <w:t>2</w:t>
      </w:r>
      <w:r w:rsidRPr="00733DD4">
        <w:tab/>
        <w:t>Solution #</w:t>
      </w:r>
      <w:r w:rsidR="00733DD4" w:rsidRPr="0055122F">
        <w:t>2</w:t>
      </w:r>
      <w:r w:rsidRPr="00733DD4">
        <w:t>: Authentication using OpenID Connect</w:t>
      </w:r>
      <w:bookmarkEnd w:id="114"/>
      <w:bookmarkEnd w:id="115"/>
    </w:p>
    <w:p w14:paraId="785F210E" w14:textId="0B13E423" w:rsidR="00CD3EF1" w:rsidRPr="00733DD4" w:rsidRDefault="00CD3EF1" w:rsidP="00CD3EF1">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116" w:name="_Toc116945677"/>
      <w:bookmarkStart w:id="117" w:name="_Toc119677296"/>
      <w:r w:rsidRPr="00733DD4">
        <w:t>6.</w:t>
      </w:r>
      <w:r w:rsidR="00733DD4" w:rsidRPr="0055122F">
        <w:t>2</w:t>
      </w:r>
      <w:r w:rsidRPr="00733DD4">
        <w:t>.1</w:t>
      </w:r>
      <w:r w:rsidRPr="00733DD4">
        <w:tab/>
        <w:t>Introduction</w:t>
      </w:r>
      <w:bookmarkEnd w:id="116"/>
      <w:bookmarkEnd w:id="117"/>
      <w:r w:rsidRPr="00733DD4">
        <w:t xml:space="preserve"> </w:t>
      </w:r>
    </w:p>
    <w:p w14:paraId="74842173" w14:textId="77777777" w:rsidR="00CD3EF1" w:rsidRPr="00733DD4" w:rsidRDefault="00CD3EF1" w:rsidP="00CD3EF1">
      <w:r w:rsidRPr="00733DD4">
        <w:t xml:space="preserve">Authentication of the UE can be performed by including an OpenID Connect identity token. In OpenID Connect, the authorization server is usually also the OpenID provider. This solution separates these roles into the authorization function (AZF) and the authentication function (ANF). </w:t>
      </w:r>
    </w:p>
    <w:p w14:paraId="0C04334A" w14:textId="7B35EDBB" w:rsidR="00CD3EF1" w:rsidRPr="00733DD4" w:rsidRDefault="00CD3EF1" w:rsidP="00CD3EF1">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118" w:name="_Toc116945678"/>
      <w:bookmarkStart w:id="119" w:name="_Toc119677297"/>
      <w:r w:rsidRPr="005512F7">
        <w:t>6.</w:t>
      </w:r>
      <w:r w:rsidR="00733DD4" w:rsidRPr="0055122F">
        <w:t>2</w:t>
      </w:r>
      <w:r w:rsidRPr="00733DD4">
        <w:t>.2</w:t>
      </w:r>
      <w:r w:rsidRPr="00733DD4">
        <w:tab/>
        <w:t>Solution details</w:t>
      </w:r>
      <w:bookmarkEnd w:id="118"/>
      <w:bookmarkEnd w:id="119"/>
    </w:p>
    <w:p w14:paraId="183050C3" w14:textId="77777777" w:rsidR="00CD3EF1" w:rsidRPr="00733DD4" w:rsidRDefault="00CD3EF1" w:rsidP="00CD3EF1">
      <w:pPr>
        <w:jc w:val="center"/>
      </w:pPr>
      <w:r w:rsidRPr="00733DD4">
        <w:object w:dxaOrig="7910" w:dyaOrig="7730" w14:anchorId="7CEF69AF">
          <v:shape id="_x0000_i1027" type="#_x0000_t75" style="width:394.95pt;height:386.15pt" o:ole="" filled="t">
            <v:fill color2="black"/>
            <v:imagedata r:id="rId19" o:title="" croptop="-8f" cropbottom="-8f" cropleft="-8f" cropright="-8f"/>
          </v:shape>
          <o:OLEObject Type="Embed" ProgID="Mscgen.Chart" ShapeID="_x0000_i1027" DrawAspect="Content" ObjectID="_1735905640" r:id="rId20"/>
        </w:object>
      </w:r>
    </w:p>
    <w:p w14:paraId="10970922" w14:textId="0919CA7D" w:rsidR="00CD3EF1" w:rsidRPr="00733DD4" w:rsidRDefault="00733DD4" w:rsidP="00CD3EF1">
      <w:pPr>
        <w:pStyle w:val="TF"/>
      </w:pPr>
      <w:r w:rsidRPr="00733DD4">
        <w:t>Figure 6.2</w:t>
      </w:r>
      <w:r w:rsidR="00CD3EF1" w:rsidRPr="00733DD4">
        <w:t>.2-1: OpenID Connect for SNAAPP AFs</w:t>
      </w:r>
    </w:p>
    <w:p w14:paraId="0D460AFC" w14:textId="0A5BF006" w:rsidR="00CD3EF1" w:rsidRPr="005512F7" w:rsidRDefault="00CD3EF1" w:rsidP="00CD3EF1">
      <w:r w:rsidRPr="005512F7">
        <w:lastRenderedPageBreak/>
        <w:t xml:space="preserve">The flow follows the authorization code flow of OpenID Connect </w:t>
      </w:r>
      <w:r w:rsidR="002C351D" w:rsidRPr="005512F7">
        <w:t>[6]</w:t>
      </w:r>
      <w:r w:rsidRPr="005512F7">
        <w:t>. All communication is over TLS secured connections.</w:t>
      </w:r>
    </w:p>
    <w:p w14:paraId="532030C6" w14:textId="77777777" w:rsidR="00CD3EF1" w:rsidRPr="0055122F" w:rsidRDefault="00CD3EF1" w:rsidP="00CD3EF1">
      <w:pPr>
        <w:pStyle w:val="B1"/>
      </w:pPr>
      <w:r w:rsidRPr="0055122F">
        <w:t>1.</w:t>
      </w:r>
      <w:r w:rsidRPr="0055122F">
        <w:tab/>
        <w:t xml:space="preserve">Prior to any interaction, AZF should be registered with ANF, giving information that will be provided to the UE when requesting authentication.  </w:t>
      </w:r>
    </w:p>
    <w:p w14:paraId="14FC03DC" w14:textId="77777777" w:rsidR="00CD3EF1" w:rsidRPr="0055122F" w:rsidRDefault="00CD3EF1" w:rsidP="00CD3EF1">
      <w:pPr>
        <w:pStyle w:val="B1"/>
      </w:pPr>
      <w:r w:rsidRPr="0055122F">
        <w:t>2.</w:t>
      </w:r>
      <w:r w:rsidRPr="0055122F">
        <w:tab/>
        <w:t>The UE accesses the AZF without identity token</w:t>
      </w:r>
    </w:p>
    <w:p w14:paraId="232CBFED" w14:textId="6F2E9FFA" w:rsidR="00CD3EF1" w:rsidRPr="0055122F" w:rsidRDefault="00CD3EF1" w:rsidP="00CD3EF1">
      <w:pPr>
        <w:pStyle w:val="B1"/>
      </w:pPr>
      <w:r w:rsidRPr="0055122F">
        <w:t>3.</w:t>
      </w:r>
      <w:r w:rsidRPr="0055122F">
        <w:tab/>
        <w:t>The AZF shall redirect the UE to the ANF_URI, with the type set to code (to indicate authorization code flow), scope set to openid (to indicate that this is an openID request), client_ID set to its own ID, redirect_URI set to the URL to be used in step 8, and may set state to some state that can be used by AZF to reduce its internal state.</w:t>
      </w:r>
      <w:ins w:id="120" w:author="S3-230515" w:date="2023-01-21T00:52:00Z">
        <w:r w:rsidR="00FE4D4A" w:rsidRPr="00FE4D4A">
          <w:t xml:space="preserve"> </w:t>
        </w:r>
        <w:r w:rsidR="00FE4D4A">
          <w:t>Because sometimes it is necessary to authenticate the subscriber, and sometimes authentication of user is sufficient, the ANF shall offer separate endpoints for user and for subscriber authentication. The AZF shall be aware of which entity shall be authenticated based on configuration. Which authentication method is then chosen is between negotiated between UE/user and ANF and is out of scope of this solution.</w:t>
        </w:r>
      </w:ins>
    </w:p>
    <w:p w14:paraId="06CBB900" w14:textId="77777777" w:rsidR="00CD3EF1" w:rsidRPr="0055122F" w:rsidRDefault="00CD3EF1" w:rsidP="00CD3EF1">
      <w:pPr>
        <w:pStyle w:val="B1"/>
      </w:pPr>
      <w:r w:rsidRPr="0055122F">
        <w:t>4.</w:t>
      </w:r>
      <w:r w:rsidRPr="0055122F">
        <w:tab/>
        <w:t>The UE shall access the ANF at the redirected to ANF_URI, including the parameters of step 3.</w:t>
      </w:r>
    </w:p>
    <w:p w14:paraId="5084D691" w14:textId="77777777" w:rsidR="00CD3EF1" w:rsidRPr="0055122F" w:rsidRDefault="00CD3EF1" w:rsidP="00CD3EF1">
      <w:pPr>
        <w:pStyle w:val="B1"/>
      </w:pPr>
      <w:r w:rsidRPr="0055122F">
        <w:t>5.</w:t>
      </w:r>
      <w:r w:rsidRPr="0055122F">
        <w:tab/>
        <w:t>The ANF shall authenticate the UE. This can be done in the usual way the home network authenticates the user, which may be GBA, AKMA, or using a proprietary method such as username/password.</w:t>
      </w:r>
    </w:p>
    <w:p w14:paraId="132860E7" w14:textId="33302C57" w:rsidR="00CD3EF1" w:rsidRPr="0055122F" w:rsidRDefault="00CD3EF1" w:rsidP="00CD3EF1">
      <w:pPr>
        <w:pStyle w:val="B1"/>
      </w:pPr>
      <w:r w:rsidRPr="0055122F">
        <w:t>6.</w:t>
      </w:r>
      <w:r w:rsidRPr="0055122F">
        <w:tab/>
        <w:t>The ANF should request authorization to release the required personal information to the AZF from the user. In this set</w:t>
      </w:r>
      <w:ins w:id="121" w:author="S3-230515" w:date="2023-01-21T00:52:00Z">
        <w:r w:rsidR="00FE4D4A">
          <w:t>u</w:t>
        </w:r>
      </w:ins>
      <w:r w:rsidRPr="0055122F">
        <w:t>p, the ANF presents to the user the information that was made available to the ANF about the AZF in the enrol</w:t>
      </w:r>
      <w:del w:id="122" w:author="S3-230515" w:date="2023-01-21T00:53:00Z">
        <w:r w:rsidRPr="0055122F" w:rsidDel="00FE4D4A">
          <w:delText>l</w:delText>
        </w:r>
      </w:del>
      <w:r w:rsidRPr="0055122F">
        <w:t>ment.</w:t>
      </w:r>
    </w:p>
    <w:p w14:paraId="0F1A4ACC" w14:textId="77777777" w:rsidR="00CD3EF1" w:rsidRPr="0055122F" w:rsidRDefault="00CD3EF1" w:rsidP="00CD3EF1">
      <w:pPr>
        <w:pStyle w:val="B1"/>
      </w:pPr>
      <w:r w:rsidRPr="0055122F">
        <w:t>7.</w:t>
      </w:r>
      <w:r w:rsidRPr="0055122F">
        <w:tab/>
        <w:t>The ANF shall redirect the UE back to the AZF at the AZF_URI, including as code a single use token, which shall be specific to the AF, and as state the state that was set in step 3.</w:t>
      </w:r>
    </w:p>
    <w:p w14:paraId="7EB43585" w14:textId="77777777" w:rsidR="00CD3EF1" w:rsidRPr="0055122F" w:rsidRDefault="00CD3EF1" w:rsidP="00CD3EF1">
      <w:pPr>
        <w:pStyle w:val="B1"/>
      </w:pPr>
      <w:r w:rsidRPr="0055122F">
        <w:t>8.-9.</w:t>
      </w:r>
      <w:r w:rsidRPr="0055122F">
        <w:tab/>
        <w:t>The AZF shall request the identity token from the ANF at its token endpoint. The ANF shall verify that the identity token is indeed being requested by the correct AZF, and, if correct, return the identity token to the AZF.</w:t>
      </w:r>
    </w:p>
    <w:p w14:paraId="62761F1C" w14:textId="77777777" w:rsidR="00CD3EF1" w:rsidRPr="0055122F" w:rsidRDefault="00CD3EF1" w:rsidP="00CD3EF1">
      <w:pPr>
        <w:pStyle w:val="B1"/>
      </w:pPr>
      <w:r w:rsidRPr="0055122F">
        <w:t>10.</w:t>
      </w:r>
      <w:r w:rsidRPr="0055122F">
        <w:tab/>
        <w:t>The AZF shall verify the validity of the identity token according to RFC 6749, especially Sections 4.1.2 and 10.12.</w:t>
      </w:r>
    </w:p>
    <w:p w14:paraId="68944F4F" w14:textId="77777777" w:rsidR="00CD3EF1" w:rsidRPr="0055122F" w:rsidRDefault="00CD3EF1" w:rsidP="00CD3EF1">
      <w:pPr>
        <w:pStyle w:val="EditorsNote"/>
      </w:pPr>
      <w:r w:rsidRPr="0055122F">
        <w:t>Editor's Note: which identifiers are to be used is FFS.</w:t>
      </w:r>
    </w:p>
    <w:p w14:paraId="2BF274CB" w14:textId="06D783BD" w:rsidR="00CD3EF1" w:rsidRDefault="00CD3EF1" w:rsidP="0055122F">
      <w:pPr>
        <w:pStyle w:val="berschrift3"/>
        <w:numPr>
          <w:ilvl w:val="2"/>
          <w:numId w:val="16"/>
        </w:numPr>
        <w:pBdr>
          <w:top w:val="none" w:sz="0" w:space="0" w:color="000000"/>
          <w:left w:val="none" w:sz="0" w:space="0" w:color="000000"/>
          <w:bottom w:val="none" w:sz="0" w:space="0" w:color="000000"/>
          <w:right w:val="none" w:sz="0" w:space="0" w:color="000000"/>
        </w:pBdr>
        <w:suppressAutoHyphens/>
        <w:rPr>
          <w:ins w:id="123" w:author="S3-230515" w:date="2023-01-21T00:53:00Z"/>
        </w:rPr>
      </w:pPr>
      <w:bookmarkStart w:id="124" w:name="_Toc116945679"/>
      <w:bookmarkStart w:id="125" w:name="_Toc119677298"/>
      <w:r w:rsidRPr="0055122F">
        <w:t>6.</w:t>
      </w:r>
      <w:r w:rsidR="00733DD4" w:rsidRPr="0055122F">
        <w:t>2</w:t>
      </w:r>
      <w:r>
        <w:t>.3</w:t>
      </w:r>
      <w:r>
        <w:tab/>
        <w:t>Evaluation</w:t>
      </w:r>
      <w:bookmarkEnd w:id="124"/>
      <w:bookmarkEnd w:id="125"/>
    </w:p>
    <w:p w14:paraId="14E5938C" w14:textId="6ADF0CE8" w:rsidR="00FE4D4A" w:rsidRPr="00FE4D4A" w:rsidRDefault="00FE4D4A">
      <w:pPr>
        <w:pStyle w:val="Listenabsatz"/>
        <w:numPr>
          <w:ilvl w:val="0"/>
          <w:numId w:val="16"/>
        </w:numPr>
        <w:pPrChange w:id="126" w:author="S3-230515" w:date="2023-01-21T00:53:00Z">
          <w:pPr>
            <w:pStyle w:val="berschrift3"/>
            <w:numPr>
              <w:ilvl w:val="2"/>
              <w:numId w:val="16"/>
            </w:numPr>
            <w:pBdr>
              <w:top w:val="none" w:sz="0" w:space="0" w:color="000000"/>
              <w:left w:val="none" w:sz="0" w:space="0" w:color="000000"/>
              <w:bottom w:val="none" w:sz="0" w:space="0" w:color="000000"/>
              <w:right w:val="none" w:sz="0" w:space="0" w:color="000000"/>
            </w:pBdr>
            <w:tabs>
              <w:tab w:val="num" w:pos="0"/>
            </w:tabs>
            <w:suppressAutoHyphens/>
            <w:ind w:left="0" w:firstLine="0"/>
          </w:pPr>
        </w:pPrChange>
      </w:pPr>
      <w:ins w:id="127" w:author="S3-230515" w:date="2023-01-21T00:53:00Z">
        <w:r>
          <w:t>This solution can be used to address Authn-1-ResOwner.</w:t>
        </w:r>
      </w:ins>
    </w:p>
    <w:p w14:paraId="241B9FBF" w14:textId="3B45F5B4" w:rsidR="00C3329D" w:rsidRDefault="00CD3EF1" w:rsidP="0055122F">
      <w:pPr>
        <w:pStyle w:val="EditorsNote"/>
      </w:pPr>
      <w:r>
        <w:t>Editor's Note: further evaluation is FFS</w:t>
      </w:r>
    </w:p>
    <w:p w14:paraId="05EFC2B3" w14:textId="77777777" w:rsidR="006E5F8E" w:rsidRDefault="006E5F8E" w:rsidP="0055122F">
      <w:pPr>
        <w:pStyle w:val="EditorsNote"/>
      </w:pPr>
    </w:p>
    <w:p w14:paraId="6B6EDE66" w14:textId="27D4E810" w:rsidR="006E5F8E" w:rsidRPr="006E5F8E" w:rsidRDefault="006E5F8E" w:rsidP="006E5F8E">
      <w:pPr>
        <w:pStyle w:val="berschrift2"/>
        <w:numPr>
          <w:ilvl w:val="1"/>
          <w:numId w:val="17"/>
        </w:numPr>
        <w:ind w:left="360" w:hanging="360"/>
      </w:pPr>
      <w:bookmarkStart w:id="128" w:name="_Toc116945680"/>
      <w:bookmarkStart w:id="129" w:name="_Toc119677299"/>
      <w:r w:rsidRPr="006E5F8E">
        <w:t>6.</w:t>
      </w:r>
      <w:r w:rsidRPr="0055122F">
        <w:t>3</w:t>
      </w:r>
      <w:r w:rsidRPr="006E5F8E">
        <w:tab/>
        <w:t>Solution #</w:t>
      </w:r>
      <w:r w:rsidRPr="0055122F">
        <w:t>3</w:t>
      </w:r>
      <w:r w:rsidRPr="006E5F8E">
        <w:t>: UE Originated API invocation using OAuth Client Credential Grant</w:t>
      </w:r>
      <w:bookmarkEnd w:id="128"/>
      <w:bookmarkEnd w:id="129"/>
    </w:p>
    <w:p w14:paraId="1756EFB6" w14:textId="510622A2" w:rsidR="006E5F8E" w:rsidRPr="006E5F8E" w:rsidRDefault="006E5F8E" w:rsidP="006E5F8E">
      <w:pPr>
        <w:pStyle w:val="berschrift3"/>
        <w:numPr>
          <w:ilvl w:val="2"/>
          <w:numId w:val="17"/>
        </w:numPr>
        <w:ind w:left="360" w:hanging="360"/>
      </w:pPr>
      <w:bookmarkStart w:id="130" w:name="_Toc116945681"/>
      <w:bookmarkStart w:id="131" w:name="_Toc119677300"/>
      <w:r w:rsidRPr="006E5F8E">
        <w:t>6.</w:t>
      </w:r>
      <w:r w:rsidRPr="0055122F">
        <w:t>3</w:t>
      </w:r>
      <w:r w:rsidRPr="006E5F8E">
        <w:t>.1</w:t>
      </w:r>
      <w:r w:rsidRPr="006E5F8E">
        <w:tab/>
        <w:t>Introduction</w:t>
      </w:r>
      <w:bookmarkEnd w:id="130"/>
      <w:bookmarkEnd w:id="131"/>
    </w:p>
    <w:p w14:paraId="7D36C7F2" w14:textId="77777777" w:rsidR="006E5F8E" w:rsidRPr="009441A1" w:rsidRDefault="006E5F8E" w:rsidP="006E5F8E">
      <w:r w:rsidRPr="009441A1">
        <w:t>According to KI#1 and the SA1 requirement referenced in KI#1, a UE shall be able to access a northbound API of the 5G system. The API invocation is triggered by an application, which is not visible to the 5G system.</w:t>
      </w:r>
    </w:p>
    <w:p w14:paraId="39A17CE9" w14:textId="77777777" w:rsidR="006E5F8E" w:rsidRPr="00733DD4" w:rsidRDefault="006E5F8E" w:rsidP="006E5F8E">
      <w:r w:rsidRPr="00733DD4">
        <w:t>Therefore, it is assumed that details of the interface between the application and the API invoker on the UE are out of scope of this solution.</w:t>
      </w:r>
    </w:p>
    <w:p w14:paraId="0341C300" w14:textId="7A339F76" w:rsidR="006E5F8E" w:rsidRPr="005512F7" w:rsidRDefault="006E5F8E" w:rsidP="006E5F8E">
      <w:r w:rsidRPr="00733DD4">
        <w:t>It is proposed to use the OAuth client credential grant (specified in clause 4.4. of [</w:t>
      </w:r>
      <w:r w:rsidRPr="005512F7">
        <w:t>4]) as a basis for the solution.</w:t>
      </w:r>
    </w:p>
    <w:p w14:paraId="0CE28E00" w14:textId="319ED5F1" w:rsidR="006E5F8E" w:rsidRPr="006E5F8E" w:rsidRDefault="006E5F8E" w:rsidP="006E5F8E">
      <w:pPr>
        <w:pStyle w:val="berschrift3"/>
        <w:numPr>
          <w:ilvl w:val="2"/>
          <w:numId w:val="17"/>
        </w:numPr>
        <w:ind w:left="360" w:hanging="360"/>
      </w:pPr>
      <w:bookmarkStart w:id="132" w:name="_Toc116945682"/>
      <w:bookmarkStart w:id="133" w:name="_Toc119677301"/>
      <w:r w:rsidRPr="005512F7">
        <w:t>6.</w:t>
      </w:r>
      <w:r w:rsidRPr="0055122F">
        <w:t>3</w:t>
      </w:r>
      <w:r w:rsidRPr="006E5F8E">
        <w:t>.2</w:t>
      </w:r>
      <w:r w:rsidRPr="006E5F8E">
        <w:tab/>
        <w:t>Solution details</w:t>
      </w:r>
      <w:bookmarkEnd w:id="132"/>
      <w:bookmarkEnd w:id="133"/>
    </w:p>
    <w:p w14:paraId="6A6E55EA" w14:textId="764EAF19" w:rsidR="006E5F8E" w:rsidRPr="00AF0DAC" w:rsidRDefault="006E5F8E" w:rsidP="006E5F8E">
      <w:r w:rsidRPr="009441A1">
        <w:t>The context of the components of the solu</w:t>
      </w:r>
      <w:r w:rsidRPr="00AF0DAC">
        <w:t>tion is visualized in Figure 6.3.2-1.</w:t>
      </w:r>
    </w:p>
    <w:p w14:paraId="25E2E085" w14:textId="77777777" w:rsidR="006E5F8E" w:rsidRPr="00733DD4" w:rsidRDefault="006E5F8E" w:rsidP="006E5F8E">
      <w:r w:rsidRPr="00733DD4">
        <w:lastRenderedPageBreak/>
        <w:t>It is assumed that the application is deployed on the mobile device consisting of the UE. For instance, the application might be an app installed on a smartphone. Note, whether the application is considered being part of the UE or being collocated with the UE on a mobile device is a matter of interpretation and not relevant for the solution.</w:t>
      </w:r>
    </w:p>
    <w:p w14:paraId="0BCC15CD" w14:textId="62ACD455" w:rsidR="006E5F8E" w:rsidRDefault="006E5F8E" w:rsidP="006E5F8E">
      <w:r w:rsidRPr="00733DD4">
        <w:t>The API Invoker on the UE is taking the role of the OAuth Client. If CAPIF is applied,</w:t>
      </w:r>
      <w:r w:rsidRPr="005512F7">
        <w:t xml:space="preserve"> the Authorization Server is part the CAPIF Core Function. In this case the interface between API Invoker and Authorization Function is part of the CAPIF-1 interface.</w:t>
      </w:r>
    </w:p>
    <w:p w14:paraId="1B5AACEE" w14:textId="6F79529F" w:rsidR="005767B0" w:rsidRPr="00151892" w:rsidRDefault="005767B0" w:rsidP="006E5F8E">
      <w:r>
        <w:t>CAPIF onboarding for assignment of Client Id and Client secret, since Client Id and Client secret can be derived from the 5G key hierarchy as explained in more detail in step 2 of the message flow below.</w:t>
      </w:r>
    </w:p>
    <w:p w14:paraId="2F6D17E4" w14:textId="77777777" w:rsidR="006E5F8E" w:rsidRDefault="006E5F8E" w:rsidP="006E5F8E">
      <w:r>
        <w:object w:dxaOrig="7296" w:dyaOrig="3229" w14:anchorId="086AF42C">
          <v:shape id="_x0000_i1028" type="#_x0000_t75" style="width:364.4pt;height:161.35pt" o:ole="">
            <v:imagedata r:id="rId21" o:title=""/>
          </v:shape>
          <o:OLEObject Type="Embed" ProgID="Visio.Drawing.15" ShapeID="_x0000_i1028" DrawAspect="Content" ObjectID="_1735905641" r:id="rId22"/>
        </w:object>
      </w:r>
    </w:p>
    <w:p w14:paraId="073A4512" w14:textId="30738105" w:rsidR="006E5F8E" w:rsidRDefault="006E5F8E" w:rsidP="006E5F8E">
      <w:pPr>
        <w:pStyle w:val="TF"/>
      </w:pPr>
      <w:r>
        <w:t>Figure 6.3.2-1: Solution components of UE originated API invocation using OAuth client credential grant.</w:t>
      </w:r>
    </w:p>
    <w:p w14:paraId="617882B4" w14:textId="676A0898" w:rsidR="006E5F8E" w:rsidRDefault="006E5F8E" w:rsidP="006E5F8E">
      <w:r>
        <w:t>A typical message flow executed for UE originated API invocation is depicted in Figure 6.3.2-2.</w:t>
      </w:r>
    </w:p>
    <w:p w14:paraId="673B11F3" w14:textId="77777777" w:rsidR="006E5F8E" w:rsidRDefault="006E5F8E" w:rsidP="006E5F8E">
      <w:r>
        <w:object w:dxaOrig="9133" w:dyaOrig="6612" w14:anchorId="0A25E92B">
          <v:shape id="_x0000_i1029" type="#_x0000_t75" style="width:456.7pt;height:330.6pt" o:ole="">
            <v:imagedata r:id="rId23" o:title=""/>
          </v:shape>
          <o:OLEObject Type="Embed" ProgID="Visio.Drawing.15" ShapeID="_x0000_i1029" DrawAspect="Content" ObjectID="_1735905642" r:id="rId24"/>
        </w:object>
      </w:r>
    </w:p>
    <w:p w14:paraId="602C79F5" w14:textId="01184D89" w:rsidR="006E5F8E" w:rsidRDefault="006E5F8E" w:rsidP="006E5F8E">
      <w:pPr>
        <w:pStyle w:val="TF"/>
      </w:pPr>
      <w:r>
        <w:t>Figure 6.3.2-2: Message flow used for UE originated API invocation using OAuth client credential grant</w:t>
      </w:r>
    </w:p>
    <w:p w14:paraId="78135286" w14:textId="77777777" w:rsidR="006E5F8E" w:rsidRDefault="006E5F8E" w:rsidP="006E5F8E"/>
    <w:p w14:paraId="1851D91E" w14:textId="77777777" w:rsidR="006E5F8E" w:rsidRDefault="006E5F8E" w:rsidP="006E5F8E">
      <w:r>
        <w:t>The individual steps are described below:</w:t>
      </w:r>
    </w:p>
    <w:p w14:paraId="1702FFE2" w14:textId="77777777" w:rsidR="006E5F8E" w:rsidRDefault="006E5F8E" w:rsidP="006E5F8E">
      <w:r>
        <w:t>1. The flow is triggered by the application sending a request to the API invoker on the UE.</w:t>
      </w:r>
    </w:p>
    <w:p w14:paraId="22E9FCC6" w14:textId="77777777" w:rsidR="00C01A01" w:rsidRDefault="006E5F8E" w:rsidP="00C01A01">
      <w:r>
        <w:t xml:space="preserve">The interface between Application and API invoker </w:t>
      </w:r>
      <w:r w:rsidR="00C01A01">
        <w:t xml:space="preserve">including the authorization of the Application to use this interface </w:t>
      </w:r>
      <w:r>
        <w:t>is out of the scope of this solution.</w:t>
      </w:r>
    </w:p>
    <w:p w14:paraId="10A5DE07" w14:textId="77777777" w:rsidR="00C01A01" w:rsidRDefault="00C01A01" w:rsidP="00C01A01">
      <w:r>
        <w:t>It is assumed that this interface can be handled like other internal APIs on a mobile device, like access to cameras or GPS location.</w:t>
      </w:r>
    </w:p>
    <w:p w14:paraId="46436798" w14:textId="5DEADFBF" w:rsidR="00C01A01" w:rsidDel="00E8041D" w:rsidRDefault="00C01A01" w:rsidP="002D77D1">
      <w:pPr>
        <w:pStyle w:val="EditorsNote"/>
        <w:rPr>
          <w:del w:id="134" w:author="S3-230075" w:date="2023-01-21T00:57:00Z"/>
        </w:rPr>
      </w:pPr>
      <w:del w:id="135" w:author="S3-230075" w:date="2023-01-21T00:57:00Z">
        <w:r w:rsidDel="00E8041D">
          <w:delText>Editor's Note: Authorization of application on the UE might have limitations in case an application on a first UE is accessig resources of a second UE. In this case the subscriber or user of the second UE is not able to authorize the application on the first UE. This case is FFS.</w:delText>
        </w:r>
      </w:del>
    </w:p>
    <w:p w14:paraId="71500C32" w14:textId="1D5D4E87" w:rsidR="006E5F8E" w:rsidRDefault="006E5F8E" w:rsidP="006E5F8E">
      <w:pPr>
        <w:ind w:left="284" w:hanging="284"/>
      </w:pPr>
      <w:r>
        <w:t>2. Based on the received Request the API invoker on the UE (acting as an OAuth Client) sends an OAuth Token Request to the Authorization Server with the grant type set to "client_credentials".</w:t>
      </w:r>
    </w:p>
    <w:p w14:paraId="7E460029" w14:textId="0545B897" w:rsidR="00FA39FC" w:rsidRDefault="00FA39FC" w:rsidP="00FA39FC">
      <w:pPr>
        <w:ind w:left="284" w:hanging="284"/>
        <w:rPr>
          <w:ins w:id="136" w:author="S3-230074" w:date="2023-01-21T00:56:00Z"/>
        </w:rPr>
      </w:pPr>
      <w:bookmarkStart w:id="137" w:name="_Hlk118461638"/>
      <w:r>
        <w:t>The Token Request is sent as https request. As part of the session establishment the API invoker authenticates the Authorization Server by verifying the Authorization Server's server certificate.</w:t>
      </w:r>
    </w:p>
    <w:p w14:paraId="5EC723A3" w14:textId="1D3ACA6B" w:rsidR="00E8041D" w:rsidRDefault="00E8041D">
      <w:pPr>
        <w:pPrChange w:id="138" w:author="S3-230074" w:date="2023-01-21T00:56:00Z">
          <w:pPr>
            <w:ind w:left="284" w:hanging="284"/>
          </w:pPr>
        </w:pPrChange>
      </w:pPr>
      <w:ins w:id="139" w:author="S3-230074" w:date="2023-01-21T00:56:00Z">
        <w:r>
          <w:t>The FQDN of the authorization server can be constructed in a way standardized by 3GPP. The operator can obtain a server certificate from one of the CAs, which are trusted by the operating system of the UE and whoose root certificate are preinstalled in the operating system of the UE.</w:t>
        </w:r>
      </w:ins>
    </w:p>
    <w:p w14:paraId="5E811C07" w14:textId="74CACB04" w:rsidR="00FA39FC" w:rsidRPr="00537E5E" w:rsidDel="00E8041D" w:rsidRDefault="00FA39FC" w:rsidP="002D77D1">
      <w:pPr>
        <w:pStyle w:val="EditorsNote"/>
        <w:rPr>
          <w:del w:id="140" w:author="S3-230074" w:date="2023-01-21T00:56:00Z"/>
        </w:rPr>
      </w:pPr>
      <w:bookmarkStart w:id="141" w:name="_Hlk118478295"/>
      <w:bookmarkEnd w:id="137"/>
      <w:del w:id="142" w:author="S3-230074" w:date="2023-01-21T00:56:00Z">
        <w:r w:rsidRPr="00537E5E" w:rsidDel="00E8041D">
          <w:delText>Editor's Note: How the UE Invoker obtains a root certificate for the verification of server certificate</w:delText>
        </w:r>
        <w:r w:rsidDel="00E8041D">
          <w:delText>s</w:delText>
        </w:r>
        <w:r w:rsidRPr="00537E5E" w:rsidDel="00E8041D">
          <w:delText xml:space="preserve"> is for further study. </w:delText>
        </w:r>
      </w:del>
    </w:p>
    <w:bookmarkEnd w:id="141"/>
    <w:p w14:paraId="26F0D32D" w14:textId="3BF8E120" w:rsidR="006E5F8E" w:rsidRDefault="006E5F8E" w:rsidP="006E5F8E">
      <w:r>
        <w:t>The scope parameter is set by the API invoker based on the request of the application such that it covers the necessary scope of the subsequent API request in step 5.</w:t>
      </w:r>
    </w:p>
    <w:p w14:paraId="746C5F48" w14:textId="2528E8AC" w:rsidR="0047241E" w:rsidRDefault="0047241E" w:rsidP="0047241E">
      <w:r>
        <w:t xml:space="preserve">In line with the SA1 requirement that the Application itself is invisible to the 5G system the token request does not contain information related to the identity of the Application, but the solution introduces a new entity, API invoker, in the UE, which is visible to the 5G system. </w:t>
      </w:r>
    </w:p>
    <w:p w14:paraId="55E16443" w14:textId="15A18609" w:rsidR="0047241E" w:rsidDel="00E8041D" w:rsidRDefault="0047241E" w:rsidP="002D77D1">
      <w:pPr>
        <w:pStyle w:val="EditorsNote"/>
        <w:rPr>
          <w:del w:id="143" w:author="S3-230075" w:date="2023-01-21T00:57:00Z"/>
        </w:rPr>
      </w:pPr>
      <w:del w:id="144" w:author="S3-230075" w:date="2023-01-21T00:57:00Z">
        <w:r w:rsidDel="00E8041D">
          <w:delText>Editor's Note: Lack of visibility of the application might have implications in case a first UE wants to access resources of a second UE. In this case the subscriber of the second UE is not able to control and restrict which third party applications are used on the first UE to access resources of the first UE. This point is FFS.</w:delText>
        </w:r>
      </w:del>
    </w:p>
    <w:p w14:paraId="7FE2264F" w14:textId="126EAD3C" w:rsidR="006E5F8E" w:rsidRDefault="006E5F8E" w:rsidP="006E5F8E">
      <w:r>
        <w:t>The Token Request includes the authentication of the API Invoker using the API invoker's client credentials. The circumstance that the API invoker is located and associated with a UE can be exploited for instance by using AKMA</w:t>
      </w:r>
    </w:p>
    <w:p w14:paraId="620E7A3A" w14:textId="2E0731C8" w:rsidR="00FA39FC" w:rsidRDefault="00FA39FC" w:rsidP="00FA39FC">
      <w:r>
        <w:t>In this context the Authorization Server takes the role of the AKMA AF. The https protocol is used as Ua* protocol. Depending on whether the Authorization Server is regarded as trusted the Authorization Server can directly interact with the AAnF or via NEF. Depending on the choice the SUPI or the GPSI can be used as OAuth client Id. The AKMA key K</w:t>
      </w:r>
      <w:r w:rsidRPr="008E1486">
        <w:rPr>
          <w:vertAlign w:val="subscript"/>
        </w:rPr>
        <w:t>AF</w:t>
      </w:r>
      <w:r>
        <w:t xml:space="preserve"> can be used as client credential. Thus, the authorization header of the http Token Request sent from the UE to the authorization server can be used for http Basic authentication with A-KID and K</w:t>
      </w:r>
      <w:r w:rsidRPr="008E1486">
        <w:rPr>
          <w:vertAlign w:val="subscript"/>
        </w:rPr>
        <w:t>AF</w:t>
      </w:r>
      <w:r>
        <w:t xml:space="preserve"> as username and password, respectively.</w:t>
      </w:r>
      <w:ins w:id="145" w:author="S3-230076" w:date="2023-01-21T00:59:00Z">
        <w:r w:rsidR="00485F56">
          <w:t xml:space="preserve"> Alternatively, also http Digest authentication can be used. This can be decided during normative work.</w:t>
        </w:r>
      </w:ins>
    </w:p>
    <w:p w14:paraId="3AF89656" w14:textId="4E51BA96" w:rsidR="00FA39FC" w:rsidDel="00485F56" w:rsidRDefault="00FA39FC" w:rsidP="002D77D1">
      <w:pPr>
        <w:pStyle w:val="EditorsNote"/>
        <w:rPr>
          <w:del w:id="146" w:author="S3-230076" w:date="2023-01-21T00:59:00Z"/>
        </w:rPr>
      </w:pPr>
      <w:del w:id="147" w:author="S3-230076" w:date="2023-01-21T00:59:00Z">
        <w:r w:rsidDel="00485F56">
          <w:delText>Editor's Note: Usage of digest authentication instead of basic authenticaton or usage of alternative Ua* protocol, like TLS-PSK; is FFS.</w:delText>
        </w:r>
      </w:del>
    </w:p>
    <w:p w14:paraId="2493B3F6" w14:textId="77777777" w:rsidR="006E5F8E" w:rsidRDefault="006E5F8E" w:rsidP="006E5F8E">
      <w:pPr>
        <w:ind w:left="284" w:hanging="284"/>
      </w:pPr>
      <w:r>
        <w:t>3. The authorization server is authorizing the request based on the identity of the API Invoker and the requested scope by applying stored policies and permissions.</w:t>
      </w:r>
    </w:p>
    <w:p w14:paraId="0E1C7901" w14:textId="77777777" w:rsidR="00C01A01" w:rsidRDefault="00C01A01" w:rsidP="002D77D1">
      <w:pPr>
        <w:rPr>
          <w:lang w:val="en-US"/>
        </w:rPr>
      </w:pPr>
      <w:r>
        <w:t>Note, this solution assumes that policies and permissions are pre-arranged at the authorization server. Since the application is not visible, the policies and permissions are in the granularity of UE level, not the application level.</w:t>
      </w:r>
    </w:p>
    <w:p w14:paraId="2CD18FE9" w14:textId="77777777" w:rsidR="006E5F8E" w:rsidRDefault="006E5F8E" w:rsidP="006E5F8E">
      <w:pPr>
        <w:ind w:left="284" w:hanging="284"/>
      </w:pPr>
      <w:r>
        <w:t>4. In case of successful authorization the authorization server returns the token to the API invoker. The token includes claims, which reflect the granted scopes and permissions.</w:t>
      </w:r>
    </w:p>
    <w:p w14:paraId="7E8AAF63" w14:textId="77777777" w:rsidR="006E5F8E" w:rsidRPr="001B5E8C" w:rsidRDefault="006E5F8E" w:rsidP="0055122F">
      <w:pPr>
        <w:pStyle w:val="EditorsNote"/>
      </w:pPr>
      <w:r w:rsidRPr="001B5E8C">
        <w:t>Editor's Note: Whether 3GPP needs to define additional scopes and claims for token requests and tokens is FFS.</w:t>
      </w:r>
    </w:p>
    <w:p w14:paraId="29776FB0" w14:textId="24A5538F" w:rsidR="006E5F8E" w:rsidRDefault="006E5F8E" w:rsidP="006E5F8E">
      <w:pPr>
        <w:ind w:left="284" w:hanging="284"/>
        <w:rPr>
          <w:ins w:id="148" w:author="S3-230520" w:date="2023-01-21T01:02:00Z"/>
        </w:rPr>
      </w:pPr>
      <w:r>
        <w:lastRenderedPageBreak/>
        <w:t>5. The API invoker is sending the actual API request to the AEF. The API request contains the token received in the previous step.</w:t>
      </w:r>
    </w:p>
    <w:p w14:paraId="1686C76B" w14:textId="77777777" w:rsidR="00B93FEA" w:rsidRDefault="00B93FEA" w:rsidP="00B93FEA">
      <w:pPr>
        <w:ind w:left="284"/>
        <w:rPr>
          <w:ins w:id="149" w:author="S3-230520" w:date="2023-01-21T01:02:00Z"/>
        </w:rPr>
      </w:pPr>
      <w:ins w:id="150" w:author="S3-230520" w:date="2023-01-21T01:02:00Z">
        <w:r>
          <w:t>The API Request is sent as https request. As part of the session establishment the API invoker authenticates the AEF by verifying the Authorization Server's server certificate.</w:t>
        </w:r>
      </w:ins>
    </w:p>
    <w:p w14:paraId="75836AD0" w14:textId="6F576F45" w:rsidR="00B93FEA" w:rsidRDefault="00B93FEA">
      <w:pPr>
        <w:ind w:left="284"/>
        <w:pPrChange w:id="151" w:author="S3-230520" w:date="2023-01-21T01:02:00Z">
          <w:pPr>
            <w:ind w:left="284" w:hanging="284"/>
          </w:pPr>
        </w:pPrChange>
      </w:pPr>
      <w:ins w:id="152" w:author="S3-230520" w:date="2023-01-21T01:02:00Z">
        <w:r w:rsidRPr="00736865">
          <w:rPr>
            <w:rFonts w:hint="eastAsia"/>
            <w:lang w:eastAsia="ko-KR"/>
          </w:rPr>
          <w:t>If mutual authentication is needed</w:t>
        </w:r>
        <w:r w:rsidRPr="00736865">
          <w:rPr>
            <w:lang w:eastAsia="ko-KR"/>
          </w:rPr>
          <w:t>,</w:t>
        </w:r>
        <w:r w:rsidRPr="00736865">
          <w:rPr>
            <w:rFonts w:hint="eastAsia"/>
            <w:lang w:eastAsia="ko-KR"/>
          </w:rPr>
          <w:t xml:space="preserve"> AKMA can be used between API invoker and AEF (e.g. https digest authentication</w:t>
        </w:r>
        <w:r w:rsidRPr="00736865">
          <w:rPr>
            <w:lang w:eastAsia="ko-KR"/>
          </w:rPr>
          <w:t>)</w:t>
        </w:r>
        <w:r>
          <w:rPr>
            <w:lang w:eastAsia="ko-KR"/>
          </w:rPr>
          <w:t>.</w:t>
        </w:r>
      </w:ins>
    </w:p>
    <w:p w14:paraId="66047D30" w14:textId="6151D777" w:rsidR="006E5F8E" w:rsidRPr="005929CA" w:rsidDel="00B93FEA" w:rsidRDefault="006E5F8E" w:rsidP="0055122F">
      <w:pPr>
        <w:pStyle w:val="EditorsNote"/>
        <w:rPr>
          <w:del w:id="153" w:author="S3-230520" w:date="2023-01-21T01:02:00Z"/>
          <w:lang w:val="en-US"/>
        </w:rPr>
      </w:pPr>
      <w:del w:id="154" w:author="S3-230520" w:date="2023-01-21T01:02:00Z">
        <w:r w:rsidRPr="005929CA" w:rsidDel="00B93FEA">
          <w:delText>Editor's Note: Mutual authentication between API invoker and AEF is FFS.</w:delText>
        </w:r>
      </w:del>
    </w:p>
    <w:p w14:paraId="55439ADD" w14:textId="77777777" w:rsidR="006E5F8E" w:rsidRDefault="006E5F8E" w:rsidP="006E5F8E">
      <w:pPr>
        <w:ind w:left="284" w:hanging="284"/>
      </w:pPr>
      <w:r>
        <w:t>6. The AEF is validating the incoming request. That is, the AEF verifies the validity of the token, and the AEF verifies that the request is within the scope described by the claims in the token.</w:t>
      </w:r>
    </w:p>
    <w:p w14:paraId="1D98F6DD" w14:textId="77777777" w:rsidR="006E5F8E" w:rsidRPr="001B5E8C" w:rsidRDefault="006E5F8E" w:rsidP="0055122F">
      <w:pPr>
        <w:pStyle w:val="EditorsNote"/>
      </w:pPr>
      <w:r w:rsidRPr="001B5E8C">
        <w:t xml:space="preserve">Editor's Note: It is FFS, if the </w:t>
      </w:r>
      <w:r>
        <w:t>AEF</w:t>
      </w:r>
      <w:r w:rsidRPr="001B5E8C">
        <w:t xml:space="preserve"> can validate the scope of the API request solely on the content of the token or if other mechanisms are needed and, if so, if further standardization is required for this purpose.</w:t>
      </w:r>
    </w:p>
    <w:p w14:paraId="10434951" w14:textId="77777777" w:rsidR="006E5F8E" w:rsidRDefault="006E5F8E" w:rsidP="006E5F8E">
      <w:pPr>
        <w:ind w:left="284" w:hanging="284"/>
      </w:pPr>
      <w:r>
        <w:t>7. In case of successful validation the AEF is executing the request by involving other NFs (not shown in the signalling diagram)</w:t>
      </w:r>
    </w:p>
    <w:p w14:paraId="0060516A" w14:textId="77777777" w:rsidR="006E5F8E" w:rsidRDefault="006E5F8E" w:rsidP="006E5F8E">
      <w:pPr>
        <w:ind w:left="284" w:hanging="284"/>
      </w:pPr>
      <w:r>
        <w:t>8. The AEF returns the result of the API call to the API invoker.</w:t>
      </w:r>
    </w:p>
    <w:p w14:paraId="0A2010B3" w14:textId="536A9344" w:rsidR="006E5F8E" w:rsidRDefault="006E5F8E" w:rsidP="006E5F8E">
      <w:pPr>
        <w:ind w:left="284" w:hanging="284"/>
        <w:rPr>
          <w:ins w:id="155" w:author="S3-230522" w:date="2023-01-21T01:04:00Z"/>
        </w:rPr>
      </w:pPr>
      <w:r>
        <w:t>9. The API invoker completes the flow by sending a response to the application (which is based on and might include results received in the previous step.</w:t>
      </w:r>
    </w:p>
    <w:p w14:paraId="3AA07943" w14:textId="7A16617D" w:rsidR="00B93FEA" w:rsidRDefault="00B93FEA">
      <w:pPr>
        <w:pStyle w:val="NO"/>
        <w:pPrChange w:id="156" w:author="S3-230522" w:date="2023-01-21T01:04:00Z">
          <w:pPr>
            <w:ind w:left="284" w:hanging="284"/>
          </w:pPr>
        </w:pPrChange>
      </w:pPr>
      <w:ins w:id="157" w:author="S3-230522" w:date="2023-01-21T01:04:00Z">
        <w:r w:rsidRPr="00F8152B">
          <w:t>N</w:t>
        </w:r>
        <w:r>
          <w:t>OTE</w:t>
        </w:r>
        <w:r w:rsidRPr="00F8152B">
          <w:t>: Authorization fr</w:t>
        </w:r>
        <w:r>
          <w:t>o</w:t>
        </w:r>
        <w:r w:rsidRPr="00F8152B">
          <w:t>m the resource owner (i.e., the user) is not considered as part of the OAuth procedure</w:t>
        </w:r>
        <w:r>
          <w:t xml:space="preserve"> using Client Credential Grant type</w:t>
        </w:r>
        <w:r w:rsidRPr="00F8152B">
          <w:t>.</w:t>
        </w:r>
      </w:ins>
    </w:p>
    <w:p w14:paraId="0B2D578F" w14:textId="49159428" w:rsidR="006E5F8E" w:rsidRPr="005929CA" w:rsidDel="00B93FEA" w:rsidRDefault="006E5F8E" w:rsidP="0055122F">
      <w:pPr>
        <w:pStyle w:val="EditorsNote"/>
        <w:rPr>
          <w:del w:id="158" w:author="S3-230522" w:date="2023-01-21T01:04:00Z"/>
        </w:rPr>
      </w:pPr>
      <w:del w:id="159" w:author="S3-230522" w:date="2023-01-21T01:04:00Z">
        <w:r w:rsidRPr="005929CA" w:rsidDel="00B93FEA">
          <w:delText>Editor's Note: Whether client credential grant is sufficient for authorization of API invocation to access to resource owner’s resource is FFS</w:delText>
        </w:r>
      </w:del>
    </w:p>
    <w:p w14:paraId="6584B119" w14:textId="7F0DD49A" w:rsidR="006E5F8E" w:rsidRDefault="006E5F8E" w:rsidP="006E5F8E">
      <w:pPr>
        <w:pStyle w:val="berschrift3"/>
        <w:numPr>
          <w:ilvl w:val="2"/>
          <w:numId w:val="17"/>
        </w:numPr>
        <w:ind w:left="360" w:hanging="360"/>
      </w:pPr>
      <w:bookmarkStart w:id="160" w:name="_Toc116945683"/>
      <w:bookmarkStart w:id="161" w:name="_Toc119677302"/>
      <w:r w:rsidRPr="006E5F8E">
        <w:t>6.</w:t>
      </w:r>
      <w:r w:rsidRPr="0055122F">
        <w:t>3</w:t>
      </w:r>
      <w:r w:rsidRPr="006E5F8E">
        <w:t>.</w:t>
      </w:r>
      <w:r>
        <w:t>3</w:t>
      </w:r>
      <w:r>
        <w:tab/>
        <w:t>Evaluation</w:t>
      </w:r>
      <w:bookmarkEnd w:id="160"/>
      <w:bookmarkEnd w:id="161"/>
    </w:p>
    <w:p w14:paraId="49F765CB" w14:textId="77777777" w:rsidR="00D41408" w:rsidRPr="00043DF7" w:rsidRDefault="00D41408" w:rsidP="00D41408">
      <w:pPr>
        <w:pStyle w:val="EditorsNote"/>
        <w:numPr>
          <w:ilvl w:val="0"/>
          <w:numId w:val="17"/>
        </w:numPr>
        <w:rPr>
          <w:color w:val="auto"/>
        </w:rPr>
      </w:pPr>
      <w:r w:rsidRPr="00043DF7">
        <w:rPr>
          <w:color w:val="auto"/>
        </w:rPr>
        <w:t>The presented approach provides a solution for the case that API Invoker is part of the UE and that this API Invoker can be used by applications on a mobile device to utilize 5G northbound APIs. The approach is thus complementary to other solutions which target the case that the API Invoker is part of the third-party application.</w:t>
      </w:r>
    </w:p>
    <w:p w14:paraId="3308EE32" w14:textId="77777777" w:rsidR="00D41408" w:rsidRDefault="00D41408" w:rsidP="00D41408">
      <w:pPr>
        <w:pStyle w:val="EditorsNote"/>
        <w:numPr>
          <w:ilvl w:val="0"/>
          <w:numId w:val="17"/>
        </w:numPr>
        <w:rPr>
          <w:color w:val="auto"/>
        </w:rPr>
      </w:pPr>
      <w:r w:rsidRPr="00043DF7">
        <w:rPr>
          <w:color w:val="auto"/>
        </w:rPr>
        <w:t>Usage of AKMA guarantees that the client Id of the API Invoker is really bound to the Id of the UE.</w:t>
      </w:r>
    </w:p>
    <w:p w14:paraId="78A6B8A5" w14:textId="77777777" w:rsidR="00D41408" w:rsidRDefault="00D41408" w:rsidP="00D41408">
      <w:pPr>
        <w:pStyle w:val="EditorsNote"/>
        <w:numPr>
          <w:ilvl w:val="0"/>
          <w:numId w:val="17"/>
        </w:numPr>
        <w:rPr>
          <w:color w:val="auto"/>
        </w:rPr>
      </w:pPr>
      <w:r>
        <w:rPr>
          <w:color w:val="auto"/>
        </w:rPr>
        <w:t>In ths solution the 5G system only authenticates and authorizes the UE. The 5G system does not authenticate or authorize the (invisible) third party application or a user. That is, the solution assumes that the UE is the resource owner or requesting party.</w:t>
      </w:r>
    </w:p>
    <w:p w14:paraId="2F0692E5" w14:textId="0B3FDDB2" w:rsidR="00D41408" w:rsidRPr="00043DF7" w:rsidDel="00E8041D" w:rsidRDefault="00D41408" w:rsidP="002D77D1">
      <w:pPr>
        <w:pStyle w:val="EditorsNote"/>
        <w:numPr>
          <w:ilvl w:val="0"/>
          <w:numId w:val="17"/>
        </w:numPr>
        <w:rPr>
          <w:del w:id="162" w:author="S3-230075" w:date="2023-01-21T00:58:00Z"/>
        </w:rPr>
      </w:pPr>
      <w:del w:id="163" w:author="S3-230075" w:date="2023-01-21T00:58:00Z">
        <w:r w:rsidDel="00E8041D">
          <w:delText>Editor's Note: Evaluation related to the circumstance that in case of one UE accessing resources of another UE, the subscriber of the second UE is not able to authorize the third party application used on the first UE, are FFS.</w:delText>
        </w:r>
      </w:del>
    </w:p>
    <w:p w14:paraId="484E5B77" w14:textId="77777777" w:rsidR="00E8041D" w:rsidRDefault="00E8041D" w:rsidP="00E8041D">
      <w:pPr>
        <w:pStyle w:val="EditorsNote"/>
        <w:numPr>
          <w:ilvl w:val="0"/>
          <w:numId w:val="17"/>
        </w:numPr>
        <w:rPr>
          <w:ins w:id="164" w:author="S3-230075" w:date="2023-01-21T00:58:00Z"/>
        </w:rPr>
      </w:pPr>
      <w:ins w:id="165" w:author="S3-230075" w:date="2023-01-21T00:58:00Z">
        <w:r>
          <w:t>In case of one UE accessing resources of another UE, the subscriber of the second UE is not able to authorize the third-party application used on the first UE. Such scenarios can be avoided, if API calls are restricted to the scope of each UE and API invocation crossing UEs is handled on the application layer.</w:t>
        </w:r>
      </w:ins>
    </w:p>
    <w:p w14:paraId="2A3E25E6" w14:textId="77777777" w:rsidR="00D41408" w:rsidRPr="00043DF7" w:rsidRDefault="00D41408" w:rsidP="00D41408">
      <w:pPr>
        <w:pStyle w:val="EditorsNote"/>
        <w:numPr>
          <w:ilvl w:val="0"/>
          <w:numId w:val="17"/>
        </w:numPr>
        <w:rPr>
          <w:color w:val="auto"/>
        </w:rPr>
      </w:pPr>
      <w:r w:rsidRPr="00043DF7">
        <w:rPr>
          <w:color w:val="auto"/>
        </w:rPr>
        <w:t>The main changes required for the solution are related to the deployment of the API Invoker on the UE and the definition of interface between API Invoker and the third-party application.</w:t>
      </w:r>
      <w:r>
        <w:rPr>
          <w:color w:val="auto"/>
        </w:rPr>
        <w:t xml:space="preserve"> However, this interface is out of scope of this solution and out of scope of SA3.</w:t>
      </w:r>
    </w:p>
    <w:p w14:paraId="2D409FB4" w14:textId="77777777" w:rsidR="00D41408" w:rsidRPr="00043DF7" w:rsidRDefault="00D41408" w:rsidP="00D41408">
      <w:pPr>
        <w:pStyle w:val="EditorsNote"/>
        <w:numPr>
          <w:ilvl w:val="0"/>
          <w:numId w:val="17"/>
        </w:numPr>
        <w:rPr>
          <w:color w:val="auto"/>
        </w:rPr>
      </w:pPr>
      <w:r w:rsidRPr="00043DF7">
        <w:rPr>
          <w:color w:val="auto"/>
        </w:rPr>
        <w:t xml:space="preserve">Potential changes might also be needed with respect to definition of additional scope in the northbound APIs and the </w:t>
      </w:r>
      <w:r>
        <w:rPr>
          <w:color w:val="auto"/>
        </w:rPr>
        <w:t>way how an AEF is able to restrict the scope of API calls to the invoking UE.</w:t>
      </w:r>
    </w:p>
    <w:p w14:paraId="0085B072" w14:textId="22032FB1" w:rsidR="00D41408" w:rsidRDefault="00D41408" w:rsidP="006E5F8E">
      <w:pPr>
        <w:pStyle w:val="EditorsNote"/>
      </w:pPr>
      <w:r w:rsidRPr="00D41408">
        <w:t>Editor's Note: Fur</w:t>
      </w:r>
      <w:r>
        <w:t>h</w:t>
      </w:r>
      <w:r w:rsidRPr="00D41408">
        <w:t>ter evaluations are FFS.</w:t>
      </w:r>
    </w:p>
    <w:p w14:paraId="36E45406" w14:textId="16F01092" w:rsidR="009441A1" w:rsidRPr="00EC3AA2" w:rsidRDefault="009441A1" w:rsidP="009441A1">
      <w:pPr>
        <w:pStyle w:val="berschrift2"/>
        <w:rPr>
          <w:rFonts w:cs="Arial"/>
          <w:sz w:val="28"/>
          <w:szCs w:val="28"/>
        </w:rPr>
      </w:pPr>
      <w:bookmarkStart w:id="166" w:name="_Toc116945684"/>
      <w:bookmarkStart w:id="167" w:name="_Toc119677303"/>
      <w:r w:rsidRPr="00EC3AA2">
        <w:lastRenderedPageBreak/>
        <w:t>6.</w:t>
      </w:r>
      <w:r w:rsidR="00733DD4">
        <w:t>4</w:t>
      </w:r>
      <w:r w:rsidRPr="00EC3AA2">
        <w:tab/>
        <w:t>Solution #</w:t>
      </w:r>
      <w:r w:rsidR="00733DD4">
        <w:t>4</w:t>
      </w:r>
      <w:r w:rsidRPr="00EC3AA2">
        <w:t>: Authenticate and authorize UE in UE originated API invocation</w:t>
      </w:r>
      <w:bookmarkEnd w:id="166"/>
      <w:bookmarkEnd w:id="167"/>
    </w:p>
    <w:p w14:paraId="70784CC8" w14:textId="4F6D93B0" w:rsidR="009441A1" w:rsidRDefault="009441A1" w:rsidP="009441A1">
      <w:pPr>
        <w:pStyle w:val="berschrift3"/>
      </w:pPr>
      <w:bookmarkStart w:id="168" w:name="_Toc116945685"/>
      <w:bookmarkStart w:id="169" w:name="_Toc119677304"/>
      <w:r w:rsidRPr="00EC3AA2">
        <w:t>6.</w:t>
      </w:r>
      <w:r w:rsidR="00733DD4">
        <w:t>4</w:t>
      </w:r>
      <w:r w:rsidRPr="00EC3AA2">
        <w:t>.1</w:t>
      </w:r>
      <w:r>
        <w:tab/>
        <w:t>Introduction</w:t>
      </w:r>
      <w:bookmarkEnd w:id="168"/>
      <w:bookmarkEnd w:id="169"/>
      <w:r>
        <w:t xml:space="preserve"> </w:t>
      </w:r>
    </w:p>
    <w:p w14:paraId="5226965B" w14:textId="77777777" w:rsidR="009441A1" w:rsidRPr="0092145B" w:rsidRDefault="009441A1" w:rsidP="009441A1">
      <w:r>
        <w:t xml:space="preserve">The solution addresses key issue #1. For originated API Invocation, the solution describes how UE (an API Invoker) can be </w:t>
      </w:r>
      <w:r w:rsidRPr="00570924">
        <w:t>provide</w:t>
      </w:r>
      <w:r>
        <w:t xml:space="preserve">d </w:t>
      </w:r>
      <w:r w:rsidRPr="00570924">
        <w:t>with secure access to APIs (e.g.</w:t>
      </w:r>
      <w:r>
        <w:t>,</w:t>
      </w:r>
      <w:r w:rsidRPr="00570924">
        <w:t xml:space="preserve"> triggered by an application that is not visible to the 5G system), by authenticating and authorizing the UE</w:t>
      </w:r>
      <w:r>
        <w:t xml:space="preserve">. </w:t>
      </w:r>
    </w:p>
    <w:p w14:paraId="2D630B15" w14:textId="06111C8E" w:rsidR="009441A1" w:rsidRDefault="009441A1" w:rsidP="009441A1">
      <w:pPr>
        <w:pStyle w:val="berschrift3"/>
      </w:pPr>
      <w:bookmarkStart w:id="170" w:name="_Toc116945686"/>
      <w:bookmarkStart w:id="171" w:name="_Toc119677305"/>
      <w:r w:rsidRPr="008D6FDD">
        <w:lastRenderedPageBreak/>
        <w:t>6.</w:t>
      </w:r>
      <w:r w:rsidR="00733DD4">
        <w:t>4</w:t>
      </w:r>
      <w:r w:rsidRPr="008D6FDD">
        <w:t>.2</w:t>
      </w:r>
      <w:r>
        <w:tab/>
        <w:t>Solution details</w:t>
      </w:r>
      <w:bookmarkEnd w:id="170"/>
      <w:bookmarkEnd w:id="171"/>
    </w:p>
    <w:p w14:paraId="4BACFF4B" w14:textId="3899B1CA" w:rsidR="009441A1" w:rsidRDefault="00B93FEA" w:rsidP="009441A1">
      <w:pPr>
        <w:jc w:val="center"/>
      </w:pPr>
      <w:ins w:id="172" w:author="S3-230451" w:date="2023-01-21T01:07:00Z">
        <w:r>
          <w:object w:dxaOrig="10701" w:dyaOrig="7021" w14:anchorId="3E2F5341">
            <v:shape id="_x0000_i1030" type="#_x0000_t75" style="width:397.6pt;height:265.1pt" o:ole="">
              <v:imagedata r:id="rId25" o:title=""/>
            </v:shape>
            <o:OLEObject Type="Embed" ProgID="Visio.Drawing.15" ShapeID="_x0000_i1030" DrawAspect="Content" ObjectID="_1735905643" r:id="rId26"/>
          </w:object>
        </w:r>
      </w:ins>
      <w:del w:id="173" w:author="S3-230451" w:date="2023-01-21T01:07:00Z">
        <w:r w:rsidR="009441A1" w:rsidDel="00B93FEA">
          <w:object w:dxaOrig="10701" w:dyaOrig="8971" w14:anchorId="550834F4">
            <v:shape id="_x0000_i1031" type="#_x0000_t75" style="width:442pt;height:369.7pt" o:ole="">
              <v:imagedata r:id="rId27" o:title=""/>
            </v:shape>
            <o:OLEObject Type="Embed" ProgID="Visio.Drawing.15" ShapeID="_x0000_i1031" DrawAspect="Content" ObjectID="_1735905644" r:id="rId28"/>
          </w:object>
        </w:r>
      </w:del>
    </w:p>
    <w:p w14:paraId="46CAB1D8" w14:textId="69C23BE9" w:rsidR="009441A1" w:rsidRPr="005512F7" w:rsidRDefault="009441A1" w:rsidP="0055122F">
      <w:pPr>
        <w:pStyle w:val="TF"/>
      </w:pPr>
      <w:r w:rsidRPr="009441A1">
        <w:t>Figure 6.</w:t>
      </w:r>
      <w:r w:rsidR="00733DD4">
        <w:t>4</w:t>
      </w:r>
      <w:r w:rsidRPr="009441A1">
        <w:t xml:space="preserve">.2-1: </w:t>
      </w:r>
      <w:r w:rsidRPr="00AF0DAC">
        <w:t>UE originated</w:t>
      </w:r>
      <w:r w:rsidRPr="00733DD4">
        <w:t xml:space="preserve"> API Invoker authentication, authorization, and secure connection establishment process</w:t>
      </w:r>
    </w:p>
    <w:p w14:paraId="69157DE3" w14:textId="7BA2BDE4" w:rsidR="009441A1" w:rsidRDefault="009441A1" w:rsidP="009441A1">
      <w:r>
        <w:lastRenderedPageBreak/>
        <w:t>The steps shown in Figure 6.3.2-1 is described as follows:</w:t>
      </w:r>
    </w:p>
    <w:p w14:paraId="3EA68515" w14:textId="77777777" w:rsidR="00B93FEA" w:rsidRDefault="00B93FEA" w:rsidP="00B93FEA">
      <w:pPr>
        <w:rPr>
          <w:ins w:id="174" w:author="S3-230451" w:date="2023-01-21T01:07:00Z"/>
        </w:rPr>
      </w:pPr>
      <w:ins w:id="175" w:author="S3-230451" w:date="2023-01-21T01:07:00Z">
        <w:r>
          <w:t>Precondition: The UE (i.e., an API invoker) can be registered to the network.</w:t>
        </w:r>
      </w:ins>
    </w:p>
    <w:p w14:paraId="788B662C" w14:textId="06CB4F18" w:rsidR="009441A1" w:rsidRPr="00F27F84" w:rsidDel="00B93FEA" w:rsidRDefault="009441A1" w:rsidP="009441A1">
      <w:pPr>
        <w:rPr>
          <w:del w:id="176" w:author="S3-230451" w:date="2023-01-21T01:07:00Z"/>
          <w:u w:val="single"/>
        </w:rPr>
      </w:pPr>
      <w:del w:id="177" w:author="S3-230451" w:date="2023-01-21T01:07:00Z">
        <w:r w:rsidRPr="00F27F84" w:rsidDel="00B93FEA">
          <w:rPr>
            <w:u w:val="single"/>
          </w:rPr>
          <w:delText>Steps 1-3 Enrollment:</w:delText>
        </w:r>
      </w:del>
    </w:p>
    <w:p w14:paraId="16DB97BA" w14:textId="0804F36A" w:rsidR="009441A1" w:rsidDel="00B93FEA" w:rsidRDefault="009441A1" w:rsidP="009441A1">
      <w:pPr>
        <w:rPr>
          <w:del w:id="178" w:author="S3-230451" w:date="2023-01-21T01:07:00Z"/>
        </w:rPr>
      </w:pPr>
      <w:del w:id="179" w:author="S3-230451" w:date="2023-01-21T01:07:00Z">
        <w:r w:rsidDel="00B93FEA">
          <w:delText>1. The API Invoker (i.e., UE) can send an enrolment request to the APF (API provider domain function). The enrolment request can include API Invoker information such as Application Identifiers (AIDs), UE ID (i.e., SUPI), and optionally user consent information attributes for one or more service(s) (if available).</w:delText>
        </w:r>
      </w:del>
    </w:p>
    <w:p w14:paraId="01588A39" w14:textId="6C8D0BBC" w:rsidR="009441A1" w:rsidDel="00B93FEA" w:rsidRDefault="009441A1" w:rsidP="009441A1">
      <w:pPr>
        <w:rPr>
          <w:del w:id="180" w:author="S3-230451" w:date="2023-01-21T01:07:00Z"/>
        </w:rPr>
      </w:pPr>
      <w:del w:id="181" w:author="S3-230451" w:date="2023-01-21T01:07:00Z">
        <w:r w:rsidDel="00B93FEA">
          <w:delText>2. The APF on receiving the Enrolment request, checks if there exists any UE context such as authentication result (or any related Resource owner registration information) and identifies the UE based on the SUPI. Further based on AID(s) and operator local policy, the APF may check if the applications are allowed to consume service API/perform API invocation from the network.  If the APF determines to allow enrolment, based on SUPI, the APF can send the Enrolment authentication (i.e., data) request to the core NF i.e., AUSF. The enrolment authentication request can include received API Invoker information such as A-IDs, User Consent Information attributes for one or more service(s), SUPI, APF ID, and CCF ID/Address (i.e., CAPIF Core Function ID/address).</w:delText>
        </w:r>
      </w:del>
    </w:p>
    <w:p w14:paraId="3CBB6368" w14:textId="50CD9DB6" w:rsidR="009441A1" w:rsidDel="00B93FEA" w:rsidRDefault="009441A1" w:rsidP="009441A1">
      <w:pPr>
        <w:rPr>
          <w:del w:id="182" w:author="S3-230451" w:date="2023-01-21T01:07:00Z"/>
        </w:rPr>
      </w:pPr>
      <w:del w:id="183" w:author="S3-230451" w:date="2023-01-21T01:07:00Z">
        <w:r w:rsidDel="00B93FEA">
          <w:delText>The AUSF on receiving the Enrolment request if it finds any UE context (i.e., security context related to the SUPI), the AUSF derives a CAPIF key from the AUSF key using UE ID and CAPIF security code (i.e., if locally configured) as the input parameters. Alternatively, CAPIF Key can be based on an AKMA Key.</w:delText>
        </w:r>
      </w:del>
    </w:p>
    <w:p w14:paraId="7BE1572F" w14:textId="392E0026" w:rsidR="009441A1" w:rsidDel="00B93FEA" w:rsidRDefault="009441A1" w:rsidP="009441A1">
      <w:pPr>
        <w:rPr>
          <w:del w:id="184" w:author="S3-230451" w:date="2023-01-21T01:07:00Z"/>
        </w:rPr>
      </w:pPr>
      <w:del w:id="185" w:author="S3-230451" w:date="2023-01-21T01:07:00Z">
        <w:r w:rsidDel="00B93FEA">
          <w:delText>The AUSF can further send an API Invocation Enrolment Data Notification to the UDM/UDR, which can include AIDs, User Consent Information attributes for one or more service(s), SUPI and CCF ID/Address. The UDR based on SUPI stores in the UDR the User Consent Information attributes for one or more service(s), CCF ID/Address, along with related AIDs respectively.</w:delText>
        </w:r>
      </w:del>
    </w:p>
    <w:p w14:paraId="0EDA998B" w14:textId="1ED9D1AD" w:rsidR="009441A1" w:rsidDel="00B93FEA" w:rsidRDefault="009441A1" w:rsidP="009441A1">
      <w:pPr>
        <w:rPr>
          <w:del w:id="186" w:author="S3-230451" w:date="2023-01-21T01:07:00Z"/>
        </w:rPr>
      </w:pPr>
      <w:del w:id="187" w:author="S3-230451" w:date="2023-01-21T01:07:00Z">
        <w:r w:rsidDel="00B93FEA">
          <w:delText>The UDM further sends an API Invocation Enrolment Ack/response to the AUSF, where the API Invocation Enrolment Ack/response can include SUPI, AIDs and Success indication (i.e., to indicate the successful storage of API invocation related User Consent Information attributes received from the UE).</w:delText>
        </w:r>
      </w:del>
    </w:p>
    <w:p w14:paraId="73411986" w14:textId="30523FDA" w:rsidR="009441A1" w:rsidDel="00B93FEA" w:rsidRDefault="009441A1" w:rsidP="009441A1">
      <w:pPr>
        <w:rPr>
          <w:del w:id="188" w:author="S3-230451" w:date="2023-01-21T01:07:00Z"/>
        </w:rPr>
      </w:pPr>
      <w:del w:id="189" w:author="S3-230451" w:date="2023-01-21T01:07:00Z">
        <w:r w:rsidDel="00B93FEA">
          <w:delText>The AUSF sends API Enrolment Response to the APF, which can include Success, SUPI, and CAPIF Key. The AUSF can locally store, CAPIF Key along with UE context related to the SUPI.</w:delText>
        </w:r>
      </w:del>
    </w:p>
    <w:p w14:paraId="237D1414" w14:textId="7181EC2E" w:rsidR="009441A1" w:rsidDel="00B93FEA" w:rsidRDefault="009441A1" w:rsidP="009441A1">
      <w:pPr>
        <w:rPr>
          <w:del w:id="190" w:author="S3-230451" w:date="2023-01-21T01:07:00Z"/>
        </w:rPr>
      </w:pPr>
      <w:del w:id="191" w:author="S3-230451" w:date="2023-01-21T01:07:00Z">
        <w:r w:rsidDel="00B93FEA">
          <w:delText>3. The APF on receiving a success indication in the Enrolment Response from AUSF, the APF can derive the CCF Root Key (Kccf) from the received CAPIF Key and store along with UE context such as SUPI, CCF ID/Address (based on local configuration) and AIDs. The APF can derive CCF root key from CAPIF Key using relevant input parameters such as UE ID, APF ID, and A-IDs. The APF also derives an identifier (Kccf ID) for the CCF root key. The Kccf ID can be used to identify the Kccf and related API invocation information for an API Invoker UE in an APF.</w:delText>
        </w:r>
      </w:del>
    </w:p>
    <w:p w14:paraId="10781A69" w14:textId="4A8140E2" w:rsidR="009441A1" w:rsidDel="00B93FEA" w:rsidRDefault="009441A1" w:rsidP="009441A1">
      <w:pPr>
        <w:rPr>
          <w:del w:id="192" w:author="S3-230451" w:date="2023-01-21T01:07:00Z"/>
        </w:rPr>
      </w:pPr>
      <w:del w:id="193" w:author="S3-230451" w:date="2023-01-21T01:07:00Z">
        <w:r w:rsidDel="00B93FEA">
          <w:delText>The APF can issue OAuth access token (i.e., CCF Access Token for Onboarding). The OAuth access token can be generated using claims such as UE ID (subject), APF ID (issuer), CCF ID (i.e., Audience i.e., Validator), expiration time, Scope as ‘Onboarding Enrolment code’, and AIDs. In such a case, the OAuth access token can also be stored along with the UE context of SUPI along with the corresponding application identification information.</w:delText>
        </w:r>
      </w:del>
    </w:p>
    <w:p w14:paraId="6A99EB22" w14:textId="7818015E" w:rsidR="009441A1" w:rsidDel="00B93FEA" w:rsidRDefault="009441A1" w:rsidP="009441A1">
      <w:pPr>
        <w:rPr>
          <w:del w:id="194" w:author="S3-230451" w:date="2023-01-21T01:07:00Z"/>
        </w:rPr>
      </w:pPr>
      <w:del w:id="195" w:author="S3-230451" w:date="2023-01-21T01:07:00Z">
        <w:r w:rsidDel="00B93FEA">
          <w:delText>The APF can send an Enrolment Response to the API Invoker UE which can include Success indication, UE ID, Kccf ID, APF ID, CCF ID/address, AID(s) and Oauth access token. The API Invoker UE can drive the CAPIF key and Kccf like the network side. Further the API invoker can store the information from APF received in Enrolment Response. The API Invoker UE can use the Kccf ID and OAuth access token to authenticate and authorize with the CCF for onboarding and Kccf can be used to establish secure connection between API Invoker UE and CCF (i.e., based on TLS PSK).</w:delText>
        </w:r>
      </w:del>
    </w:p>
    <w:p w14:paraId="2DDE7203" w14:textId="721C0ED7" w:rsidR="009441A1" w:rsidRDefault="009441A1" w:rsidP="009441A1">
      <w:pPr>
        <w:rPr>
          <w:u w:val="single"/>
        </w:rPr>
      </w:pPr>
      <w:r w:rsidRPr="00F27F84">
        <w:rPr>
          <w:u w:val="single"/>
        </w:rPr>
        <w:t xml:space="preserve">Steps </w:t>
      </w:r>
      <w:del w:id="196" w:author="S3-230451" w:date="2023-01-21T01:08:00Z">
        <w:r w:rsidRPr="00F27F84" w:rsidDel="00B93FEA">
          <w:rPr>
            <w:u w:val="single"/>
          </w:rPr>
          <w:delText>4-9</w:delText>
        </w:r>
      </w:del>
      <w:ins w:id="197" w:author="S3-230451" w:date="2023-01-21T01:08:00Z">
        <w:r w:rsidR="00B93FEA">
          <w:rPr>
            <w:u w:val="single"/>
          </w:rPr>
          <w:t>1-6</w:t>
        </w:r>
      </w:ins>
      <w:r w:rsidRPr="00F27F84">
        <w:rPr>
          <w:u w:val="single"/>
        </w:rPr>
        <w:t xml:space="preserve"> API Invoker Onboarding:</w:t>
      </w:r>
    </w:p>
    <w:p w14:paraId="49C89DD4" w14:textId="49A098CB" w:rsidR="009441A1" w:rsidRPr="00E07A47" w:rsidRDefault="00B93FEA" w:rsidP="009441A1">
      <w:ins w:id="198" w:author="S3-230451" w:date="2023-01-21T01:08:00Z">
        <w:r>
          <w:t xml:space="preserve">The UE is provisioned with a CAPIF Core Function (CCF) information such as CCF address/ID (e.g., after a successful primary authentication in any protected message). The UE and the network can derive </w:t>
        </w:r>
      </w:ins>
      <w:del w:id="199" w:author="S3-230451" w:date="2023-01-21T01:08:00Z">
        <w:r w:rsidR="009441A1" w:rsidRPr="00E07A47" w:rsidDel="00B93FEA">
          <w:delText xml:space="preserve">The </w:delText>
        </w:r>
      </w:del>
      <w:ins w:id="200" w:author="S3-230451" w:date="2023-01-21T01:08:00Z">
        <w:r>
          <w:t>t</w:t>
        </w:r>
        <w:r w:rsidRPr="00E07A47">
          <w:t xml:space="preserve">he </w:t>
        </w:r>
      </w:ins>
      <w:r w:rsidR="009441A1" w:rsidRPr="00E07A47">
        <w:t xml:space="preserve">onboarding enrolment information </w:t>
      </w:r>
      <w:ins w:id="201" w:author="S3-230451" w:date="2023-01-21T01:09:00Z">
        <w:r>
          <w:t>such as CAPIF security credentials i.e., a CCF key (based on UE 5G security context e.g., AKMA key/AUSF key). The UE can derive a CCF key (</w:t>
        </w:r>
        <w:r w:rsidRPr="00E07A47">
          <w:t>Kccf</w:t>
        </w:r>
        <w:r>
          <w:t>) and key identifier (</w:t>
        </w:r>
        <w:r w:rsidRPr="00E07A47">
          <w:t>Kccf</w:t>
        </w:r>
        <w:r>
          <w:t xml:space="preserve"> ID) which can be</w:t>
        </w:r>
      </w:ins>
      <w:del w:id="202" w:author="S3-230451" w:date="2023-01-21T01:09:00Z">
        <w:r w:rsidR="009441A1" w:rsidRPr="00E07A47" w:rsidDel="00B93FEA">
          <w:delText>is</w:delText>
        </w:r>
      </w:del>
      <w:r w:rsidR="009441A1" w:rsidRPr="00E07A47">
        <w:t xml:space="preserve"> used to authenticate and establish a secure </w:t>
      </w:r>
      <w:del w:id="203" w:author="S3-230451" w:date="2023-01-21T01:09:00Z">
        <w:r w:rsidR="009441A1" w:rsidRPr="00E07A47" w:rsidDel="00B93FEA">
          <w:delText xml:space="preserve">TLS </w:delText>
        </w:r>
      </w:del>
      <w:r w:rsidR="009441A1" w:rsidRPr="00E07A47">
        <w:t xml:space="preserve">communication </w:t>
      </w:r>
      <w:ins w:id="204" w:author="S3-230451" w:date="2023-01-21T01:09:00Z">
        <w:r>
          <w:t>(e.g., TLS PSK based on CCF Key)</w:t>
        </w:r>
        <w:r w:rsidRPr="00E07A47">
          <w:t xml:space="preserve"> </w:t>
        </w:r>
      </w:ins>
      <w:r w:rsidR="009441A1" w:rsidRPr="00E07A47">
        <w:t xml:space="preserve">with the CCF during the onboarding process. </w:t>
      </w:r>
    </w:p>
    <w:p w14:paraId="6CCD8C78" w14:textId="77777777" w:rsidR="00B93FEA" w:rsidRPr="00E07A47" w:rsidRDefault="00B93FEA">
      <w:pPr>
        <w:pStyle w:val="NO"/>
        <w:rPr>
          <w:ins w:id="205" w:author="S3-230451" w:date="2023-01-21T01:10:00Z"/>
        </w:rPr>
        <w:pPrChange w:id="206" w:author="S3-230451" w:date="2023-01-21T01:10:00Z">
          <w:pPr/>
        </w:pPrChange>
      </w:pPr>
      <w:ins w:id="207" w:author="S3-230451" w:date="2023-01-21T01:10:00Z">
        <w:r>
          <w:t>NOTE 1: The 5G security key used to generate CAPIF security key and the input used are upto the normative work.</w:t>
        </w:r>
      </w:ins>
    </w:p>
    <w:p w14:paraId="305BA575" w14:textId="78FB998A" w:rsidR="009441A1" w:rsidRPr="00E07A47" w:rsidRDefault="00B93FEA">
      <w:pPr>
        <w:pStyle w:val="B1"/>
        <w:pPrChange w:id="208" w:author="S3-230451" w:date="2023-01-21T01:10:00Z">
          <w:pPr/>
        </w:pPrChange>
      </w:pPr>
      <w:ins w:id="209" w:author="S3-230451" w:date="2023-01-21T01:10:00Z">
        <w:r>
          <w:t>1</w:t>
        </w:r>
      </w:ins>
      <w:del w:id="210" w:author="S3-230451" w:date="2023-01-21T01:10:00Z">
        <w:r w:rsidR="009441A1" w:rsidDel="00B93FEA">
          <w:delText>4</w:delText>
        </w:r>
      </w:del>
      <w:r w:rsidR="009441A1">
        <w:t xml:space="preserve">. </w:t>
      </w:r>
      <w:r w:rsidR="009441A1" w:rsidRPr="00E07A47">
        <w:t>The API Invoker can send an Onboarding Service request to the CCF</w:t>
      </w:r>
      <w:r w:rsidR="009441A1">
        <w:t xml:space="preserve"> which can include</w:t>
      </w:r>
      <w:r w:rsidR="009441A1" w:rsidRPr="00E07A47">
        <w:t xml:space="preserve"> Onboarding type</w:t>
      </w:r>
      <w:r w:rsidR="009441A1">
        <w:t xml:space="preserve"> (i.e.,</w:t>
      </w:r>
      <w:r w:rsidR="009441A1" w:rsidRPr="00E07A47">
        <w:t xml:space="preserve"> Subscriber Indication</w:t>
      </w:r>
      <w:r w:rsidR="009441A1">
        <w:t xml:space="preserve"> or UE service based)</w:t>
      </w:r>
      <w:r w:rsidR="009441A1" w:rsidRPr="00E07A47">
        <w:t xml:space="preserve">, Kccf ID, </w:t>
      </w:r>
      <w:del w:id="211" w:author="S3-230451" w:date="2023-01-21T01:11:00Z">
        <w:r w:rsidR="009441A1" w:rsidRPr="00E07A47" w:rsidDel="00B93FEA">
          <w:delText xml:space="preserve">AID(s), </w:delText>
        </w:r>
      </w:del>
      <w:r w:rsidR="009441A1" w:rsidRPr="00E07A47">
        <w:t>UE ID</w:t>
      </w:r>
      <w:r w:rsidR="009441A1">
        <w:t xml:space="preserve"> (e.g., GPSI)</w:t>
      </w:r>
      <w:del w:id="212" w:author="S3-230451" w:date="2023-01-21T01:11:00Z">
        <w:r w:rsidR="009441A1" w:rsidRPr="00E07A47" w:rsidDel="00B93FEA">
          <w:delText>, and APF ID/address</w:delText>
        </w:r>
      </w:del>
      <w:r w:rsidR="009441A1" w:rsidRPr="00E07A47">
        <w:t>.</w:t>
      </w:r>
    </w:p>
    <w:p w14:paraId="46E7525E" w14:textId="110D3AF9" w:rsidR="009441A1" w:rsidRPr="00351F23" w:rsidRDefault="00B93FEA">
      <w:pPr>
        <w:pStyle w:val="B1"/>
        <w:pPrChange w:id="213" w:author="S3-230451" w:date="2023-01-21T01:12:00Z">
          <w:pPr/>
        </w:pPrChange>
      </w:pPr>
      <w:ins w:id="214" w:author="S3-230451" w:date="2023-01-21T01:12:00Z">
        <w:r>
          <w:lastRenderedPageBreak/>
          <w:t>2</w:t>
        </w:r>
      </w:ins>
      <w:del w:id="215" w:author="S3-230451" w:date="2023-01-21T01:12:00Z">
        <w:r w:rsidR="009441A1" w:rsidRPr="00B93FEA" w:rsidDel="00B93FEA">
          <w:delText>5</w:delText>
        </w:r>
      </w:del>
      <w:r w:rsidR="009441A1" w:rsidRPr="00B93FEA">
        <w:t>.</w:t>
      </w:r>
      <w:ins w:id="216" w:author="S3-230451" w:date="2023-01-21T01:12:00Z">
        <w:r>
          <w:tab/>
        </w:r>
      </w:ins>
      <w:del w:id="217" w:author="S3-230451" w:date="2023-01-21T01:12:00Z">
        <w:r w:rsidR="009441A1" w:rsidRPr="00B93FEA" w:rsidDel="00B93FEA">
          <w:delText xml:space="preserve"> </w:delText>
        </w:r>
        <w:r w:rsidR="009441A1" w:rsidRPr="00B93FEA" w:rsidDel="00351F23">
          <w:delText>The CCF use the APF ID/related address to contact the right APF in the API provider domain (APD) to request</w:delText>
        </w:r>
        <w:r w:rsidR="009441A1" w:rsidRPr="00E07A47" w:rsidDel="00351F23">
          <w:delText xml:space="preserve"> </w:delText>
        </w:r>
        <w:r w:rsidR="009441A1" w:rsidRPr="00B93FEA" w:rsidDel="00351F23">
          <w:delText xml:space="preserve">authentication and CCF security context for the API invoker onboarding. </w:delText>
        </w:r>
      </w:del>
      <w:r w:rsidR="009441A1" w:rsidRPr="00B93FEA">
        <w:t xml:space="preserve">Based on the received Onboarding type, the CCF </w:t>
      </w:r>
      <w:ins w:id="218" w:author="S3-230451" w:date="2023-01-21T01:13:00Z">
        <w:r w:rsidR="00351F23">
          <w:t xml:space="preserve">determines to </w:t>
        </w:r>
      </w:ins>
      <w:r w:rsidR="009441A1" w:rsidRPr="00B93FEA">
        <w:t xml:space="preserve">fetch security context related to the UE. The CCF can send a key request to the </w:t>
      </w:r>
      <w:ins w:id="219" w:author="S3-230451" w:date="2023-01-21T01:13:00Z">
        <w:r w:rsidR="00351F23">
          <w:t xml:space="preserve">Core NF/AF </w:t>
        </w:r>
      </w:ins>
      <w:del w:id="220" w:author="S3-230451" w:date="2023-01-21T01:13:00Z">
        <w:r w:rsidR="009441A1" w:rsidRPr="00B93FEA" w:rsidDel="00351F23">
          <w:delText>APF</w:delText>
        </w:r>
        <w:r w:rsidR="009441A1" w:rsidRPr="00351F23" w:rsidDel="00351F23">
          <w:delText xml:space="preserve"> </w:delText>
        </w:r>
      </w:del>
      <w:r w:rsidR="009441A1" w:rsidRPr="00351F23">
        <w:t>which can include UE ID,</w:t>
      </w:r>
      <w:ins w:id="221" w:author="S3-230451" w:date="2023-01-21T01:13:00Z">
        <w:r w:rsidR="00351F23">
          <w:t xml:space="preserve"> and</w:t>
        </w:r>
      </w:ins>
      <w:r w:rsidR="009441A1" w:rsidRPr="00351F23">
        <w:t xml:space="preserve"> Kccf ID</w:t>
      </w:r>
      <w:del w:id="222" w:author="S3-230451" w:date="2023-01-21T01:13:00Z">
        <w:r w:rsidR="009441A1" w:rsidRPr="00351F23" w:rsidDel="00351F23">
          <w:delText>, and related AID(s).</w:delText>
        </w:r>
      </w:del>
    </w:p>
    <w:p w14:paraId="334FCA53" w14:textId="061033A8" w:rsidR="009441A1" w:rsidRPr="00E07A47" w:rsidRDefault="009441A1">
      <w:pPr>
        <w:pStyle w:val="B1"/>
        <w:ind w:firstLine="0"/>
        <w:pPrChange w:id="223" w:author="S3-230451" w:date="2023-01-21T01:14:00Z">
          <w:pPr/>
        </w:pPrChange>
      </w:pPr>
      <w:del w:id="224" w:author="S3-230451" w:date="2023-01-21T01:14:00Z">
        <w:r w:rsidRPr="00E07A47" w:rsidDel="00351F23">
          <w:delText>The AP</w:delText>
        </w:r>
        <w:r w:rsidDel="00351F23">
          <w:delText>F</w:delText>
        </w:r>
        <w:r w:rsidRPr="00E07A47" w:rsidDel="00351F23">
          <w:delText xml:space="preserve"> fetches the SUPI related to the UE ID and further retrieves the CCF security context (Kccf, </w:delText>
        </w:r>
        <w:r w:rsidDel="00351F23">
          <w:delText xml:space="preserve">OAuth </w:delText>
        </w:r>
        <w:r w:rsidRPr="00E07A47" w:rsidDel="00351F23">
          <w:delText>access token) related to the Kccf ID and SUPI</w:delText>
        </w:r>
        <w:r w:rsidDel="00351F23">
          <w:delText>.</w:delText>
        </w:r>
        <w:r w:rsidRPr="00E07A47" w:rsidDel="00351F23">
          <w:delText xml:space="preserve"> </w:delText>
        </w:r>
      </w:del>
      <w:r w:rsidRPr="00E07A47">
        <w:t xml:space="preserve">Further the </w:t>
      </w:r>
      <w:ins w:id="225" w:author="S3-230451" w:date="2023-01-21T01:14:00Z">
        <w:r w:rsidR="00351F23">
          <w:t>Core NF/AF</w:t>
        </w:r>
        <w:r w:rsidR="00351F23" w:rsidRPr="00E07A47">
          <w:t xml:space="preserve"> </w:t>
        </w:r>
      </w:ins>
      <w:del w:id="226" w:author="S3-230451" w:date="2023-01-21T01:14:00Z">
        <w:r w:rsidRPr="00E07A47" w:rsidDel="00351F23">
          <w:delText xml:space="preserve">APF </w:delText>
        </w:r>
      </w:del>
      <w:r w:rsidRPr="00E07A47">
        <w:t>provides the SUPI,</w:t>
      </w:r>
      <w:ins w:id="227" w:author="S3-230451" w:date="2023-01-21T01:14:00Z">
        <w:r w:rsidR="00351F23">
          <w:t xml:space="preserve"> and</w:t>
        </w:r>
      </w:ins>
      <w:r w:rsidRPr="00E07A47">
        <w:t xml:space="preserve"> Kccf </w:t>
      </w:r>
      <w:del w:id="228" w:author="S3-230451" w:date="2023-01-21T01:14:00Z">
        <w:r w:rsidRPr="00E07A47" w:rsidDel="00351F23">
          <w:delText xml:space="preserve">and </w:delText>
        </w:r>
        <w:r w:rsidDel="00351F23">
          <w:delText xml:space="preserve">OAuth access token </w:delText>
        </w:r>
      </w:del>
      <w:r w:rsidRPr="00E07A47">
        <w:t>to the CCF in a Key Response message</w:t>
      </w:r>
      <w:r>
        <w:t>.</w:t>
      </w:r>
    </w:p>
    <w:p w14:paraId="31B8B48D" w14:textId="77777777" w:rsidR="00351F23" w:rsidRDefault="00351F23">
      <w:pPr>
        <w:pStyle w:val="B1"/>
        <w:rPr>
          <w:ins w:id="229" w:author="S3-230451" w:date="2023-01-21T01:15:00Z"/>
        </w:rPr>
        <w:pPrChange w:id="230" w:author="S3-230451" w:date="2023-01-21T01:15:00Z">
          <w:pPr/>
        </w:pPrChange>
      </w:pPr>
      <w:ins w:id="231" w:author="S3-230451" w:date="2023-01-21T01:15:00Z">
        <w:r>
          <w:t>3</w:t>
        </w:r>
      </w:ins>
      <w:del w:id="232" w:author="S3-230451" w:date="2023-01-21T01:15:00Z">
        <w:r w:rsidR="009441A1" w:rsidDel="00351F23">
          <w:delText>6</w:delText>
        </w:r>
      </w:del>
      <w:r w:rsidR="009441A1">
        <w:t>.</w:t>
      </w:r>
      <w:ins w:id="233" w:author="S3-230451" w:date="2023-01-21T01:15:00Z">
        <w:r>
          <w:tab/>
        </w:r>
      </w:ins>
      <w:del w:id="234" w:author="S3-230451" w:date="2023-01-21T01:15:00Z">
        <w:r w:rsidR="009441A1" w:rsidDel="00351F23">
          <w:delText xml:space="preserve"> </w:delText>
        </w:r>
      </w:del>
      <w:r w:rsidR="009441A1" w:rsidRPr="00E07A47">
        <w:t xml:space="preserve">The CCF </w:t>
      </w:r>
      <w:ins w:id="235" w:author="S3-230451" w:date="2023-01-21T01:15:00Z">
        <w:r>
          <w:t xml:space="preserve">stores the CCF key, </w:t>
        </w:r>
        <w:r w:rsidRPr="00E07A47">
          <w:t>Kccf</w:t>
        </w:r>
        <w:r>
          <w:t xml:space="preserve"> ID and UE ID.</w:t>
        </w:r>
        <w:r w:rsidRPr="00E07A47">
          <w:t xml:space="preserve"> </w:t>
        </w:r>
      </w:ins>
      <w:del w:id="236" w:author="S3-230451" w:date="2023-01-21T01:15:00Z">
        <w:r w:rsidR="009441A1" w:rsidRPr="00E07A47" w:rsidDel="00351F23">
          <w:delText xml:space="preserve">may send an Onboard service response with an authentication request. </w:delText>
        </w:r>
      </w:del>
    </w:p>
    <w:p w14:paraId="17119464" w14:textId="0508D821" w:rsidR="009441A1" w:rsidRPr="00E07A47" w:rsidRDefault="00351F23">
      <w:pPr>
        <w:pStyle w:val="B1"/>
        <w:pPrChange w:id="237" w:author="S3-230451" w:date="2023-01-21T01:15:00Z">
          <w:pPr/>
        </w:pPrChange>
      </w:pPr>
      <w:ins w:id="238" w:author="S3-230451" w:date="2023-01-21T01:16:00Z">
        <w:r>
          <w:t>4.</w:t>
        </w:r>
        <w:r>
          <w:tab/>
        </w:r>
      </w:ins>
      <w:r w:rsidR="009441A1" w:rsidRPr="00E07A47">
        <w:t xml:space="preserve">The API Invoker and the CCF can perform TLS authentication and establish secure session based on </w:t>
      </w:r>
      <w:del w:id="239" w:author="S3-230451" w:date="2023-01-21T01:16:00Z">
        <w:r w:rsidR="009441A1" w:rsidRPr="00E07A47" w:rsidDel="00351F23">
          <w:delText xml:space="preserve">using </w:delText>
        </w:r>
      </w:del>
      <w:r w:rsidR="009441A1" w:rsidRPr="00E07A47">
        <w:t xml:space="preserve">Kccf </w:t>
      </w:r>
      <w:del w:id="240" w:author="S3-230451" w:date="2023-01-21T01:16:00Z">
        <w:r w:rsidR="009441A1" w:rsidRPr="00E07A47" w:rsidDel="00351F23">
          <w:delText xml:space="preserve">(or using a key derived from it as Pre shared key) </w:delText>
        </w:r>
      </w:del>
      <w:r w:rsidR="009441A1" w:rsidRPr="00E07A47">
        <w:t>shared between API Invoker and CCF.</w:t>
      </w:r>
    </w:p>
    <w:p w14:paraId="187689B0" w14:textId="4B721094" w:rsidR="009441A1" w:rsidRPr="00E07A47" w:rsidRDefault="00351F23">
      <w:pPr>
        <w:pStyle w:val="B1"/>
        <w:pPrChange w:id="241" w:author="S3-230451" w:date="2023-01-21T01:17:00Z">
          <w:pPr/>
        </w:pPrChange>
      </w:pPr>
      <w:ins w:id="242" w:author="S3-230451" w:date="2023-01-21T01:16:00Z">
        <w:r>
          <w:t>5</w:t>
        </w:r>
      </w:ins>
      <w:del w:id="243" w:author="S3-230451" w:date="2023-01-21T01:16:00Z">
        <w:r w:rsidR="009441A1" w:rsidDel="00351F23">
          <w:delText>7</w:delText>
        </w:r>
      </w:del>
      <w:r w:rsidR="009441A1" w:rsidRPr="00E07A47">
        <w:t>.</w:t>
      </w:r>
      <w:ins w:id="244" w:author="S3-230451" w:date="2023-01-21T01:17:00Z">
        <w:r>
          <w:tab/>
        </w:r>
      </w:ins>
      <w:del w:id="245" w:author="S3-230451" w:date="2023-01-21T01:17:00Z">
        <w:r w:rsidR="009441A1" w:rsidRPr="00E07A47" w:rsidDel="00351F23">
          <w:delText xml:space="preserve"> </w:delText>
        </w:r>
      </w:del>
      <w:r w:rsidR="009441A1" w:rsidRPr="00E07A47">
        <w:t>With a secure session established, the API Invoker sends an Onboard API Invoker Request message to the CCF</w:t>
      </w:r>
      <w:r w:rsidR="009441A1">
        <w:t xml:space="preserve"> which includes</w:t>
      </w:r>
      <w:r w:rsidR="009441A1" w:rsidRPr="00E07A47">
        <w:t xml:space="preserve"> </w:t>
      </w:r>
      <w:del w:id="246" w:author="S3-230451" w:date="2023-01-21T01:17:00Z">
        <w:r w:rsidR="009441A1" w:rsidRPr="00E07A47" w:rsidDel="00351F23">
          <w:delText>onboard credential obtained during pre-provisioning of the onboard enrolment information</w:delText>
        </w:r>
        <w:r w:rsidR="009441A1" w:rsidDel="00351F23">
          <w:delText xml:space="preserve"> (i.e.,</w:delText>
        </w:r>
      </w:del>
      <w:ins w:id="247" w:author="S3-230451" w:date="2023-01-21T01:17:00Z">
        <w:r>
          <w:t>the</w:t>
        </w:r>
      </w:ins>
      <w:r w:rsidR="009441A1" w:rsidRPr="00E07A47">
        <w:t xml:space="preserve"> UE ID</w:t>
      </w:r>
      <w:del w:id="248" w:author="S3-230451" w:date="2023-01-21T01:17:00Z">
        <w:r w:rsidR="009441A1" w:rsidRPr="00E07A47" w:rsidDel="00351F23">
          <w:delText>,</w:delText>
        </w:r>
      </w:del>
      <w:r w:rsidR="009441A1" w:rsidRPr="00E07A47">
        <w:t xml:space="preserve"> </w:t>
      </w:r>
      <w:ins w:id="249" w:author="S3-230451" w:date="2023-01-21T01:17:00Z">
        <w:r>
          <w:t>(SUPI/GPSI).</w:t>
        </w:r>
      </w:ins>
      <w:del w:id="250" w:author="S3-230451" w:date="2023-01-21T01:17:00Z">
        <w:r w:rsidR="009441A1" w:rsidRPr="00E07A47" w:rsidDel="00351F23">
          <w:delText xml:space="preserve">Kccf ID, AID(s) and </w:delText>
        </w:r>
        <w:r w:rsidR="009441A1" w:rsidDel="00351F23">
          <w:delText xml:space="preserve">OAuth access token (i.e., </w:delText>
        </w:r>
        <w:r w:rsidR="009441A1" w:rsidRPr="00E07A47" w:rsidDel="00351F23">
          <w:delText>CCF access token</w:delText>
        </w:r>
        <w:r w:rsidR="009441A1" w:rsidDel="00351F23">
          <w:delText>)</w:delText>
        </w:r>
        <w:r w:rsidR="009441A1" w:rsidRPr="00E07A47" w:rsidDel="00351F23">
          <w:delText>.</w:delText>
        </w:r>
      </w:del>
    </w:p>
    <w:p w14:paraId="168CD1BF" w14:textId="496AF89F" w:rsidR="009441A1" w:rsidRPr="00E07A47" w:rsidDel="00351F23" w:rsidRDefault="009441A1" w:rsidP="009441A1">
      <w:pPr>
        <w:rPr>
          <w:del w:id="251" w:author="S3-230451" w:date="2023-01-21T01:18:00Z"/>
        </w:rPr>
      </w:pPr>
      <w:del w:id="252" w:author="S3-230451" w:date="2023-01-21T01:17:00Z">
        <w:r w:rsidDel="00351F23">
          <w:delText>8</w:delText>
        </w:r>
      </w:del>
      <w:del w:id="253" w:author="S3-230451" w:date="2023-01-21T01:18:00Z">
        <w:r w:rsidRPr="00E07A47" w:rsidDel="00351F23">
          <w:delText>. The CCF based on the local policy check</w:delText>
        </w:r>
        <w:r w:rsidDel="00351F23">
          <w:delText>s</w:delText>
        </w:r>
        <w:r w:rsidRPr="00E07A47" w:rsidDel="00351F23">
          <w:delText xml:space="preserve"> if there is any UE service impact/influence expected related to the API Invoker Onboarding. If the CCF determines that the API invoker onboarding is related to any specific UE service data exposure, then the CCF, check</w:delText>
        </w:r>
        <w:r w:rsidDel="00351F23">
          <w:delText>s</w:delText>
        </w:r>
        <w:r w:rsidRPr="00E07A47" w:rsidDel="00351F23">
          <w:delText xml:space="preserve"> if the UE has given prior consent information related to allowing the API invoker to consume any service API invocation related to the UE.</w:delText>
        </w:r>
      </w:del>
    </w:p>
    <w:p w14:paraId="335757B1" w14:textId="3F98490B" w:rsidR="009441A1" w:rsidRPr="00E07A47" w:rsidDel="00351F23" w:rsidRDefault="009441A1" w:rsidP="009441A1">
      <w:pPr>
        <w:rPr>
          <w:del w:id="254" w:author="S3-230451" w:date="2023-01-21T01:18:00Z"/>
        </w:rPr>
      </w:pPr>
      <w:del w:id="255" w:author="S3-230451" w:date="2023-01-21T01:18:00Z">
        <w:r w:rsidRPr="00E07A47" w:rsidDel="00351F23">
          <w:delText xml:space="preserve">The CCF may send an Onboard API Invoker Verification request which can include UE ID (i.e., GPSI/SUPI, AID(s), </w:delText>
        </w:r>
        <w:r w:rsidDel="00351F23">
          <w:delText>u</w:delText>
        </w:r>
        <w:r w:rsidRPr="00E07A47" w:rsidDel="00351F23">
          <w:delText xml:space="preserve">ser </w:delText>
        </w:r>
        <w:r w:rsidDel="00351F23">
          <w:delText>c</w:delText>
        </w:r>
        <w:r w:rsidRPr="00E07A47" w:rsidDel="00351F23">
          <w:delText xml:space="preserve">onsent </w:delText>
        </w:r>
        <w:r w:rsidDel="00351F23">
          <w:delText>c</w:delText>
        </w:r>
        <w:r w:rsidRPr="00E07A47" w:rsidDel="00351F23">
          <w:delText>heck required indication and Service API Information related to AID(s) (based on CCF local configuration if available).</w:delText>
        </w:r>
      </w:del>
    </w:p>
    <w:p w14:paraId="38CBE9D5" w14:textId="3AF63CAC" w:rsidR="009441A1" w:rsidDel="00351F23" w:rsidRDefault="009441A1" w:rsidP="009441A1">
      <w:pPr>
        <w:rPr>
          <w:del w:id="256" w:author="S3-230451" w:date="2023-01-21T01:18:00Z"/>
        </w:rPr>
      </w:pPr>
      <w:del w:id="257" w:author="S3-230451" w:date="2023-01-21T01:18:00Z">
        <w:r w:rsidRPr="00E07A47" w:rsidDel="00351F23">
          <w:delText>The UDM/UDR checks the authentication status of the UE related to the UE ID and if the UE is authenticated in the network, the UDM/UDR further checks the User consent information per AID(s) stored along with the service data exposure restriction/preference information. If the User consent information available in the UDM/UDR doesn’t list any of the A-ID(s) related to the API Invoker, then the UDM/UDR considers the check as failure. Else if the User consent information available in the UDM/UDR list the AID(s) related to the API Invoker, then the UDM/UDR considers the check as success.</w:delText>
        </w:r>
        <w:r w:rsidDel="00351F23">
          <w:delText xml:space="preserve"> </w:delText>
        </w:r>
        <w:r w:rsidRPr="00E07A47" w:rsidDel="00351F23">
          <w:delText>If the User consent information check is success, the UDM/UDR sends an Onboard API invoker verification response as Valid user/API Invoker</w:delText>
        </w:r>
        <w:r w:rsidDel="00351F23">
          <w:delText xml:space="preserve"> and</w:delText>
        </w:r>
        <w:r w:rsidRPr="00E07A47" w:rsidDel="00351F23">
          <w:delText xml:space="preserve"> success indication along with SUPI, User Consent information per service API for the UE related to the SUPI.</w:delText>
        </w:r>
        <w:r w:rsidDel="00351F23">
          <w:delText xml:space="preserve"> </w:delText>
        </w:r>
      </w:del>
    </w:p>
    <w:p w14:paraId="32E4DB61" w14:textId="77777777" w:rsidR="00351F23" w:rsidRDefault="009441A1" w:rsidP="009441A1">
      <w:pPr>
        <w:rPr>
          <w:ins w:id="258" w:author="S3-230451" w:date="2023-01-21T01:18:00Z"/>
        </w:rPr>
      </w:pPr>
      <w:del w:id="259" w:author="S3-230451" w:date="2023-01-21T01:18:00Z">
        <w:r w:rsidRPr="00E07A47" w:rsidDel="00351F23">
          <w:delText xml:space="preserve">The CAPIF core function validates the enrolment credential </w:delText>
        </w:r>
        <w:r w:rsidDel="00351F23">
          <w:delText xml:space="preserve">i.e., OAuth 2.0 based CCF access token </w:delText>
        </w:r>
        <w:r w:rsidRPr="00E07A47" w:rsidDel="00351F23">
          <w:delText>authorization verification</w:delText>
        </w:r>
        <w:r w:rsidDel="00351F23">
          <w:delText xml:space="preserve"> for CCF access</w:delText>
        </w:r>
        <w:r w:rsidRPr="00E07A47" w:rsidDel="00351F23">
          <w:delText xml:space="preserve">), by checking if the API Invoker provided CCF access token matches with the CCF access token received from the API Provider domain function. If validation of the credential (i.e., the CCF access token) is successful, the CCF can consider the CCF access token as an authorized CCF access token which can be used by the API invoker for any further authentication with the CCF. </w:delText>
        </w:r>
      </w:del>
    </w:p>
    <w:p w14:paraId="01D663A1" w14:textId="0E627828" w:rsidR="009441A1" w:rsidRPr="00E07A47" w:rsidRDefault="00351F23">
      <w:pPr>
        <w:pStyle w:val="B1"/>
        <w:pPrChange w:id="260" w:author="S3-230451" w:date="2023-01-21T01:21:00Z">
          <w:pPr/>
        </w:pPrChange>
      </w:pPr>
      <w:ins w:id="261" w:author="S3-230451" w:date="2023-01-21T01:19:00Z">
        <w:r>
          <w:t>6.</w:t>
        </w:r>
        <w:r>
          <w:tab/>
        </w:r>
      </w:ins>
      <w:r w:rsidR="009441A1" w:rsidRPr="00E07A47">
        <w:t xml:space="preserve">The CCF </w:t>
      </w:r>
      <w:del w:id="262" w:author="S3-230451" w:date="2023-01-21T01:19:00Z">
        <w:r w:rsidR="009441A1" w:rsidDel="00351F23">
          <w:delText>can</w:delText>
        </w:r>
        <w:r w:rsidR="009441A1" w:rsidRPr="00E07A47" w:rsidDel="00351F23">
          <w:delText xml:space="preserve"> </w:delText>
        </w:r>
      </w:del>
      <w:r w:rsidR="009441A1" w:rsidRPr="00E07A47">
        <w:t>generate</w:t>
      </w:r>
      <w:ins w:id="263" w:author="S3-230451" w:date="2023-01-21T01:19:00Z">
        <w:r>
          <w:t>s</w:t>
        </w:r>
      </w:ins>
      <w:r w:rsidR="009441A1" w:rsidRPr="00E07A47">
        <w:t xml:space="preserve"> an API invoker's profile </w:t>
      </w:r>
      <w:ins w:id="264" w:author="S3-230451" w:date="2023-01-21T01:19:00Z">
        <w:r>
          <w:t>and onboard secret</w:t>
        </w:r>
        <w:r w:rsidRPr="00E07A47">
          <w:t xml:space="preserve"> </w:t>
        </w:r>
      </w:ins>
      <w:r w:rsidR="009441A1" w:rsidRPr="00E07A47">
        <w:t>as specified in TS 23.222</w:t>
      </w:r>
      <w:ins w:id="265" w:author="S3-230451" w:date="2023-01-21T01:19:00Z">
        <w:r>
          <w:t>.</w:t>
        </w:r>
      </w:ins>
      <w:del w:id="266" w:author="S3-230451" w:date="2023-01-21T01:20:00Z">
        <w:r w:rsidR="009441A1" w:rsidRPr="00E07A47" w:rsidDel="00351F23">
          <w:delText>, which may contain the selected method for AEF authentication and authorization between the API Invoker and the AEF. The CAPIF core function may generate AEF Access token on its own</w:delText>
        </w:r>
        <w:r w:rsidR="009441A1" w:rsidDel="00351F23">
          <w:delText xml:space="preserve"> (based on Oauth 2.0)</w:delText>
        </w:r>
        <w:r w:rsidR="009441A1" w:rsidRPr="00E07A47" w:rsidDel="00351F23">
          <w:delText>, for the assigned API invoker identity. The CCF access token can be used by the API invoker for subsequent authentication</w:delText>
        </w:r>
        <w:r w:rsidR="009441A1" w:rsidDel="00351F23">
          <w:delText>s and authorization</w:delText>
        </w:r>
        <w:r w:rsidR="009441A1" w:rsidRPr="00E07A47" w:rsidDel="00351F23">
          <w:delText xml:space="preserve"> procedures with the CCF</w:delText>
        </w:r>
        <w:r w:rsidR="009441A1" w:rsidDel="00351F23">
          <w:delText xml:space="preserve">. </w:delText>
        </w:r>
        <w:r w:rsidR="009441A1" w:rsidRPr="00E07A47" w:rsidDel="00351F23">
          <w:delText>If the API invoker corresponds to a UE (User/subscriber) or related to a UE service, then the CCF derives Onboard_Secret based on a</w:delText>
        </w:r>
        <w:r w:rsidR="009441A1" w:rsidDel="00351F23">
          <w:delText xml:space="preserve"> </w:delText>
        </w:r>
        <w:r w:rsidR="009441A1" w:rsidRPr="00E07A47" w:rsidDel="00351F23">
          <w:delText>key</w:delText>
        </w:r>
        <w:r w:rsidR="009441A1" w:rsidDel="00351F23">
          <w:delText xml:space="preserve"> associated with</w:delText>
        </w:r>
        <w:r w:rsidR="009441A1" w:rsidRPr="00E07A47" w:rsidDel="00351F23">
          <w:delText xml:space="preserve"> UE (such as Kccf). The CCF may generate an Onboard_Secret based on the type of security method to be used for the subscribed Service API for CAPIF-2 security as determined by the CCF. The Onboard_Secret value remains the same during the lifetime of the onboarding, and can be bound to the CAPIF core function specific API Invoker ID.</w:delText>
        </w:r>
      </w:del>
      <w:r w:rsidR="009441A1" w:rsidRPr="00E07A47">
        <w:t xml:space="preserve"> The </w:t>
      </w:r>
      <w:del w:id="267" w:author="S3-230451" w:date="2023-01-21T01:20:00Z">
        <w:r w:rsidR="009441A1" w:rsidRPr="00E07A47" w:rsidDel="00351F23">
          <w:delText xml:space="preserve">Onboard Secret and </w:delText>
        </w:r>
      </w:del>
      <w:r w:rsidR="009441A1" w:rsidRPr="00E07A47">
        <w:t>AEF Key can be used by the API Invoker to authenticate and establish secure session with the AEF</w:t>
      </w:r>
      <w:ins w:id="268" w:author="S3-230451" w:date="2023-01-21T01:21:00Z">
        <w:r>
          <w:t xml:space="preserve"> as in TS 33.122 Clause 6.5.2.3</w:t>
        </w:r>
      </w:ins>
      <w:r w:rsidR="009441A1" w:rsidRPr="00E07A47">
        <w:t>.</w:t>
      </w:r>
      <w:del w:id="269" w:author="S3-230451" w:date="2023-01-21T01:21:00Z">
        <w:r w:rsidR="009441A1" w:rsidRPr="00E07A47" w:rsidDel="00351F23">
          <w:delText xml:space="preserve"> The Onboard secret can</w:delText>
        </w:r>
        <w:r w:rsidR="009441A1" w:rsidDel="00351F23">
          <w:delText xml:space="preserve"> (i.e., </w:delText>
        </w:r>
        <w:r w:rsidR="009441A1" w:rsidRPr="00E07A47" w:rsidDel="00351F23">
          <w:delText>Kccf’</w:delText>
        </w:r>
        <w:r w:rsidR="009441A1" w:rsidDel="00351F23">
          <w:delText>)</w:delText>
        </w:r>
        <w:r w:rsidR="009441A1" w:rsidRPr="00E07A47" w:rsidDel="00351F23">
          <w:delText xml:space="preserve"> be derived </w:delText>
        </w:r>
        <w:r w:rsidR="009441A1" w:rsidDel="00351F23">
          <w:delText xml:space="preserve">from </w:delText>
        </w:r>
        <w:r w:rsidR="009441A1" w:rsidRPr="00E07A47" w:rsidDel="00351F23">
          <w:delText>Kccf</w:delText>
        </w:r>
        <w:r w:rsidR="009441A1" w:rsidDel="00351F23">
          <w:delText xml:space="preserve"> and other input </w:delText>
        </w:r>
        <w:r w:rsidR="009441A1" w:rsidRPr="00E07A47" w:rsidDel="00351F23">
          <w:delText>parameters</w:delText>
        </w:r>
        <w:r w:rsidR="009441A1" w:rsidDel="00351F23">
          <w:delText xml:space="preserve"> such as</w:delText>
        </w:r>
        <w:r w:rsidR="009441A1" w:rsidRPr="00E07A47" w:rsidDel="00351F23">
          <w:delText xml:space="preserve"> API Invoker ID, CCF ID, </w:delText>
        </w:r>
        <w:r w:rsidR="009441A1" w:rsidDel="00351F23">
          <w:delText>and freshness parameter.</w:delText>
        </w:r>
      </w:del>
      <w:r w:rsidR="009441A1">
        <w:t xml:space="preserve"> The AEF key can be derived from Kccf and other in</w:t>
      </w:r>
      <w:r w:rsidR="009441A1" w:rsidRPr="00E07A47">
        <w:t>put parameters: API Invoker ID, CCF ID, Target AEF ID(s)/information,</w:t>
      </w:r>
      <w:r w:rsidR="009441A1">
        <w:t xml:space="preserve"> and</w:t>
      </w:r>
      <w:r w:rsidR="009441A1" w:rsidRPr="00E07A47">
        <w:t xml:space="preserve"> </w:t>
      </w:r>
      <w:r w:rsidR="009441A1">
        <w:t xml:space="preserve">Nonce. </w:t>
      </w:r>
      <w:del w:id="270" w:author="S3-230451" w:date="2023-01-21T01:21:00Z">
        <w:r w:rsidR="009441A1" w:rsidDel="00351F23">
          <w:delText xml:space="preserve">The AEF access token (based on Oauth 2.0) can be generated with claims </w:delText>
        </w:r>
        <w:r w:rsidR="009441A1" w:rsidRPr="00E07A47" w:rsidDel="00351F23">
          <w:delText>API Invoker ID</w:delText>
        </w:r>
        <w:r w:rsidR="009441A1" w:rsidDel="00351F23">
          <w:delText xml:space="preserve"> (as subject)</w:delText>
        </w:r>
        <w:r w:rsidR="009441A1" w:rsidRPr="00E07A47" w:rsidDel="00351F23">
          <w:delText>, CCF ID</w:delText>
        </w:r>
        <w:r w:rsidR="009441A1" w:rsidDel="00351F23">
          <w:delText xml:space="preserve"> (issuer)</w:delText>
        </w:r>
        <w:r w:rsidR="009441A1" w:rsidRPr="00E07A47" w:rsidDel="00351F23">
          <w:delText>, Target AEF ID(s)/information</w:delText>
        </w:r>
        <w:r w:rsidR="009441A1" w:rsidDel="00351F23">
          <w:delText xml:space="preserve"> (Audience) and expiration time.</w:delText>
        </w:r>
      </w:del>
    </w:p>
    <w:p w14:paraId="18B8C366" w14:textId="30484771" w:rsidR="009441A1" w:rsidRPr="00E07A47" w:rsidRDefault="009441A1">
      <w:pPr>
        <w:pStyle w:val="B1"/>
        <w:ind w:firstLine="0"/>
        <w:pPrChange w:id="271" w:author="S3-230451" w:date="2023-01-21T01:25:00Z">
          <w:pPr/>
        </w:pPrChange>
      </w:pPr>
      <w:r w:rsidRPr="00E07A47">
        <w:t>The CCF on a successful authentication and authorization, it can locally store the API Invoker profile</w:t>
      </w:r>
      <w:del w:id="272" w:author="S3-230451" w:date="2023-01-21T01:22:00Z">
        <w:r w:rsidRPr="00E07A47" w:rsidDel="005B14DA">
          <w:delText xml:space="preserve">, </w:delText>
        </w:r>
      </w:del>
      <w:ins w:id="273" w:author="S3-230451" w:date="2023-01-21T01:22:00Z">
        <w:r w:rsidR="005B14DA">
          <w:t xml:space="preserve"> with</w:t>
        </w:r>
        <w:r w:rsidR="005B14DA" w:rsidRPr="00E07A47">
          <w:t xml:space="preserve"> </w:t>
        </w:r>
      </w:ins>
      <w:r w:rsidRPr="00E07A47">
        <w:t xml:space="preserve">API Invoker ID, </w:t>
      </w:r>
      <w:del w:id="274" w:author="S3-230451" w:date="2023-01-21T01:23:00Z">
        <w:r w:rsidDel="005B14DA">
          <w:delText xml:space="preserve">Oauth access token (i.e., </w:delText>
        </w:r>
        <w:r w:rsidRPr="00E07A47" w:rsidDel="005B14DA">
          <w:delText>AEF Access Token</w:delText>
        </w:r>
        <w:r w:rsidDel="005B14DA">
          <w:delText>)</w:delText>
        </w:r>
        <w:r w:rsidRPr="00E07A47" w:rsidDel="005B14DA">
          <w:delText xml:space="preserve"> and/or </w:delText>
        </w:r>
      </w:del>
      <w:r w:rsidRPr="00E07A47">
        <w:t>Onboard Secret</w:t>
      </w:r>
      <w:del w:id="275" w:author="S3-230451" w:date="2023-01-21T01:23:00Z">
        <w:r w:rsidRPr="00E07A47" w:rsidDel="005B14DA">
          <w:delText xml:space="preserve">, </w:delText>
        </w:r>
        <w:r w:rsidDel="005B14DA">
          <w:delText>a</w:delText>
        </w:r>
        <w:r w:rsidRPr="00E07A47" w:rsidDel="005B14DA">
          <w:delText>uthorized CCF Access Token, for the API Invoker</w:delText>
        </w:r>
      </w:del>
      <w:ins w:id="276" w:author="S3-230451" w:date="2023-01-21T01:23:00Z">
        <w:r w:rsidR="005B14DA">
          <w:t>,</w:t>
        </w:r>
      </w:ins>
      <w:ins w:id="277" w:author="S3-230451" w:date="2023-01-21T01:24:00Z">
        <w:r w:rsidR="005B14DA">
          <w:t xml:space="preserve"> </w:t>
        </w:r>
      </w:ins>
      <w:ins w:id="278" w:author="S3-230451" w:date="2023-01-21T01:23:00Z">
        <w:r w:rsidR="005B14DA">
          <w:t>AEF key</w:t>
        </w:r>
      </w:ins>
      <w:r w:rsidRPr="00E07A47">
        <w:t xml:space="preserve"> along with Target AEF </w:t>
      </w:r>
      <w:del w:id="279" w:author="S3-230451" w:date="2023-01-21T01:24:00Z">
        <w:r w:rsidRPr="00E07A47" w:rsidDel="005B14DA">
          <w:delText>ID(s)/</w:delText>
        </w:r>
      </w:del>
      <w:r w:rsidRPr="00E07A47">
        <w:t>information</w:t>
      </w:r>
      <w:del w:id="280" w:author="S3-230451" w:date="2023-01-21T01:25:00Z">
        <w:r w:rsidRPr="00E07A47" w:rsidDel="005B14DA">
          <w:delText xml:space="preserve">, </w:delText>
        </w:r>
        <w:r w:rsidDel="005B14DA">
          <w:delText>n</w:delText>
        </w:r>
        <w:r w:rsidRPr="00E07A47" w:rsidDel="005B14DA">
          <w:delText>ew CCF Access Token (if generated based on local policy)</w:delText>
        </w:r>
      </w:del>
      <w:r w:rsidRPr="00E07A47">
        <w:t xml:space="preserve">. </w:t>
      </w:r>
    </w:p>
    <w:p w14:paraId="032CE478" w14:textId="1C76E3D8" w:rsidR="009441A1" w:rsidRPr="00E07A47" w:rsidRDefault="009441A1">
      <w:pPr>
        <w:pStyle w:val="B1"/>
        <w:pPrChange w:id="281" w:author="S3-230451" w:date="2023-01-21T01:27:00Z">
          <w:pPr/>
        </w:pPrChange>
      </w:pPr>
      <w:del w:id="282" w:author="S3-230451" w:date="2023-01-21T01:25:00Z">
        <w:r w:rsidDel="005B14DA">
          <w:lastRenderedPageBreak/>
          <w:delText>9</w:delText>
        </w:r>
        <w:r w:rsidRPr="00E07A47" w:rsidDel="005B14DA">
          <w:delText>.</w:delText>
        </w:r>
        <w:r w:rsidRPr="00E07A47" w:rsidDel="005B14DA">
          <w:tab/>
        </w:r>
      </w:del>
      <w:ins w:id="283" w:author="S3-230451" w:date="2023-01-21T01:28:00Z">
        <w:r w:rsidR="005B14DA">
          <w:tab/>
        </w:r>
      </w:ins>
      <w:r w:rsidRPr="00E07A47">
        <w:t>The CCF can respond with an Onboard API invoker response message</w:t>
      </w:r>
      <w:r>
        <w:t xml:space="preserve"> </w:t>
      </w:r>
      <w:ins w:id="284" w:author="S3-230451" w:date="2023-01-21T01:25:00Z">
        <w:r w:rsidR="005B14DA">
          <w:t xml:space="preserve">same as TS 33.122 </w:t>
        </w:r>
      </w:ins>
      <w:r>
        <w:t xml:space="preserve">which </w:t>
      </w:r>
      <w:r w:rsidRPr="00E07A47">
        <w:t xml:space="preserve">can include the CAPIF core function assigned API invoker ID, AEF Authentication and authorization information, </w:t>
      </w:r>
      <w:del w:id="285" w:author="S3-230451" w:date="2023-01-21T01:26:00Z">
        <w:r w:rsidRPr="00E07A47" w:rsidDel="005B14DA">
          <w:delText xml:space="preserve">AEF Access Token </w:delText>
        </w:r>
      </w:del>
      <w:r w:rsidRPr="00E07A47">
        <w:t xml:space="preserve">and/or Onboard Secret, </w:t>
      </w:r>
      <w:ins w:id="286" w:author="S3-230451" w:date="2023-01-21T01:26:00Z">
        <w:r w:rsidR="005B14DA">
          <w:t xml:space="preserve">along with other information such as nonce, </w:t>
        </w:r>
      </w:ins>
      <w:ins w:id="287" w:author="S3-230451" w:date="2023-01-21T01:27:00Z">
        <w:r w:rsidR="005B14DA">
          <w:t>AEF information</w:t>
        </w:r>
        <w:r w:rsidR="005B14DA" w:rsidRPr="00E07A47">
          <w:t xml:space="preserve"> </w:t>
        </w:r>
        <w:r w:rsidR="005B14DA">
          <w:t>(Target AEF ID</w:t>
        </w:r>
      </w:ins>
      <w:del w:id="288" w:author="S3-230451" w:date="2023-01-21T01:27:00Z">
        <w:r w:rsidRPr="00E07A47" w:rsidDel="005B14DA">
          <w:delText>Authorized CCF Access Token/New CCF Access Token (if generated based on local policy), and AEF Key, for the API Invoker along with Target AEF ID(s)/information (if generated by the CAPIF core function)</w:delText>
        </w:r>
      </w:del>
      <w:r w:rsidRPr="00E07A47">
        <w:t>.</w:t>
      </w:r>
    </w:p>
    <w:p w14:paraId="6C4593DA" w14:textId="7ED61186" w:rsidR="009441A1" w:rsidRDefault="009441A1">
      <w:pPr>
        <w:pStyle w:val="B1"/>
        <w:ind w:firstLine="0"/>
        <w:rPr>
          <w:ins w:id="289" w:author="S3-230451" w:date="2023-01-21T01:28:00Z"/>
        </w:rPr>
        <w:pPrChange w:id="290" w:author="S3-230451" w:date="2023-01-21T01:28:00Z">
          <w:pPr/>
        </w:pPrChange>
      </w:pPr>
      <w:r w:rsidRPr="00E07A47">
        <w:t xml:space="preserve">The API Invoker stores information received from step </w:t>
      </w:r>
      <w:ins w:id="291" w:author="S3-230451" w:date="2023-01-21T01:27:00Z">
        <w:r w:rsidR="005B14DA">
          <w:t>6</w:t>
        </w:r>
      </w:ins>
      <w:del w:id="292" w:author="S3-230451" w:date="2023-01-21T01:27:00Z">
        <w:r w:rsidDel="005B14DA">
          <w:delText>9</w:delText>
        </w:r>
      </w:del>
      <w:r w:rsidRPr="00E07A47">
        <w:t xml:space="preserve"> and </w:t>
      </w:r>
      <w:r>
        <w:t xml:space="preserve">the </w:t>
      </w:r>
      <w:r w:rsidRPr="00E07A47">
        <w:t>API invoker is onboarded.</w:t>
      </w:r>
    </w:p>
    <w:p w14:paraId="547FFF85" w14:textId="77777777" w:rsidR="005B14DA" w:rsidRDefault="005B14DA" w:rsidP="005B14DA">
      <w:pPr>
        <w:rPr>
          <w:ins w:id="293" w:author="S3-230451" w:date="2023-01-21T01:28:00Z"/>
        </w:rPr>
      </w:pPr>
      <w:ins w:id="294" w:author="S3-230451" w:date="2023-01-21T01:28:00Z">
        <w:r>
          <w:t>API Invoker can perform CAPIF-1 authentication anytime with CCF based on TS 33.122.</w:t>
        </w:r>
      </w:ins>
    </w:p>
    <w:p w14:paraId="4D7A6217" w14:textId="77777777" w:rsidR="005B14DA" w:rsidRPr="00F64531" w:rsidRDefault="005B14DA" w:rsidP="005B14DA">
      <w:pPr>
        <w:rPr>
          <w:ins w:id="295" w:author="S3-230451" w:date="2023-01-21T01:28:00Z"/>
          <w:u w:val="single"/>
        </w:rPr>
      </w:pPr>
      <w:ins w:id="296" w:author="S3-230451" w:date="2023-01-21T01:28:00Z">
        <w:r w:rsidRPr="00F64531">
          <w:rPr>
            <w:u w:val="single"/>
          </w:rPr>
          <w:t>Steps 7-9 Access Token Request/Response:</w:t>
        </w:r>
      </w:ins>
    </w:p>
    <w:p w14:paraId="6B11DED9" w14:textId="3A033DAA" w:rsidR="005B14DA" w:rsidRDefault="005B14DA">
      <w:pPr>
        <w:pStyle w:val="B1"/>
        <w:rPr>
          <w:ins w:id="297" w:author="S3-230451" w:date="2023-01-21T01:28:00Z"/>
        </w:rPr>
        <w:pPrChange w:id="298" w:author="S3-230451" w:date="2023-01-21T01:29:00Z">
          <w:pPr/>
        </w:pPrChange>
      </w:pPr>
      <w:ins w:id="299" w:author="S3-230451" w:date="2023-01-21T01:28:00Z">
        <w:r>
          <w:t>7.</w:t>
        </w:r>
      </w:ins>
      <w:ins w:id="300" w:author="S3-230451" w:date="2023-01-21T01:29:00Z">
        <w:r>
          <w:tab/>
        </w:r>
      </w:ins>
      <w:ins w:id="301" w:author="S3-230451" w:date="2023-01-21T01:28:00Z">
        <w:r>
          <w:t xml:space="preserve">The API Invoker sends Oauth 2.0 based access token request as in TS 33.122 Clause 6.5.2.3 (i.e., with grant_type client credentials if the API Invoker is the Resource Owner. </w:t>
        </w:r>
      </w:ins>
    </w:p>
    <w:p w14:paraId="279F2A83" w14:textId="77777777" w:rsidR="005B14DA" w:rsidRDefault="005B14DA">
      <w:pPr>
        <w:pStyle w:val="B1"/>
        <w:ind w:firstLine="0"/>
        <w:rPr>
          <w:ins w:id="302" w:author="S3-230451" w:date="2023-01-21T01:28:00Z"/>
        </w:rPr>
        <w:pPrChange w:id="303" w:author="S3-230451" w:date="2023-01-21T01:29:00Z">
          <w:pPr/>
        </w:pPrChange>
      </w:pPr>
      <w:ins w:id="304" w:author="S3-230451" w:date="2023-01-21T01:28:00Z">
        <w:r>
          <w:t xml:space="preserve">If the API Invoker is not a resource owner, for OAuth 2.0 access token request the grant_type may be </w:t>
        </w:r>
        <w:r w:rsidRPr="001D7F00">
          <w:t>Authorization Code Grant</w:t>
        </w:r>
        <w:r>
          <w:t xml:space="preserve"> as described in RFC 6749.</w:t>
        </w:r>
      </w:ins>
    </w:p>
    <w:p w14:paraId="202EAAD9" w14:textId="77777777" w:rsidR="005B14DA" w:rsidRPr="002E38E8" w:rsidRDefault="005B14DA">
      <w:pPr>
        <w:pStyle w:val="B1"/>
        <w:ind w:firstLine="0"/>
        <w:rPr>
          <w:ins w:id="305" w:author="S3-230451" w:date="2023-01-21T01:28:00Z"/>
        </w:rPr>
        <w:pPrChange w:id="306" w:author="S3-230451" w:date="2023-01-21T01:29:00Z">
          <w:pPr/>
        </w:pPrChange>
      </w:pPr>
      <w:bookmarkStart w:id="307" w:name="_Hlk124877692"/>
      <w:ins w:id="308" w:author="S3-230451" w:date="2023-01-21T01:28:00Z">
        <w:r>
          <w:t>Similar to TS 33.122 Clause 6.5.2.3, t</w:t>
        </w:r>
        <w:r w:rsidRPr="002E38E8">
          <w:t>he API invoker may include the CAPIF core function assigned API invoker ID and the Onboard_Secret in the OAuth access token request message for the CAPIF core function to validate the access token request.</w:t>
        </w:r>
      </w:ins>
    </w:p>
    <w:bookmarkEnd w:id="307"/>
    <w:p w14:paraId="395D16B5" w14:textId="1E375138" w:rsidR="005B14DA" w:rsidRDefault="005B14DA">
      <w:pPr>
        <w:pStyle w:val="B1"/>
        <w:rPr>
          <w:ins w:id="309" w:author="S3-230451" w:date="2023-01-21T01:28:00Z"/>
        </w:rPr>
        <w:pPrChange w:id="310" w:author="S3-230451" w:date="2023-01-21T01:29:00Z">
          <w:pPr/>
        </w:pPrChange>
      </w:pPr>
      <w:ins w:id="311" w:author="S3-230451" w:date="2023-01-21T01:28:00Z">
        <w:r>
          <w:t xml:space="preserve">8. </w:t>
        </w:r>
      </w:ins>
      <w:ins w:id="312" w:author="S3-230451" w:date="2023-01-21T01:29:00Z">
        <w:r>
          <w:tab/>
        </w:r>
      </w:ins>
      <w:ins w:id="313" w:author="S3-230451" w:date="2023-01-21T01:28:00Z">
        <w:r w:rsidRPr="00E07A47">
          <w:t>The CCF based on the local policy check</w:t>
        </w:r>
        <w:r>
          <w:t>s</w:t>
        </w:r>
        <w:r w:rsidRPr="00E07A47">
          <w:t xml:space="preserve"> if</w:t>
        </w:r>
        <w:r>
          <w:t xml:space="preserve"> there exists any related authorization or</w:t>
        </w:r>
        <w:r w:rsidRPr="00E07A47">
          <w:t xml:space="preserve"> prior consent information </w:t>
        </w:r>
        <w:r>
          <w:t xml:space="preserve">managed in the network </w:t>
        </w:r>
        <w:r w:rsidRPr="00E07A47">
          <w:t>related to allowing the API invoker to consume any service API invocation related to the UE.</w:t>
        </w:r>
        <w:r>
          <w:t xml:space="preserve"> </w:t>
        </w:r>
      </w:ins>
    </w:p>
    <w:p w14:paraId="433CE95B" w14:textId="77777777" w:rsidR="005B14DA" w:rsidRPr="00E07A47" w:rsidRDefault="005B14DA">
      <w:pPr>
        <w:pStyle w:val="NO"/>
        <w:rPr>
          <w:ins w:id="314" w:author="S3-230451" w:date="2023-01-21T01:28:00Z"/>
        </w:rPr>
        <w:pPrChange w:id="315" w:author="S3-230451" w:date="2023-01-21T01:29:00Z">
          <w:pPr/>
        </w:pPrChange>
      </w:pPr>
      <w:ins w:id="316" w:author="S3-230451" w:date="2023-01-21T01:28:00Z">
        <w:r>
          <w:t xml:space="preserve">NOTE 2: The collection and management of user consent or authorization information related to a service exposure is outside the scope of this solution. It is assumed that the network manages such authorization information in any storage function outside the scope of this solution. </w:t>
        </w:r>
      </w:ins>
    </w:p>
    <w:p w14:paraId="756B4C4B" w14:textId="60D6714B" w:rsidR="005B14DA" w:rsidRPr="00E07A47" w:rsidRDefault="005B14DA">
      <w:pPr>
        <w:pStyle w:val="B1"/>
        <w:pPrChange w:id="317" w:author="S3-230451" w:date="2023-01-21T01:29:00Z">
          <w:pPr/>
        </w:pPrChange>
      </w:pPr>
      <w:ins w:id="318" w:author="S3-230451" w:date="2023-01-21T01:28:00Z">
        <w:r>
          <w:t xml:space="preserve">9. </w:t>
        </w:r>
        <w:r w:rsidRPr="00E07A47">
          <w:t>The C</w:t>
        </w:r>
        <w:r>
          <w:t xml:space="preserve">CF </w:t>
        </w:r>
        <w:r w:rsidRPr="00E07A47">
          <w:t>generate</w:t>
        </w:r>
        <w:r>
          <w:t>s and sends an Oauth access token (based on OAuth 2.0) to be used as</w:t>
        </w:r>
        <w:r w:rsidRPr="00E07A47">
          <w:t xml:space="preserve"> AEF Access token</w:t>
        </w:r>
        <w:r>
          <w:t>. The access token claims can include UE ID and CCF ID along with other claims in TS 33.122 Clause C.2.2.</w:t>
        </w:r>
      </w:ins>
    </w:p>
    <w:p w14:paraId="4445FE3F" w14:textId="77777777" w:rsidR="009441A1" w:rsidRPr="00F27F84" w:rsidRDefault="009441A1" w:rsidP="009441A1">
      <w:pPr>
        <w:rPr>
          <w:u w:val="single"/>
        </w:rPr>
      </w:pPr>
      <w:r w:rsidRPr="00F27F84">
        <w:rPr>
          <w:u w:val="single"/>
        </w:rPr>
        <w:t>Steps 10-15 Service API Invocation:</w:t>
      </w:r>
    </w:p>
    <w:p w14:paraId="4C377E98" w14:textId="5A037C98" w:rsidR="009441A1" w:rsidDel="005B14DA" w:rsidRDefault="009441A1" w:rsidP="009441A1">
      <w:pPr>
        <w:rPr>
          <w:del w:id="319" w:author="S3-230451" w:date="2023-01-21T01:29:00Z"/>
        </w:rPr>
      </w:pPr>
      <w:del w:id="320" w:author="S3-230451" w:date="2023-01-21T01:29:00Z">
        <w:r w:rsidDel="005B14DA">
          <w:delText xml:space="preserve">As a pre-requisite the API invoker and the CCF has performed successful CAPIF 1 authentication and authorization. </w:delText>
        </w:r>
      </w:del>
    </w:p>
    <w:p w14:paraId="0800608B" w14:textId="3542B198" w:rsidR="009441A1" w:rsidRDefault="009441A1">
      <w:pPr>
        <w:pStyle w:val="B1"/>
        <w:pPrChange w:id="321" w:author="S3-230451" w:date="2023-01-21T01:30:00Z">
          <w:pPr/>
        </w:pPrChange>
      </w:pPr>
      <w:r>
        <w:t>10.</w:t>
      </w:r>
      <w:ins w:id="322" w:author="S3-230451" w:date="2023-01-21T01:30:00Z">
        <w:r w:rsidR="005B14DA">
          <w:tab/>
        </w:r>
      </w:ins>
      <w:del w:id="323" w:author="S3-230451" w:date="2023-01-21T01:29:00Z">
        <w:r w:rsidDel="005B14DA">
          <w:delText xml:space="preserve"> If the API invoker has not received any AEF Key (Kaef) from CCF during Onboarding procedure</w:delText>
        </w:r>
      </w:del>
      <w:del w:id="324" w:author="S3-230451" w:date="2023-01-21T01:30:00Z">
        <w:r w:rsidDel="005B14DA">
          <w:delText xml:space="preserve">, then the </w:delText>
        </w:r>
      </w:del>
      <w:ins w:id="325" w:author="S3-230451" w:date="2023-01-21T01:30:00Z">
        <w:r w:rsidR="005B14DA">
          <w:t xml:space="preserve">The </w:t>
        </w:r>
      </w:ins>
      <w:r>
        <w:t xml:space="preserve">API Invoker derives an AEF Key (Kaef) from CCF Key (Kccf) and respective input parameters </w:t>
      </w:r>
      <w:ins w:id="326" w:author="S3-230451" w:date="2023-01-21T01:30:00Z">
        <w:r w:rsidR="005B14DA">
          <w:t xml:space="preserve">similar to CCF </w:t>
        </w:r>
      </w:ins>
      <w:r>
        <w:t>on a successful CAPIF 1 authentication and authorization. The API Invoker can send Authentication Initiation Request to the AEF, which includes the CCF assigned API invoker ID, and UE ID.</w:t>
      </w:r>
    </w:p>
    <w:p w14:paraId="11846760" w14:textId="1CF2B922" w:rsidR="009441A1" w:rsidRDefault="009441A1">
      <w:pPr>
        <w:pStyle w:val="B1"/>
        <w:rPr>
          <w:ins w:id="327" w:author="S3-230451" w:date="2023-01-21T01:33:00Z"/>
        </w:rPr>
        <w:pPrChange w:id="328" w:author="S3-230451" w:date="2023-01-21T01:32:00Z">
          <w:pPr/>
        </w:pPrChange>
      </w:pPr>
      <w:r>
        <w:t>11.</w:t>
      </w:r>
      <w:ins w:id="329" w:author="S3-230451" w:date="2023-01-21T01:31:00Z">
        <w:r w:rsidR="005B14DA">
          <w:tab/>
        </w:r>
      </w:ins>
      <w:del w:id="330" w:author="S3-230451" w:date="2023-01-21T01:31:00Z">
        <w:r w:rsidDel="005B14DA">
          <w:delText xml:space="preserve"> The AEF can request for security information from the CCF to perform authentication and secure interface establishment with the API invoker. </w:delText>
        </w:r>
      </w:del>
      <w:r>
        <w:t xml:space="preserve">The AEF can send API Invoker ID, and UE ID to request the security information from the CCF. The CCF provides the security information related to the chosen security method (e.g., TLS-PSK: AEFPSK) along with AEF Key, Service API(s) authorization information (can be a list of Service APIs which can be invoked by the API Invoker related to the UE ID), and </w:t>
      </w:r>
      <w:ins w:id="331" w:author="S3-230451" w:date="2023-01-21T01:32:00Z">
        <w:r w:rsidR="005B14DA">
          <w:t xml:space="preserve">Oauth access token i.e., </w:t>
        </w:r>
      </w:ins>
      <w:r>
        <w:t>AEF Access token (to authorize the API invoker to request the service API invocation from AEF) to the AEF over CAPIF-3 reference point. The CCF can provide the remaining validity timer value for the AEF Key (i.e., AEF</w:t>
      </w:r>
      <w:r w:rsidRPr="001F4B53">
        <w:rPr>
          <w:vertAlign w:val="subscript"/>
        </w:rPr>
        <w:t>PSK</w:t>
      </w:r>
      <w:r>
        <w:t>)</w:t>
      </w:r>
      <w:ins w:id="332" w:author="S3-230451" w:date="2023-01-21T01:32:00Z">
        <w:r w:rsidR="00B5060E">
          <w:t xml:space="preserve"> as in TS 33.122 Clause 6.5.2.1</w:t>
        </w:r>
      </w:ins>
      <w:r>
        <w:t>.</w:t>
      </w:r>
    </w:p>
    <w:p w14:paraId="26B50CAB" w14:textId="5054A46A" w:rsidR="00B5060E" w:rsidRDefault="00B5060E">
      <w:pPr>
        <w:pStyle w:val="B1"/>
        <w:pPrChange w:id="333" w:author="S3-230451" w:date="2023-01-21T01:32:00Z">
          <w:pPr/>
        </w:pPrChange>
      </w:pPr>
      <w:ins w:id="334" w:author="S3-230451" w:date="2023-01-21T01:33:00Z">
        <w:r>
          <w:tab/>
          <w:t>Alternatively, the service information and access token sending can be skipped as it can be bound to the access token as claims (later received in step 13a) from the API invoker.</w:t>
        </w:r>
      </w:ins>
    </w:p>
    <w:p w14:paraId="1F7E8E2A" w14:textId="77777777" w:rsidR="009441A1" w:rsidRDefault="009441A1">
      <w:pPr>
        <w:pStyle w:val="B1"/>
        <w:pPrChange w:id="335" w:author="S3-230451" w:date="2023-01-21T01:34:00Z">
          <w:pPr/>
        </w:pPrChange>
      </w:pPr>
      <w:r>
        <w:t>12. After fetching the relevant AEF Key for the authentication, the AEF can send Authentication Initiation Response message to API invoker to initiate the TLS session establishment. The AEF starts the validity timer based on the value received from the CAPIF core function in step 11.</w:t>
      </w:r>
    </w:p>
    <w:p w14:paraId="311226B4" w14:textId="7B0FB666" w:rsidR="00B5060E" w:rsidRDefault="009441A1">
      <w:pPr>
        <w:pStyle w:val="B1"/>
        <w:ind w:firstLine="0"/>
        <w:rPr>
          <w:ins w:id="336" w:author="S3-230451" w:date="2023-01-21T01:34:00Z"/>
        </w:rPr>
        <w:pPrChange w:id="337" w:author="S3-230451" w:date="2023-01-21T01:34:00Z">
          <w:pPr/>
        </w:pPrChange>
      </w:pPr>
      <w:del w:id="338" w:author="S3-230451" w:date="2023-01-21T01:33:00Z">
        <w:r w:rsidDel="00B5060E">
          <w:delText xml:space="preserve">13. </w:delText>
        </w:r>
      </w:del>
      <w:r>
        <w:t xml:space="preserve">The API Invoker and the AEF can perform mutual authentication using the AEF key and establish TLS session. </w:t>
      </w:r>
    </w:p>
    <w:p w14:paraId="71419A55" w14:textId="77777777" w:rsidR="00B5060E" w:rsidRDefault="00B5060E">
      <w:pPr>
        <w:pStyle w:val="B1"/>
        <w:rPr>
          <w:ins w:id="339" w:author="S3-230451" w:date="2023-01-21T01:35:00Z"/>
        </w:rPr>
        <w:pPrChange w:id="340" w:author="S3-230451" w:date="2023-01-21T01:35:00Z">
          <w:pPr/>
        </w:pPrChange>
      </w:pPr>
      <w:ins w:id="341" w:author="S3-230451" w:date="2023-01-21T01:35:00Z">
        <w:r>
          <w:t>13a. The API invoker can send Invocation service request to the AEF which can include Requested Service API(s) information, API Invoker ID, UE ID, and AEF Access Token (received from CCF).</w:t>
        </w:r>
      </w:ins>
    </w:p>
    <w:p w14:paraId="5520B540" w14:textId="1B1F03DD" w:rsidR="009441A1" w:rsidRDefault="00B5060E">
      <w:pPr>
        <w:pStyle w:val="B1"/>
        <w:pPrChange w:id="342" w:author="S3-230451" w:date="2023-01-21T01:35:00Z">
          <w:pPr/>
        </w:pPrChange>
      </w:pPr>
      <w:ins w:id="343" w:author="S3-230451" w:date="2023-01-21T01:35:00Z">
        <w:r>
          <w:lastRenderedPageBreak/>
          <w:t xml:space="preserve">13b. </w:t>
        </w:r>
      </w:ins>
      <w:del w:id="344" w:author="S3-230451" w:date="2023-01-21T01:35:00Z">
        <w:r w:rsidR="009441A1" w:rsidDel="00B5060E">
          <w:delText>After successful establishment of TLS on CAPIF-2 reference point, t</w:delText>
        </w:r>
      </w:del>
      <w:ins w:id="345" w:author="S3-230451" w:date="2023-01-21T01:35:00Z">
        <w:r>
          <w:t>T</w:t>
        </w:r>
      </w:ins>
      <w:r w:rsidR="009441A1">
        <w:t>he AEF can authorize the API invoker's service API invocation request based on authorization information (i.e., validating the claims in the Oauth based AEF Access Token) obtained from CAPIF core function as specified in subclause 8.16 of TS 23.222.</w:t>
      </w:r>
    </w:p>
    <w:p w14:paraId="62D649D7" w14:textId="0B286282" w:rsidR="009441A1" w:rsidDel="00B5060E" w:rsidRDefault="009441A1" w:rsidP="009441A1">
      <w:pPr>
        <w:rPr>
          <w:del w:id="346" w:author="S3-230451" w:date="2023-01-21T01:35:00Z"/>
        </w:rPr>
      </w:pPr>
      <w:del w:id="347" w:author="S3-230451" w:date="2023-01-21T01:35:00Z">
        <w:r w:rsidDel="00B5060E">
          <w:delText>14a. The API invoker can send Invocation service request to the AEF which can include Requested Service API(s) information, API Invoker ID, UE ID and AEF Access Token (received from CCF).</w:delText>
        </w:r>
      </w:del>
    </w:p>
    <w:p w14:paraId="51DBA508" w14:textId="7078D381" w:rsidR="009441A1" w:rsidDel="00B5060E" w:rsidRDefault="009441A1" w:rsidP="009441A1">
      <w:pPr>
        <w:rPr>
          <w:del w:id="348" w:author="S3-230451" w:date="2023-01-21T01:35:00Z"/>
        </w:rPr>
      </w:pPr>
      <w:del w:id="349" w:author="S3-230451" w:date="2023-01-21T01:35:00Z">
        <w:r w:rsidDel="00B5060E">
          <w:delText>14b. The AEF performs authorization check by verifying the AEF Access token and Requested Service API(s) information received from the API Invoker with the information (Service APIs authorization information, AEF Access Token) received from CCF and stored locally. The AEF can also check the related user consent information from t</w:delText>
        </w:r>
      </w:del>
    </w:p>
    <w:p w14:paraId="7256FB45" w14:textId="632D4C89" w:rsidR="009441A1" w:rsidRDefault="009441A1" w:rsidP="009441A1">
      <w:pPr>
        <w:rPr>
          <w:ins w:id="350" w:author="S3-230451" w:date="2023-01-21T01:36:00Z"/>
        </w:rPr>
      </w:pPr>
      <w:r>
        <w:t>1</w:t>
      </w:r>
      <w:ins w:id="351" w:author="S3-230451" w:date="2023-01-21T01:36:00Z">
        <w:r w:rsidR="00B5060E">
          <w:t>4</w:t>
        </w:r>
      </w:ins>
      <w:del w:id="352" w:author="S3-230451" w:date="2023-01-21T01:36:00Z">
        <w:r w:rsidDel="00B5060E">
          <w:delText>5</w:delText>
        </w:r>
      </w:del>
      <w:r>
        <w:t xml:space="preserve">. </w:t>
      </w:r>
      <w:ins w:id="353" w:author="S3-230451" w:date="2023-01-21T01:36:00Z">
        <w:r w:rsidR="00B5060E">
          <w:t>On a successful access token valdiation</w:t>
        </w:r>
      </w:ins>
      <w:del w:id="354" w:author="S3-230451" w:date="2023-01-21T01:36:00Z">
        <w:r w:rsidDel="00B5060E">
          <w:delText>If the AEF finds that both the API Invoker provided information and CCF provider information (i.e., Service APIs authorization information, AEF Access Token and UE ID) matches successfully</w:delText>
        </w:r>
      </w:del>
      <w:r>
        <w:t>, the AEF considers Invocation service request authorization as successful, execute API request and can send Invocation service response with success indication.</w:t>
      </w:r>
    </w:p>
    <w:p w14:paraId="5BDE18BB" w14:textId="52B1E507" w:rsidR="00B5060E" w:rsidRDefault="00B5060E">
      <w:pPr>
        <w:pStyle w:val="NO"/>
        <w:rPr>
          <w:ins w:id="355" w:author="S3-230451" w:date="2023-01-21T01:37:00Z"/>
          <w:lang w:val="en-US"/>
        </w:rPr>
        <w:pPrChange w:id="356" w:author="S3-230451" w:date="2023-01-21T01:36:00Z">
          <w:pPr/>
        </w:pPrChange>
      </w:pPr>
      <w:ins w:id="357" w:author="S3-230451" w:date="2023-01-21T01:36:00Z">
        <w:r>
          <w:rPr>
            <w:lang w:val="en-US"/>
          </w:rPr>
          <w:t>NOTE 3: According to TS 33.122, API provider domain provides Onboarding enrollment information to the API invoker as a prerequisite to the Onboarding procedure. Therefore, for the UE originated API Invocation case, the solution enables provision of onboarding enrollment information based on UE’s established security context as described in steps 1.</w:t>
        </w:r>
      </w:ins>
    </w:p>
    <w:p w14:paraId="0DAC2459" w14:textId="5F293C0D" w:rsidR="00B5060E" w:rsidRDefault="00B5060E">
      <w:pPr>
        <w:pStyle w:val="NO"/>
        <w:pPrChange w:id="358" w:author="S3-230451" w:date="2023-01-21T01:36:00Z">
          <w:pPr/>
        </w:pPrChange>
      </w:pPr>
      <w:ins w:id="359" w:author="S3-230451" w:date="2023-01-21T01:37:00Z">
        <w:r>
          <w:rPr>
            <w:lang w:val="en-US"/>
          </w:rPr>
          <w:t>NOTE 4: The user consent information collection and related management is outside the scope of this solution.</w:t>
        </w:r>
      </w:ins>
    </w:p>
    <w:p w14:paraId="0DF27E54" w14:textId="07495B13" w:rsidR="009441A1" w:rsidDel="00B5060E" w:rsidRDefault="009441A1" w:rsidP="009441A1">
      <w:pPr>
        <w:pStyle w:val="EditorsNote"/>
        <w:rPr>
          <w:del w:id="360" w:author="S3-230451" w:date="2023-01-21T01:37:00Z"/>
          <w:lang w:val="en-US"/>
        </w:rPr>
      </w:pPr>
      <w:del w:id="361" w:author="S3-230451" w:date="2023-01-21T01:37:00Z">
        <w:r w:rsidDel="00B5060E">
          <w:rPr>
            <w:lang w:val="en-US"/>
          </w:rPr>
          <w:delText>Editor’s Note: “The properties and need for APF and resulting security issues are FFS”.</w:delText>
        </w:r>
      </w:del>
    </w:p>
    <w:p w14:paraId="2AE52486" w14:textId="78641B72" w:rsidR="009441A1" w:rsidRPr="00A85F55" w:rsidDel="00B5060E" w:rsidRDefault="009441A1" w:rsidP="009441A1">
      <w:pPr>
        <w:pStyle w:val="EditorsNote"/>
        <w:rPr>
          <w:del w:id="362" w:author="S3-230451" w:date="2023-01-21T01:37:00Z"/>
          <w:lang w:val="en-US" w:eastAsia="zh-CN"/>
        </w:rPr>
      </w:pPr>
      <w:del w:id="363"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 xml:space="preserve">: Whether step 1 -3 can be specified is FFS. </w:delText>
        </w:r>
      </w:del>
    </w:p>
    <w:p w14:paraId="33B6F183" w14:textId="61A964E9" w:rsidR="009441A1" w:rsidDel="00B5060E" w:rsidRDefault="009441A1" w:rsidP="009441A1">
      <w:pPr>
        <w:pStyle w:val="EditorsNote"/>
        <w:rPr>
          <w:del w:id="364" w:author="S3-230451" w:date="2023-01-21T01:37:00Z"/>
          <w:lang w:val="en-US" w:eastAsia="zh-CN"/>
        </w:rPr>
      </w:pPr>
      <w:del w:id="365"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 Details for user consent information attribute is FFS.</w:delText>
        </w:r>
      </w:del>
    </w:p>
    <w:p w14:paraId="0C5BF759" w14:textId="1E244DA9" w:rsidR="009441A1" w:rsidDel="00B5060E" w:rsidRDefault="009441A1" w:rsidP="009441A1">
      <w:pPr>
        <w:pStyle w:val="EditorsNote"/>
        <w:rPr>
          <w:del w:id="366" w:author="S3-230451" w:date="2023-01-21T01:37:00Z"/>
          <w:lang w:val="en-US"/>
        </w:rPr>
      </w:pPr>
      <w:del w:id="367"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w:delText>
        </w:r>
        <w:r w:rsidDel="00B5060E">
          <w:rPr>
            <w:lang w:val="en-US"/>
          </w:rPr>
          <w:delText xml:space="preserve"> Verification of AID is FFS.</w:delText>
        </w:r>
      </w:del>
    </w:p>
    <w:p w14:paraId="3F2CD31F" w14:textId="748B3257" w:rsidR="009441A1" w:rsidDel="00B5060E" w:rsidRDefault="009441A1" w:rsidP="009441A1">
      <w:pPr>
        <w:pStyle w:val="EditorsNote"/>
        <w:rPr>
          <w:del w:id="368" w:author="S3-230451" w:date="2023-01-21T01:37:00Z"/>
          <w:lang w:val="en-US"/>
        </w:rPr>
      </w:pPr>
      <w:del w:id="369"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w:delText>
        </w:r>
        <w:r w:rsidDel="00B5060E">
          <w:rPr>
            <w:lang w:val="en-US"/>
          </w:rPr>
          <w:delText xml:space="preserve"> Consideration of </w:delText>
        </w:r>
        <w:r w:rsidDel="00B5060E">
          <w:rPr>
            <w:lang w:val="en-US" w:eastAsia="zh-CN"/>
          </w:rPr>
          <w:delText>access to another user’s resources after onboarding is FFS.</w:delText>
        </w:r>
      </w:del>
    </w:p>
    <w:p w14:paraId="35AC122C" w14:textId="5A0AFB33" w:rsidR="009441A1" w:rsidDel="00B5060E" w:rsidRDefault="009441A1" w:rsidP="009441A1">
      <w:pPr>
        <w:pStyle w:val="EditorsNote"/>
        <w:rPr>
          <w:del w:id="370" w:author="S3-230451" w:date="2023-01-21T01:37:00Z"/>
          <w:lang w:val="en-US"/>
        </w:rPr>
      </w:pPr>
      <w:del w:id="371"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w:delText>
        </w:r>
        <w:r w:rsidDel="00B5060E">
          <w:rPr>
            <w:lang w:val="en-US" w:eastAsia="zh-CN"/>
          </w:rPr>
          <w:delText xml:space="preserve"> UDM/UDR check for the user consent information is FFS.</w:delText>
        </w:r>
      </w:del>
    </w:p>
    <w:p w14:paraId="1270F42D" w14:textId="77777777" w:rsidR="009441A1" w:rsidRPr="00090C76" w:rsidRDefault="009441A1" w:rsidP="009441A1">
      <w:pPr>
        <w:rPr>
          <w:lang w:val="en-US"/>
        </w:rPr>
      </w:pPr>
    </w:p>
    <w:p w14:paraId="125417ED" w14:textId="7231B2AD" w:rsidR="009441A1" w:rsidRDefault="009441A1" w:rsidP="009441A1">
      <w:pPr>
        <w:pStyle w:val="berschrift3"/>
      </w:pPr>
      <w:bookmarkStart w:id="372" w:name="_Toc116945687"/>
      <w:bookmarkStart w:id="373" w:name="_Toc119677306"/>
      <w:r w:rsidRPr="008D6FDD">
        <w:t>6.</w:t>
      </w:r>
      <w:r w:rsidR="00733DD4">
        <w:t>4</w:t>
      </w:r>
      <w:r w:rsidRPr="008D6FDD">
        <w:t>.3</w:t>
      </w:r>
      <w:r>
        <w:tab/>
        <w:t>Evaluation</w:t>
      </w:r>
      <w:bookmarkEnd w:id="372"/>
      <w:bookmarkEnd w:id="373"/>
    </w:p>
    <w:p w14:paraId="4E325AE0" w14:textId="77777777" w:rsidR="00B5060E" w:rsidRDefault="00B5060E" w:rsidP="00B5060E">
      <w:pPr>
        <w:rPr>
          <w:ins w:id="374" w:author="S3-230451" w:date="2023-01-21T01:37:00Z"/>
          <w:iCs/>
        </w:rPr>
      </w:pPr>
      <w:ins w:id="375" w:author="S3-230451" w:date="2023-01-21T01:37:00Z">
        <w:r>
          <w:rPr>
            <w:iCs/>
          </w:rPr>
          <w:t>The solution addresses KI#1 and enables the following for the case where the API Invoker resides in a UE:</w:t>
        </w:r>
      </w:ins>
    </w:p>
    <w:p w14:paraId="7CD521A2" w14:textId="77777777" w:rsidR="00B5060E" w:rsidRDefault="00B5060E" w:rsidP="00B5060E">
      <w:pPr>
        <w:rPr>
          <w:ins w:id="376" w:author="S3-230451" w:date="2023-01-21T01:37:00Z"/>
          <w:iCs/>
        </w:rPr>
      </w:pPr>
      <w:bookmarkStart w:id="377" w:name="_Hlk124876762"/>
      <w:ins w:id="378" w:author="S3-230451" w:date="2023-01-21T01:37:00Z">
        <w:r>
          <w:rPr>
            <w:iCs/>
          </w:rPr>
          <w:t>A CCF key need to be derived and provided to the CCF by a NF or an AF.</w:t>
        </w:r>
      </w:ins>
    </w:p>
    <w:bookmarkEnd w:id="377"/>
    <w:p w14:paraId="17783106" w14:textId="77777777" w:rsidR="00B5060E" w:rsidRDefault="00B5060E" w:rsidP="00B5060E">
      <w:pPr>
        <w:rPr>
          <w:ins w:id="379" w:author="S3-230451" w:date="2023-01-21T01:37:00Z"/>
          <w:iCs/>
        </w:rPr>
      </w:pPr>
      <w:ins w:id="380" w:author="S3-230451" w:date="2023-01-21T01:37:00Z">
        <w:r>
          <w:rPr>
            <w:iCs/>
          </w:rPr>
          <w:t>API Invoker UE and CAPIF Core Funtion (i.e., Authorization Function)mutual authentication based on a key derived from UE 5G security context.</w:t>
        </w:r>
      </w:ins>
    </w:p>
    <w:p w14:paraId="78FD7FAE" w14:textId="77777777" w:rsidR="00B5060E" w:rsidRDefault="00B5060E" w:rsidP="00B5060E">
      <w:pPr>
        <w:rPr>
          <w:ins w:id="381" w:author="S3-230451" w:date="2023-01-21T01:37:00Z"/>
          <w:iCs/>
        </w:rPr>
      </w:pPr>
      <w:ins w:id="382" w:author="S3-230451" w:date="2023-01-21T01:37:00Z">
        <w:r>
          <w:rPr>
            <w:iCs/>
          </w:rPr>
          <w:t>TLS-PSK based mutual authentication and secure connection establishment between API Invoker UE and the AEF is enabled.</w:t>
        </w:r>
      </w:ins>
    </w:p>
    <w:p w14:paraId="30182182" w14:textId="77777777" w:rsidR="00B5060E" w:rsidRDefault="00B5060E" w:rsidP="00B5060E">
      <w:pPr>
        <w:rPr>
          <w:ins w:id="383" w:author="S3-230451" w:date="2023-01-21T01:37:00Z"/>
          <w:iCs/>
        </w:rPr>
      </w:pPr>
      <w:ins w:id="384" w:author="S3-230451" w:date="2023-01-21T01:37:00Z">
        <w:r>
          <w:rPr>
            <w:iCs/>
          </w:rPr>
          <w:t>OAuth 2.0 token based authorization is used for access to service API.</w:t>
        </w:r>
      </w:ins>
    </w:p>
    <w:p w14:paraId="28CA5643" w14:textId="77777777" w:rsidR="00B5060E" w:rsidRDefault="00B5060E" w:rsidP="00B5060E">
      <w:pPr>
        <w:pStyle w:val="EditorsNote"/>
        <w:rPr>
          <w:ins w:id="385" w:author="S3-230451" w:date="2023-01-21T01:37:00Z"/>
        </w:rPr>
      </w:pPr>
      <w:ins w:id="386" w:author="S3-230451" w:date="2023-01-21T01:37:00Z">
        <w:r>
          <w:t>Editor’s Note: Further evaluation is FFS.</w:t>
        </w:r>
      </w:ins>
    </w:p>
    <w:p w14:paraId="3F268DB4" w14:textId="3AB85F72" w:rsidR="009441A1" w:rsidRPr="00F10219" w:rsidDel="00B5060E" w:rsidRDefault="009441A1" w:rsidP="009441A1">
      <w:pPr>
        <w:rPr>
          <w:del w:id="387" w:author="S3-230451" w:date="2023-01-21T01:37:00Z"/>
          <w:iCs/>
        </w:rPr>
      </w:pPr>
      <w:del w:id="388" w:author="S3-230451" w:date="2023-01-21T01:37:00Z">
        <w:r w:rsidRPr="00F10219" w:rsidDel="00B5060E">
          <w:rPr>
            <w:iCs/>
          </w:rPr>
          <w:delText>TBD</w:delText>
        </w:r>
      </w:del>
    </w:p>
    <w:p w14:paraId="7CADE9FE" w14:textId="1B7B080D" w:rsidR="003420A3" w:rsidRPr="0073083F" w:rsidRDefault="003420A3" w:rsidP="003420A3">
      <w:pPr>
        <w:pStyle w:val="berschrift2"/>
        <w:rPr>
          <w:ins w:id="389" w:author="S3-230452" w:date="2023-01-21T01:39:00Z"/>
          <w:rFonts w:cs="Arial"/>
          <w:sz w:val="28"/>
          <w:szCs w:val="28"/>
        </w:rPr>
      </w:pPr>
      <w:bookmarkStart w:id="390" w:name="_Toc116946093"/>
      <w:bookmarkStart w:id="391" w:name="_Toc116945688"/>
      <w:bookmarkStart w:id="392" w:name="_Toc119677307"/>
      <w:ins w:id="393" w:author="S3-230452" w:date="2023-01-21T01:39:00Z">
        <w:r w:rsidRPr="0073083F">
          <w:t>6.</w:t>
        </w:r>
        <w:r w:rsidR="00797FA3">
          <w:t>5</w:t>
        </w:r>
        <w:r w:rsidRPr="0073083F">
          <w:tab/>
          <w:t xml:space="preserve">Solution #Y: </w:t>
        </w:r>
        <w:bookmarkEnd w:id="390"/>
        <w:r w:rsidRPr="0073083F">
          <w:t>Resource Owner based authorization for resource access</w:t>
        </w:r>
      </w:ins>
    </w:p>
    <w:p w14:paraId="36F69F39" w14:textId="6509C0CF" w:rsidR="003420A3" w:rsidRPr="0073083F" w:rsidRDefault="003420A3" w:rsidP="003420A3">
      <w:pPr>
        <w:pStyle w:val="berschrift3"/>
        <w:rPr>
          <w:ins w:id="394" w:author="S3-230452" w:date="2023-01-21T01:39:00Z"/>
        </w:rPr>
      </w:pPr>
      <w:bookmarkStart w:id="395" w:name="_Toc116946094"/>
      <w:ins w:id="396" w:author="S3-230452" w:date="2023-01-21T01:39:00Z">
        <w:r w:rsidRPr="0073083F">
          <w:t>6.</w:t>
        </w:r>
        <w:r w:rsidR="00797FA3">
          <w:t>5</w:t>
        </w:r>
        <w:r w:rsidRPr="0073083F">
          <w:t>.1</w:t>
        </w:r>
        <w:r w:rsidRPr="0073083F">
          <w:tab/>
          <w:t>Introduction</w:t>
        </w:r>
        <w:bookmarkEnd w:id="395"/>
        <w:r w:rsidRPr="0073083F">
          <w:t xml:space="preserve"> </w:t>
        </w:r>
      </w:ins>
    </w:p>
    <w:p w14:paraId="2E47218E" w14:textId="77777777" w:rsidR="003420A3" w:rsidRPr="0073083F" w:rsidRDefault="003420A3" w:rsidP="003420A3">
      <w:pPr>
        <w:rPr>
          <w:ins w:id="397" w:author="S3-230452" w:date="2023-01-21T01:39:00Z"/>
        </w:rPr>
      </w:pPr>
      <w:ins w:id="398" w:author="S3-230452" w:date="2023-01-21T01:39:00Z">
        <w:r w:rsidRPr="0073083F">
          <w:t>The solution addresses Key Issue #2.</w:t>
        </w:r>
      </w:ins>
    </w:p>
    <w:p w14:paraId="79DF01E0" w14:textId="2F437531" w:rsidR="003420A3" w:rsidRPr="0073083F" w:rsidRDefault="003420A3" w:rsidP="003420A3">
      <w:pPr>
        <w:rPr>
          <w:ins w:id="399" w:author="S3-230452" w:date="2023-01-21T01:39:00Z"/>
        </w:rPr>
      </w:pPr>
      <w:ins w:id="400" w:author="S3-230452" w:date="2023-01-21T01:39:00Z">
        <w:r w:rsidRPr="0073083F">
          <w:lastRenderedPageBreak/>
          <w:t xml:space="preserve">The solution describes the method to receive and revoke authorization as required from an authenticated Resource owner to control access to resource(s) of a resource owner. Figure </w:t>
        </w:r>
        <w:r w:rsidR="00797FA3">
          <w:t>6.5</w:t>
        </w:r>
        <w:r w:rsidRPr="0073083F">
          <w:t xml:space="preserve">.2-1 shows the resource authorization procedure to allow access to resources. </w:t>
        </w:r>
      </w:ins>
    </w:p>
    <w:p w14:paraId="7B57DE8A" w14:textId="1D56D3C7" w:rsidR="003420A3" w:rsidRPr="0073083F" w:rsidRDefault="003420A3" w:rsidP="003420A3">
      <w:pPr>
        <w:pStyle w:val="berschrift3"/>
        <w:rPr>
          <w:ins w:id="401" w:author="S3-230452" w:date="2023-01-21T01:39:00Z"/>
        </w:rPr>
      </w:pPr>
      <w:bookmarkStart w:id="402" w:name="_Toc116946095"/>
      <w:ins w:id="403" w:author="S3-230452" w:date="2023-01-21T01:39:00Z">
        <w:r w:rsidRPr="0073083F">
          <w:t>6.</w:t>
        </w:r>
        <w:r w:rsidR="00797FA3">
          <w:t>5</w:t>
        </w:r>
        <w:r w:rsidRPr="0073083F">
          <w:t>.2</w:t>
        </w:r>
        <w:r w:rsidRPr="0073083F">
          <w:tab/>
          <w:t>Solution details</w:t>
        </w:r>
        <w:bookmarkEnd w:id="402"/>
      </w:ins>
    </w:p>
    <w:p w14:paraId="7501512F" w14:textId="7CE6FF93" w:rsidR="003420A3" w:rsidRPr="0073083F" w:rsidRDefault="003420A3" w:rsidP="003420A3">
      <w:pPr>
        <w:jc w:val="center"/>
        <w:rPr>
          <w:ins w:id="404" w:author="S3-230452" w:date="2023-01-21T01:39:00Z"/>
        </w:rPr>
      </w:pPr>
      <w:ins w:id="405" w:author="S3-230452" w:date="2023-01-21T01:39:00Z">
        <w:r w:rsidRPr="0073083F">
          <w:object w:dxaOrig="9251" w:dyaOrig="4831" w14:anchorId="52720EC8">
            <v:shape id="_x0000_i1032" type="#_x0000_t75" style="width:449.95pt;height:235.1pt" o:ole="">
              <v:imagedata r:id="rId29" o:title=""/>
            </v:shape>
            <o:OLEObject Type="Embed" ProgID="Visio.Drawing.15" ShapeID="_x0000_i1032" DrawAspect="Content" ObjectID="_1735905645" r:id="rId30"/>
          </w:object>
        </w:r>
      </w:ins>
      <w:ins w:id="406" w:author="S3-230452" w:date="2023-01-21T01:39:00Z">
        <w:r w:rsidRPr="0073083F">
          <w:t>Fi</w:t>
        </w:r>
        <w:r w:rsidR="00797FA3">
          <w:t>gure 6.5</w:t>
        </w:r>
        <w:r w:rsidRPr="0073083F">
          <w:t>.2-1: Resource authorization procedure to allow access to resources</w:t>
        </w:r>
      </w:ins>
    </w:p>
    <w:p w14:paraId="4E947E6C" w14:textId="14A9066F" w:rsidR="003420A3" w:rsidRPr="0073083F" w:rsidRDefault="003420A3" w:rsidP="003420A3">
      <w:pPr>
        <w:rPr>
          <w:ins w:id="407" w:author="S3-230452" w:date="2023-01-21T01:39:00Z"/>
        </w:rPr>
      </w:pPr>
      <w:ins w:id="408" w:author="S3-230452" w:date="2023-01-21T01:39:00Z">
        <w:r w:rsidRPr="0073083F">
          <w:t>The steps shown in Figure 6</w:t>
        </w:r>
        <w:r w:rsidR="00797FA3">
          <w:t>.5</w:t>
        </w:r>
        <w:r w:rsidRPr="0073083F">
          <w:t>.2-1 is described as follows:</w:t>
        </w:r>
      </w:ins>
    </w:p>
    <w:p w14:paraId="31C2C2F0" w14:textId="77777777" w:rsidR="003420A3" w:rsidRPr="0073083F" w:rsidRDefault="003420A3" w:rsidP="003420A3">
      <w:pPr>
        <w:rPr>
          <w:ins w:id="409" w:author="S3-230452" w:date="2023-01-21T01:39:00Z"/>
        </w:rPr>
      </w:pPr>
      <w:ins w:id="410" w:author="S3-230452" w:date="2023-01-21T01:39:00Z">
        <w:r w:rsidRPr="0073083F">
          <w:t>1-2. During the primary authentication procedure, the UDM may also indicate to the AUSF whether CAPIF keys need to be generated for the UE (i.e, resource owner). If the CAPIF Indication is included, the UDM may also include GPSI and CAPIF Function information (i.e., ID/address).</w:t>
        </w:r>
      </w:ins>
    </w:p>
    <w:p w14:paraId="17BD3287" w14:textId="77777777" w:rsidR="003420A3" w:rsidRPr="0073083F" w:rsidRDefault="003420A3" w:rsidP="003420A3">
      <w:pPr>
        <w:rPr>
          <w:ins w:id="411" w:author="S3-230452" w:date="2023-01-21T01:39:00Z"/>
        </w:rPr>
      </w:pPr>
      <w:ins w:id="412" w:author="S3-230452" w:date="2023-01-21T01:39:00Z">
        <w:r w:rsidRPr="0073083F">
          <w:t>3. If the AUSF receives the CAPIF indication from the UDM, the AUSF and UE following a successful primary authentication can generate CAPIF Key and an ID (to identify the CAPIF Key for the UE) from the AKMA Key.</w:t>
        </w:r>
      </w:ins>
    </w:p>
    <w:p w14:paraId="50482781" w14:textId="77777777" w:rsidR="003420A3" w:rsidRPr="0073083F" w:rsidRDefault="003420A3" w:rsidP="003420A3">
      <w:pPr>
        <w:rPr>
          <w:ins w:id="413" w:author="S3-230452" w:date="2023-01-21T01:39:00Z"/>
        </w:rPr>
      </w:pPr>
      <w:ins w:id="414" w:author="S3-230452" w:date="2023-01-21T01:39:00Z">
        <w:r w:rsidRPr="0073083F">
          <w:t>NOTE: The inputs used in the CAPIF key and ID generation can be upto the normative phase.</w:t>
        </w:r>
      </w:ins>
    </w:p>
    <w:p w14:paraId="7B205E1F" w14:textId="77777777" w:rsidR="003420A3" w:rsidRPr="0073083F" w:rsidRDefault="003420A3" w:rsidP="003420A3">
      <w:pPr>
        <w:rPr>
          <w:ins w:id="415" w:author="S3-230452" w:date="2023-01-21T01:39:00Z"/>
        </w:rPr>
      </w:pPr>
      <w:ins w:id="416" w:author="S3-230452" w:date="2023-01-21T01:39:00Z">
        <w:r w:rsidRPr="0073083F">
          <w:t>4a. The AUSF based on CAPIF Function information, sends resource owner authorization data notification request to the CAPIF function which can include the UE ID (i.e., GPSI), CAPIF key and the ID.</w:t>
        </w:r>
      </w:ins>
    </w:p>
    <w:p w14:paraId="23C7B86F" w14:textId="77777777" w:rsidR="003420A3" w:rsidRPr="0073083F" w:rsidRDefault="003420A3" w:rsidP="003420A3">
      <w:pPr>
        <w:rPr>
          <w:ins w:id="417" w:author="S3-230452" w:date="2023-01-21T01:39:00Z"/>
        </w:rPr>
      </w:pPr>
      <w:ins w:id="418" w:author="S3-230452" w:date="2023-01-21T01:39:00Z">
        <w:r w:rsidRPr="0073083F">
          <w:t>4b. The CAPIF Function stores the received information and sends a sends resource owner authorization data notification response to the AUSF.</w:t>
        </w:r>
      </w:ins>
    </w:p>
    <w:p w14:paraId="3FFB46D4" w14:textId="77777777" w:rsidR="003420A3" w:rsidRPr="0073083F" w:rsidRDefault="003420A3" w:rsidP="003420A3">
      <w:pPr>
        <w:rPr>
          <w:ins w:id="419" w:author="S3-230452" w:date="2023-01-21T01:39:00Z"/>
        </w:rPr>
      </w:pPr>
      <w:ins w:id="420" w:author="S3-230452" w:date="2023-01-21T01:39:00Z">
        <w:r w:rsidRPr="0073083F">
          <w:t>5. The AUSF sends the CAPIF Function information and GPSI to the AMF and the AMF forwards the information to the UE over the NAS transport.</w:t>
        </w:r>
      </w:ins>
    </w:p>
    <w:p w14:paraId="25D8F7F4" w14:textId="77777777" w:rsidR="003420A3" w:rsidRPr="0073083F" w:rsidRDefault="003420A3" w:rsidP="003420A3">
      <w:pPr>
        <w:rPr>
          <w:ins w:id="421" w:author="S3-230452" w:date="2023-01-21T01:39:00Z"/>
        </w:rPr>
      </w:pPr>
      <w:ins w:id="422" w:author="S3-230452" w:date="2023-01-21T01:39:00Z">
        <w:r w:rsidRPr="0073083F">
          <w:t xml:space="preserve">6a. The UE initiates a resource owner data notification trigger with GPSI and a freshness parameter to the CAPIF function. </w:t>
        </w:r>
      </w:ins>
    </w:p>
    <w:p w14:paraId="0FAD0351" w14:textId="77777777" w:rsidR="003420A3" w:rsidRPr="0073083F" w:rsidRDefault="003420A3" w:rsidP="003420A3">
      <w:pPr>
        <w:rPr>
          <w:ins w:id="423" w:author="S3-230452" w:date="2023-01-21T01:39:00Z"/>
        </w:rPr>
      </w:pPr>
      <w:ins w:id="424" w:author="S3-230452" w:date="2023-01-21T01:39:00Z">
        <w:r w:rsidRPr="0073083F">
          <w:t>Optionally, prior to step 6a, the UE may trigger resource owner registration request with the CAPIF function by sending a GPSI and then can establish a secure connection based on CAPIF Key. The CAPIF function then sends a resource owner ID and lifetime (for the resource owner registration) following a successful resource owner registration.</w:t>
        </w:r>
      </w:ins>
    </w:p>
    <w:p w14:paraId="7B64EC53" w14:textId="77777777" w:rsidR="003420A3" w:rsidRDefault="003420A3" w:rsidP="003420A3">
      <w:pPr>
        <w:rPr>
          <w:ins w:id="425" w:author="S3-230452" w:date="2023-01-21T01:39:00Z"/>
        </w:rPr>
      </w:pPr>
      <w:ins w:id="426" w:author="S3-230452" w:date="2023-01-21T01:39:00Z">
        <w:r w:rsidRPr="0073083F">
          <w:t xml:space="preserve">6b. The CAPIF function and the UE (resource owner) establishes secure connection using the resource owner key generated from the CAPIF Key, the freshness parameter and using and other inputs if requried. </w:t>
        </w:r>
      </w:ins>
    </w:p>
    <w:p w14:paraId="69CB2B4E" w14:textId="77777777" w:rsidR="003420A3" w:rsidRPr="0073083F" w:rsidRDefault="003420A3" w:rsidP="003420A3">
      <w:pPr>
        <w:rPr>
          <w:ins w:id="427" w:author="S3-230452" w:date="2023-01-21T01:39:00Z"/>
        </w:rPr>
      </w:pPr>
      <w:ins w:id="428" w:author="S3-230452" w:date="2023-01-21T01:39:00Z">
        <w:r>
          <w:t xml:space="preserve">7. Resource owner authorization data can be fetched or handled over the established secure connection. The resource owner authorization data fetching, and handling can be upto operator implementation. </w:t>
        </w:r>
      </w:ins>
    </w:p>
    <w:p w14:paraId="3249329E" w14:textId="6D00669E" w:rsidR="003420A3" w:rsidRPr="0073083F" w:rsidRDefault="003420A3" w:rsidP="003420A3">
      <w:pPr>
        <w:pStyle w:val="berschrift3"/>
        <w:rPr>
          <w:ins w:id="429" w:author="S3-230452" w:date="2023-01-21T01:39:00Z"/>
        </w:rPr>
      </w:pPr>
      <w:bookmarkStart w:id="430" w:name="_Toc116946096"/>
      <w:ins w:id="431" w:author="S3-230452" w:date="2023-01-21T01:39:00Z">
        <w:r w:rsidRPr="0073083F">
          <w:lastRenderedPageBreak/>
          <w:t>6.</w:t>
        </w:r>
        <w:r w:rsidR="00797FA3">
          <w:t>5</w:t>
        </w:r>
        <w:r w:rsidRPr="0073083F">
          <w:t>.3</w:t>
        </w:r>
        <w:r w:rsidRPr="0073083F">
          <w:tab/>
          <w:t>Evaluation</w:t>
        </w:r>
        <w:bookmarkEnd w:id="430"/>
      </w:ins>
    </w:p>
    <w:p w14:paraId="3D27A4BA" w14:textId="77777777" w:rsidR="003420A3" w:rsidRDefault="003420A3" w:rsidP="003420A3">
      <w:pPr>
        <w:rPr>
          <w:ins w:id="432" w:author="S3-230452" w:date="2023-01-21T01:39:00Z"/>
        </w:rPr>
      </w:pPr>
      <w:ins w:id="433" w:author="S3-230452" w:date="2023-01-21T01:39:00Z">
        <w:r>
          <w:t>The solution addresses Key Issue #2 and enables the following:</w:t>
        </w:r>
      </w:ins>
    </w:p>
    <w:p w14:paraId="34E7386E" w14:textId="77777777" w:rsidR="003420A3" w:rsidRDefault="003420A3" w:rsidP="003420A3">
      <w:pPr>
        <w:rPr>
          <w:ins w:id="434" w:author="S3-230452" w:date="2023-01-21T01:39:00Z"/>
        </w:rPr>
      </w:pPr>
      <w:ins w:id="435" w:author="S3-230452" w:date="2023-01-21T01:39:00Z">
        <w:r>
          <w:t>An application key derived from CAPIF Key related to the Resource Owner is used to establish secure application session with the CAPIF Function.Access to resource of resource owner is allowed based on resource owner specific authorization information (i.e., user consent data) verification by the network.</w:t>
        </w:r>
      </w:ins>
    </w:p>
    <w:p w14:paraId="256CAB08" w14:textId="77777777" w:rsidR="003420A3" w:rsidRPr="006E2844" w:rsidRDefault="003420A3" w:rsidP="003420A3">
      <w:pPr>
        <w:rPr>
          <w:ins w:id="436" w:author="S3-230452" w:date="2023-01-21T01:39:00Z"/>
          <w:lang w:val="en-US"/>
        </w:rPr>
      </w:pPr>
      <w:ins w:id="437" w:author="S3-230452" w:date="2023-01-21T01:39:00Z">
        <w:r>
          <w:t xml:space="preserve">The solution assumes the resource owner as the subscriber, therefore the UE is considered as resource owner UE, and the client/application in the UE is considered as a resource owner’s client/application.Editor’s Note: </w:t>
        </w:r>
        <w:r w:rsidRPr="006E2844">
          <w:t>Mapping to SA6 defined use case is ffs.</w:t>
        </w:r>
      </w:ins>
    </w:p>
    <w:p w14:paraId="54EA07EE" w14:textId="77777777" w:rsidR="003420A3" w:rsidRPr="00DC4BCB" w:rsidRDefault="003420A3">
      <w:pPr>
        <w:pStyle w:val="EditorsNote"/>
        <w:rPr>
          <w:ins w:id="438" w:author="S3-230452" w:date="2023-01-21T01:39:00Z"/>
        </w:rPr>
        <w:pPrChange w:id="439" w:author="S3-230452" w:date="2023-01-21T01:41:00Z">
          <w:pPr/>
        </w:pPrChange>
      </w:pPr>
      <w:ins w:id="440" w:author="S3-230452" w:date="2023-01-21T01:39:00Z">
        <w:r>
          <w:t>Editor’s Note: Further evaluation is FFS.</w:t>
        </w:r>
      </w:ins>
    </w:p>
    <w:p w14:paraId="6ACED81D" w14:textId="6375BD24" w:rsidR="00DE2F04" w:rsidRPr="00D80B2A" w:rsidRDefault="00DE2F04" w:rsidP="00DE2F04">
      <w:pPr>
        <w:pStyle w:val="berschrift2"/>
        <w:rPr>
          <w:ins w:id="441" w:author="S3-230486" w:date="2023-01-21T01:44:00Z"/>
        </w:rPr>
      </w:pPr>
      <w:bookmarkStart w:id="442" w:name="_Toc90024042"/>
      <w:bookmarkStart w:id="443" w:name="_Toc90026490"/>
      <w:bookmarkStart w:id="444" w:name="_Toc98927513"/>
      <w:ins w:id="445" w:author="S3-230486" w:date="2023-01-21T01:44:00Z">
        <w:r w:rsidRPr="00D80B2A">
          <w:t>6.</w:t>
        </w:r>
        <w:r>
          <w:t>6</w:t>
        </w:r>
        <w:r w:rsidRPr="00D80B2A">
          <w:tab/>
          <w:t>Solution #</w:t>
        </w:r>
        <w:r>
          <w:t>6</w:t>
        </w:r>
        <w:r w:rsidRPr="00D80B2A">
          <w:t xml:space="preserve">: </w:t>
        </w:r>
        <w:bookmarkEnd w:id="442"/>
        <w:bookmarkEnd w:id="443"/>
        <w:bookmarkEnd w:id="444"/>
        <w:r>
          <w:t>A</w:t>
        </w:r>
        <w:r w:rsidRPr="00E74D6E">
          <w:t>uthorization before allowing access to resources</w:t>
        </w:r>
      </w:ins>
    </w:p>
    <w:p w14:paraId="1C45CC52" w14:textId="6E2AEEFD" w:rsidR="00DE2F04" w:rsidRPr="00D80B2A" w:rsidRDefault="00DE2F04" w:rsidP="00DE2F04">
      <w:pPr>
        <w:pStyle w:val="berschrift3"/>
        <w:rPr>
          <w:ins w:id="446" w:author="S3-230486" w:date="2023-01-21T01:44:00Z"/>
        </w:rPr>
      </w:pPr>
      <w:bookmarkStart w:id="447" w:name="_Toc90024043"/>
      <w:bookmarkStart w:id="448" w:name="_Toc90026491"/>
      <w:bookmarkStart w:id="449" w:name="_Toc98927514"/>
      <w:ins w:id="450" w:author="S3-230486" w:date="2023-01-21T01:44:00Z">
        <w:r w:rsidRPr="00D80B2A">
          <w:t>6.</w:t>
        </w:r>
        <w:r>
          <w:t>6</w:t>
        </w:r>
        <w:r w:rsidRPr="00D80B2A">
          <w:t>.1</w:t>
        </w:r>
        <w:r w:rsidRPr="00D80B2A">
          <w:tab/>
        </w:r>
        <w:bookmarkEnd w:id="447"/>
        <w:bookmarkEnd w:id="448"/>
        <w:bookmarkEnd w:id="449"/>
        <w:r>
          <w:t>Introduction</w:t>
        </w:r>
      </w:ins>
    </w:p>
    <w:p w14:paraId="3CBC1BF6" w14:textId="77777777" w:rsidR="00DE2F04" w:rsidRDefault="00DE2F04" w:rsidP="00DE2F04">
      <w:pPr>
        <w:rPr>
          <w:ins w:id="451" w:author="S3-230486" w:date="2023-01-21T01:44:00Z"/>
          <w:lang w:eastAsia="zh-CN"/>
        </w:rPr>
      </w:pPr>
      <w:bookmarkStart w:id="452" w:name="_Toc90024044"/>
      <w:bookmarkStart w:id="453" w:name="_Toc90026492"/>
      <w:bookmarkStart w:id="454" w:name="_Toc98927515"/>
      <w:ins w:id="455" w:author="S3-230486" w:date="2023-01-21T01:44:00Z">
        <w:r>
          <w:rPr>
            <w:lang w:eastAsia="zh-CN"/>
          </w:rPr>
          <w:t xml:space="preserve">This solution addresses the security requirement about authorization by the resource owner before allowing access to resources of the resource owner, which is detailed in key issue #2. </w:t>
        </w:r>
      </w:ins>
    </w:p>
    <w:p w14:paraId="178992B9" w14:textId="77777777" w:rsidR="00DE2F04" w:rsidRDefault="00DE2F04" w:rsidP="00DE2F04">
      <w:pPr>
        <w:rPr>
          <w:ins w:id="456" w:author="S3-230486" w:date="2023-01-21T01:44:00Z"/>
          <w:lang w:eastAsia="zh-CN"/>
        </w:rPr>
      </w:pPr>
      <w:ins w:id="457" w:author="S3-230486" w:date="2023-01-21T01:44:00Z">
        <w:r>
          <w:rPr>
            <w:lang w:eastAsia="zh-CN"/>
          </w:rPr>
          <w:t xml:space="preserve">It is assumed that authorization information by the resource owner has been received and stored in the authorization server with a method out of the scope of this solution. </w:t>
        </w:r>
      </w:ins>
    </w:p>
    <w:p w14:paraId="13CE7B55" w14:textId="77777777" w:rsidR="00DE2F04" w:rsidRDefault="00DE2F04" w:rsidP="00DE2F04">
      <w:pPr>
        <w:rPr>
          <w:ins w:id="458" w:author="S3-230486" w:date="2023-01-21T01:44:00Z"/>
          <w:lang w:eastAsia="zh-CN"/>
        </w:rPr>
      </w:pPr>
      <w:ins w:id="459" w:author="S3-230486" w:date="2023-01-21T01:44:00Z">
        <w:r>
          <w:rPr>
            <w:lang w:eastAsia="zh-CN"/>
          </w:rPr>
          <w:t xml:space="preserve">Also, the consideration whether the resource owner is the subscription user or the subscription owner is out of scope of this solution. </w:t>
        </w:r>
      </w:ins>
    </w:p>
    <w:p w14:paraId="735E213A" w14:textId="77777777" w:rsidR="00DE2F04" w:rsidRDefault="00DE2F04" w:rsidP="00DE2F04">
      <w:pPr>
        <w:rPr>
          <w:ins w:id="460" w:author="S3-230486" w:date="2023-01-21T01:44:00Z"/>
          <w:lang w:eastAsia="zh-CN"/>
        </w:rPr>
      </w:pPr>
      <w:ins w:id="461" w:author="S3-230486" w:date="2023-01-21T01:44:00Z">
        <w:r>
          <w:rPr>
            <w:lang w:eastAsia="zh-CN"/>
          </w:rPr>
          <w:t xml:space="preserve">The MNO learns the authorization information from the subscription user or from the subscription owner and stores the authorization information, which is bound to the UE identifier, in the PLMN trusted domain. How the MNO authenticates the resource owner and learns the authorization information is out of scope of this solution. </w:t>
        </w:r>
      </w:ins>
    </w:p>
    <w:p w14:paraId="7D2D947E" w14:textId="77777777" w:rsidR="00DE2F04" w:rsidRDefault="00DE2F04" w:rsidP="00DE2F04">
      <w:pPr>
        <w:rPr>
          <w:ins w:id="462" w:author="S3-230486" w:date="2023-01-21T01:44:00Z"/>
          <w:lang w:eastAsia="zh-CN"/>
        </w:rPr>
      </w:pPr>
      <w:ins w:id="463" w:author="S3-230486" w:date="2023-01-21T01:44:00Z">
        <w:r>
          <w:rPr>
            <w:lang w:eastAsia="zh-CN"/>
          </w:rPr>
          <w:t xml:space="preserve">This solution covers the case that the API invoker is the AF accessing to resources related to a UE or the API invoker is the application in the UE accessing to resources related to that UE. </w:t>
        </w:r>
      </w:ins>
    </w:p>
    <w:p w14:paraId="58A6B1AA" w14:textId="77777777" w:rsidR="00DE2F04" w:rsidRDefault="00DE2F04" w:rsidP="00DE2F04">
      <w:pPr>
        <w:rPr>
          <w:ins w:id="464" w:author="S3-230486" w:date="2023-01-21T01:44:00Z"/>
          <w:lang w:eastAsia="zh-CN"/>
        </w:rPr>
      </w:pPr>
      <w:ins w:id="465" w:author="S3-230486" w:date="2023-01-21T01:44:00Z">
        <w:r>
          <w:rPr>
            <w:lang w:eastAsia="zh-CN"/>
          </w:rPr>
          <w:t>How the AF maps the target username in the application layer into the UE identifier is out of scope of this solution. The authentication and authorization behind the AF-CAPIF interaction for the triggering UE and user is out of scope.</w:t>
        </w:r>
      </w:ins>
    </w:p>
    <w:p w14:paraId="0DFAA565" w14:textId="77777777" w:rsidR="00DE2F04" w:rsidRDefault="00DE2F04" w:rsidP="00DE2F04">
      <w:pPr>
        <w:rPr>
          <w:ins w:id="466" w:author="S3-230486" w:date="2023-01-21T01:44:00Z"/>
          <w:lang w:eastAsia="zh-CN"/>
        </w:rPr>
      </w:pPr>
      <w:ins w:id="467" w:author="S3-230486" w:date="2023-01-21T01:44:00Z">
        <w:r>
          <w:rPr>
            <w:lang w:eastAsia="zh-CN"/>
          </w:rPr>
          <w:t xml:space="preserve">This solution assumes that the authorization server is co-located with the CAPIF Core Function (CCF). This solution  does not specify the place where the authorization information is stored. The CCF may store the authorization information in an external storage, and in this case it is assumed that there is a secure channel between the CCF and the external storage. </w:t>
        </w:r>
      </w:ins>
    </w:p>
    <w:p w14:paraId="63A7D6FA" w14:textId="77777777" w:rsidR="00DE2F04" w:rsidRDefault="00DE2F04" w:rsidP="00DE2F04">
      <w:pPr>
        <w:pStyle w:val="EditorsNote"/>
        <w:rPr>
          <w:ins w:id="468" w:author="S3-230486" w:date="2023-01-21T01:44:00Z"/>
          <w:lang w:eastAsia="zh-CN"/>
        </w:rPr>
      </w:pPr>
      <w:ins w:id="469" w:author="S3-230486" w:date="2023-01-21T01:44:00Z">
        <w:r>
          <w:rPr>
            <w:lang w:eastAsia="zh-CN"/>
          </w:rPr>
          <w:t>Editor’s Note: C</w:t>
        </w:r>
        <w:r w:rsidRPr="008F75BD">
          <w:rPr>
            <w:lang w:eastAsia="zh-CN"/>
          </w:rPr>
          <w:t xml:space="preserve">larification of storage is </w:t>
        </w:r>
        <w:r>
          <w:rPr>
            <w:lang w:eastAsia="zh-CN"/>
          </w:rPr>
          <w:t>FFS.</w:t>
        </w:r>
      </w:ins>
    </w:p>
    <w:p w14:paraId="38EF1302" w14:textId="77777777" w:rsidR="00DE2F04" w:rsidRDefault="00DE2F04" w:rsidP="00DE2F04">
      <w:pPr>
        <w:pStyle w:val="EditorsNote"/>
        <w:rPr>
          <w:ins w:id="470" w:author="S3-230486" w:date="2023-01-21T01:44:00Z"/>
          <w:lang w:eastAsia="zh-CN"/>
        </w:rPr>
      </w:pPr>
      <w:ins w:id="471" w:author="S3-230486" w:date="2023-01-21T01:44:00Z">
        <w:r>
          <w:rPr>
            <w:lang w:eastAsia="zh-CN"/>
          </w:rPr>
          <w:t xml:space="preserve">Editor’s Note: </w:t>
        </w:r>
        <w:r w:rsidRPr="00A960B9">
          <w:rPr>
            <w:lang w:eastAsia="zh-CN"/>
          </w:rPr>
          <w:t>Consideration of user cases if FFS</w:t>
        </w:r>
        <w:r>
          <w:rPr>
            <w:lang w:eastAsia="zh-CN"/>
          </w:rPr>
          <w:t>.</w:t>
        </w:r>
      </w:ins>
    </w:p>
    <w:p w14:paraId="46B8F391" w14:textId="6DC4E1CF" w:rsidR="00DE2F04" w:rsidRPr="00D80B2A" w:rsidRDefault="00DE2F04" w:rsidP="00DE2F04">
      <w:pPr>
        <w:pStyle w:val="berschrift3"/>
        <w:rPr>
          <w:ins w:id="472" w:author="S3-230486" w:date="2023-01-21T01:44:00Z"/>
        </w:rPr>
      </w:pPr>
      <w:ins w:id="473" w:author="S3-230486" w:date="2023-01-21T01:44:00Z">
        <w:r w:rsidRPr="00D80B2A">
          <w:t>6.</w:t>
        </w:r>
        <w:r>
          <w:t>6</w:t>
        </w:r>
        <w:r w:rsidRPr="00D80B2A">
          <w:t>.2</w:t>
        </w:r>
        <w:r w:rsidRPr="00D80B2A">
          <w:tab/>
          <w:t>Solution details</w:t>
        </w:r>
        <w:bookmarkEnd w:id="452"/>
        <w:bookmarkEnd w:id="453"/>
        <w:bookmarkEnd w:id="454"/>
      </w:ins>
    </w:p>
    <w:p w14:paraId="4064D239" w14:textId="76779418" w:rsidR="00DE2F04" w:rsidRDefault="00DE2F04" w:rsidP="00DE2F04">
      <w:pPr>
        <w:rPr>
          <w:ins w:id="474" w:author="S3-230486" w:date="2023-01-21T01:44:00Z"/>
          <w:lang w:eastAsia="zh-CN"/>
        </w:rPr>
      </w:pPr>
      <w:ins w:id="475" w:author="S3-230486" w:date="2023-01-21T01:44:00Z">
        <w:r>
          <w:rPr>
            <w:lang w:eastAsia="zh-CN"/>
          </w:rPr>
          <w:t xml:space="preserve">Below describes the steps of the procedure for </w:t>
        </w:r>
        <w:r w:rsidRPr="000F235D">
          <w:t>"</w:t>
        </w:r>
        <w:r>
          <w:rPr>
            <w:lang w:eastAsia="zh-CN"/>
          </w:rPr>
          <w:t>authorization before allowing access to resources</w:t>
        </w:r>
        <w:r w:rsidRPr="000F235D">
          <w:t>"</w:t>
        </w:r>
        <w:r>
          <w:rPr>
            <w:lang w:eastAsia="zh-CN"/>
          </w:rPr>
          <w:t xml:space="preserve">, which is shown in Figure 6.6.2-1. </w:t>
        </w:r>
      </w:ins>
    </w:p>
    <w:p w14:paraId="76E1B8A9" w14:textId="77777777" w:rsidR="00DE2F04" w:rsidRDefault="00DE2F04" w:rsidP="00DE2F04">
      <w:pPr>
        <w:pStyle w:val="TF"/>
        <w:rPr>
          <w:ins w:id="476" w:author="S3-230486" w:date="2023-01-21T01:44:00Z"/>
        </w:rPr>
      </w:pPr>
    </w:p>
    <w:p w14:paraId="4C761112" w14:textId="77777777" w:rsidR="00DE2F04" w:rsidRDefault="00DE2F04" w:rsidP="00DE2F04">
      <w:pPr>
        <w:pStyle w:val="TF"/>
        <w:rPr>
          <w:ins w:id="477" w:author="S3-230486" w:date="2023-01-21T01:44:00Z"/>
        </w:rPr>
      </w:pPr>
      <w:ins w:id="478" w:author="S3-230486" w:date="2023-01-21T01:44:00Z">
        <w:r w:rsidRPr="002E38E8">
          <w:object w:dxaOrig="8281" w:dyaOrig="6670" w14:anchorId="234BC4A5">
            <v:shape id="_x0000_i1033" type="#_x0000_t75" style="width:417.9pt;height:335.9pt" o:ole="">
              <v:imagedata r:id="rId31" o:title=""/>
            </v:shape>
            <o:OLEObject Type="Embed" ProgID="Visio.Drawing.11" ShapeID="_x0000_i1033" DrawAspect="Content" ObjectID="_1735905646" r:id="rId32"/>
          </w:object>
        </w:r>
      </w:ins>
    </w:p>
    <w:p w14:paraId="6879CC1C" w14:textId="6A9B7DC4" w:rsidR="00DE2F04" w:rsidRPr="003E5F68" w:rsidRDefault="00DE2F04" w:rsidP="00DE2F04">
      <w:pPr>
        <w:pStyle w:val="TF"/>
        <w:rPr>
          <w:ins w:id="479" w:author="S3-230486" w:date="2023-01-21T01:44:00Z"/>
          <w:lang w:eastAsia="zh-CN"/>
        </w:rPr>
      </w:pPr>
      <w:ins w:id="480" w:author="S3-230486" w:date="2023-01-21T01:44:00Z">
        <w:r w:rsidRPr="003E5F68">
          <w:t>Figure </w:t>
        </w:r>
        <w:r>
          <w:t>6.6.2</w:t>
        </w:r>
        <w:r w:rsidRPr="003E5F68">
          <w:t xml:space="preserve">-1: </w:t>
        </w:r>
        <w:r>
          <w:t>Authorization before allowing access to resources</w:t>
        </w:r>
      </w:ins>
    </w:p>
    <w:p w14:paraId="23982F95" w14:textId="77777777" w:rsidR="00DE2F04" w:rsidRDefault="00DE2F04" w:rsidP="00DE2F04">
      <w:pPr>
        <w:rPr>
          <w:ins w:id="481" w:author="S3-230486" w:date="2023-01-21T01:44:00Z"/>
          <w:lang w:eastAsia="zh-CN"/>
        </w:rPr>
      </w:pPr>
      <w:ins w:id="482" w:author="S3-230486" w:date="2023-01-21T01:44:00Z">
        <w:r>
          <w:rPr>
            <w:lang w:eastAsia="zh-CN"/>
          </w:rPr>
          <w:t>How the authentication is executed for the API invoker that runs in the UE is out of scope of this solution. In general, the solution doesn’t focus on the authentication of the API invoker.</w:t>
        </w:r>
      </w:ins>
    </w:p>
    <w:p w14:paraId="20661FB4" w14:textId="77777777" w:rsidR="00DE2F04" w:rsidRDefault="00DE2F04" w:rsidP="00DE2F04">
      <w:pPr>
        <w:pStyle w:val="B1"/>
        <w:numPr>
          <w:ilvl w:val="0"/>
          <w:numId w:val="18"/>
        </w:numPr>
        <w:rPr>
          <w:ins w:id="483" w:author="S3-230486" w:date="2023-01-21T01:44:00Z"/>
          <w:lang w:eastAsia="ja-JP"/>
        </w:rPr>
      </w:pPr>
      <w:ins w:id="484" w:author="S3-230486" w:date="2023-01-21T01:44:00Z">
        <w:r w:rsidRPr="00FC5EF3">
          <w:rPr>
            <w:lang w:eastAsia="ja-JP"/>
          </w:rPr>
          <w:t>The API invoker and the CCF execute authentication procedures and establish a secure channel</w:t>
        </w:r>
        <w:r>
          <w:rPr>
            <w:lang w:eastAsia="ja-JP"/>
          </w:rPr>
          <w:t xml:space="preserve"> as specified in TS 33.122 [5].</w:t>
        </w:r>
      </w:ins>
    </w:p>
    <w:p w14:paraId="08DAF531" w14:textId="77777777" w:rsidR="00DE2F04" w:rsidRDefault="00DE2F04" w:rsidP="00DE2F04">
      <w:pPr>
        <w:pStyle w:val="B1"/>
        <w:numPr>
          <w:ilvl w:val="0"/>
          <w:numId w:val="18"/>
        </w:numPr>
        <w:rPr>
          <w:ins w:id="485" w:author="S3-230486" w:date="2023-01-21T01:44:00Z"/>
          <w:lang w:eastAsia="ja-JP"/>
        </w:rPr>
      </w:pPr>
      <w:ins w:id="486" w:author="S3-230486" w:date="2023-01-21T01:44:00Z">
        <w:r w:rsidRPr="00FC5EF3">
          <w:rPr>
            <w:lang w:eastAsia="ja-JP"/>
          </w:rPr>
          <w:t>The API invoker request OAuth access token</w:t>
        </w:r>
        <w:r>
          <w:rPr>
            <w:lang w:eastAsia="ja-JP"/>
          </w:rPr>
          <w:t xml:space="preserve"> as specified in TS 33.122 [5].</w:t>
        </w:r>
      </w:ins>
    </w:p>
    <w:p w14:paraId="52FD0023" w14:textId="77777777" w:rsidR="00DE2F04" w:rsidRDefault="00DE2F04" w:rsidP="00DE2F04">
      <w:pPr>
        <w:pStyle w:val="B1"/>
        <w:numPr>
          <w:ilvl w:val="0"/>
          <w:numId w:val="18"/>
        </w:numPr>
        <w:rPr>
          <w:ins w:id="487" w:author="S3-230486" w:date="2023-01-21T01:44:00Z"/>
          <w:lang w:eastAsia="ja-JP"/>
        </w:rPr>
      </w:pPr>
      <w:ins w:id="488" w:author="S3-230486" w:date="2023-01-21T01:44:00Z">
        <w:r w:rsidRPr="00FC5EF3">
          <w:rPr>
            <w:lang w:eastAsia="ja-JP"/>
          </w:rPr>
          <w:t>The CCF verifies the request</w:t>
        </w:r>
        <w:r>
          <w:rPr>
            <w:lang w:eastAsia="ja-JP"/>
          </w:rPr>
          <w:t>.</w:t>
        </w:r>
      </w:ins>
    </w:p>
    <w:p w14:paraId="4EFB266A" w14:textId="77777777" w:rsidR="00DE2F04" w:rsidRDefault="00DE2F04" w:rsidP="00DE2F04">
      <w:pPr>
        <w:pStyle w:val="B1"/>
        <w:ind w:left="644" w:firstLine="0"/>
        <w:rPr>
          <w:ins w:id="489" w:author="S3-230486" w:date="2023-01-21T01:44:00Z"/>
          <w:lang w:eastAsia="ja-JP"/>
        </w:rPr>
      </w:pPr>
      <w:ins w:id="490" w:author="S3-230486" w:date="2023-01-21T01:44:00Z">
        <w:r>
          <w:rPr>
            <w:lang w:eastAsia="ja-JP"/>
          </w:rPr>
          <w:t>Steps 4-6 is executed if resource owner authorization check is needed for the API invocation.</w:t>
        </w:r>
      </w:ins>
    </w:p>
    <w:p w14:paraId="13FD9956" w14:textId="77777777" w:rsidR="00DE2F04" w:rsidRDefault="00DE2F04" w:rsidP="00DE2F04">
      <w:pPr>
        <w:pStyle w:val="B1"/>
        <w:numPr>
          <w:ilvl w:val="0"/>
          <w:numId w:val="18"/>
        </w:numPr>
        <w:rPr>
          <w:ins w:id="491" w:author="S3-230486" w:date="2023-01-21T01:44:00Z"/>
          <w:lang w:eastAsia="ja-JP"/>
        </w:rPr>
      </w:pPr>
      <w:ins w:id="492" w:author="S3-230486" w:date="2023-01-21T01:44:00Z">
        <w:r>
          <w:rPr>
            <w:lang w:eastAsia="ja-JP"/>
          </w:rPr>
          <w:t>T</w:t>
        </w:r>
        <w:r w:rsidRPr="00FC5EF3">
          <w:rPr>
            <w:lang w:eastAsia="ja-JP"/>
          </w:rPr>
          <w:t xml:space="preserve">he CCF </w:t>
        </w:r>
        <w:r>
          <w:rPr>
            <w:lang w:eastAsia="ja-JP"/>
          </w:rPr>
          <w:t xml:space="preserve">may </w:t>
        </w:r>
        <w:r w:rsidRPr="00FC5EF3">
          <w:rPr>
            <w:lang w:eastAsia="ja-JP"/>
          </w:rPr>
          <w:t xml:space="preserve">fetch </w:t>
        </w:r>
        <w:r>
          <w:rPr>
            <w:lang w:eastAsia="ja-JP"/>
          </w:rPr>
          <w:t>resource owner authorization</w:t>
        </w:r>
        <w:r w:rsidRPr="00FC5EF3">
          <w:rPr>
            <w:lang w:eastAsia="ja-JP"/>
          </w:rPr>
          <w:t xml:space="preserve"> </w:t>
        </w:r>
        <w:r>
          <w:rPr>
            <w:lang w:eastAsia="ja-JP"/>
          </w:rPr>
          <w:t xml:space="preserve">information </w:t>
        </w:r>
        <w:r w:rsidRPr="00FC5EF3">
          <w:rPr>
            <w:lang w:eastAsia="ja-JP"/>
          </w:rPr>
          <w:t xml:space="preserve">from the </w:t>
        </w:r>
        <w:r>
          <w:rPr>
            <w:lang w:eastAsia="ja-JP"/>
          </w:rPr>
          <w:t>storage.</w:t>
        </w:r>
      </w:ins>
    </w:p>
    <w:p w14:paraId="02F03025" w14:textId="77777777" w:rsidR="00DE2F04" w:rsidRDefault="00DE2F04" w:rsidP="00DE2F04">
      <w:pPr>
        <w:pStyle w:val="B1"/>
        <w:numPr>
          <w:ilvl w:val="0"/>
          <w:numId w:val="18"/>
        </w:numPr>
        <w:rPr>
          <w:ins w:id="493" w:author="S3-230486" w:date="2023-01-21T01:44:00Z"/>
          <w:lang w:eastAsia="ja-JP"/>
        </w:rPr>
      </w:pPr>
      <w:ins w:id="494" w:author="S3-230486" w:date="2023-01-21T01:44:00Z">
        <w:r w:rsidRPr="00FC5EF3">
          <w:rPr>
            <w:lang w:eastAsia="ja-JP"/>
          </w:rPr>
          <w:t xml:space="preserve">The </w:t>
        </w:r>
        <w:r>
          <w:rPr>
            <w:lang w:eastAsia="ja-JP"/>
          </w:rPr>
          <w:t>storage</w:t>
        </w:r>
        <w:r w:rsidRPr="00FC5EF3">
          <w:rPr>
            <w:lang w:eastAsia="ja-JP"/>
          </w:rPr>
          <w:t xml:space="preserve"> sends the </w:t>
        </w:r>
        <w:r>
          <w:rPr>
            <w:lang w:eastAsia="ja-JP"/>
          </w:rPr>
          <w:t>resource owner authorization</w:t>
        </w:r>
        <w:r w:rsidRPr="00FC5EF3">
          <w:rPr>
            <w:lang w:eastAsia="ja-JP"/>
          </w:rPr>
          <w:t xml:space="preserve"> </w:t>
        </w:r>
        <w:r>
          <w:rPr>
            <w:lang w:eastAsia="ja-JP"/>
          </w:rPr>
          <w:t>information.</w:t>
        </w:r>
      </w:ins>
    </w:p>
    <w:p w14:paraId="53739BE2" w14:textId="77777777" w:rsidR="00DE2F04" w:rsidRDefault="00DE2F04" w:rsidP="00DE2F04">
      <w:pPr>
        <w:pStyle w:val="B1"/>
        <w:numPr>
          <w:ilvl w:val="0"/>
          <w:numId w:val="18"/>
        </w:numPr>
        <w:rPr>
          <w:ins w:id="495" w:author="S3-230486" w:date="2023-01-21T01:44:00Z"/>
          <w:lang w:eastAsia="ja-JP"/>
        </w:rPr>
      </w:pPr>
      <w:ins w:id="496" w:author="S3-230486" w:date="2023-01-21T01:44:00Z">
        <w:r w:rsidRPr="00FC5EF3">
          <w:rPr>
            <w:lang w:eastAsia="ja-JP"/>
          </w:rPr>
          <w:t xml:space="preserve">The CCF issues an access token that includes </w:t>
        </w:r>
        <w:r>
          <w:rPr>
            <w:lang w:eastAsia="ja-JP"/>
          </w:rPr>
          <w:t>an</w:t>
        </w:r>
        <w:r w:rsidRPr="00FC5EF3">
          <w:rPr>
            <w:lang w:eastAsia="ja-JP"/>
          </w:rPr>
          <w:t xml:space="preserve"> </w:t>
        </w:r>
        <w:r>
          <w:rPr>
            <w:lang w:eastAsia="ja-JP"/>
          </w:rPr>
          <w:t>indication for the resource owner authorization</w:t>
        </w:r>
        <w:r w:rsidRPr="00FC5EF3">
          <w:rPr>
            <w:lang w:eastAsia="ja-JP"/>
          </w:rPr>
          <w:t>. The CCF sends the issue</w:t>
        </w:r>
        <w:r>
          <w:rPr>
            <w:lang w:eastAsia="ja-JP"/>
          </w:rPr>
          <w:t>d</w:t>
        </w:r>
        <w:r w:rsidRPr="00FC5EF3">
          <w:rPr>
            <w:lang w:eastAsia="ja-JP"/>
          </w:rPr>
          <w:t xml:space="preserve"> token to the API invoker</w:t>
        </w:r>
        <w:r>
          <w:rPr>
            <w:lang w:eastAsia="ja-JP"/>
          </w:rPr>
          <w:t>.</w:t>
        </w:r>
      </w:ins>
    </w:p>
    <w:p w14:paraId="15301FE6" w14:textId="77777777" w:rsidR="00DE2F04" w:rsidRDefault="00DE2F04" w:rsidP="00DE2F04">
      <w:pPr>
        <w:pStyle w:val="B1"/>
        <w:numPr>
          <w:ilvl w:val="0"/>
          <w:numId w:val="18"/>
        </w:numPr>
        <w:rPr>
          <w:ins w:id="497" w:author="S3-230486" w:date="2023-01-21T01:44:00Z"/>
          <w:lang w:eastAsia="ja-JP"/>
        </w:rPr>
      </w:pPr>
      <w:ins w:id="498" w:author="S3-230486" w:date="2023-01-21T01:44:00Z">
        <w:r>
          <w:rPr>
            <w:lang w:eastAsia="ja-JP"/>
          </w:rPr>
          <w:t>The API invoker and API exposing function establish a secure channel.</w:t>
        </w:r>
      </w:ins>
    </w:p>
    <w:p w14:paraId="72446928" w14:textId="77777777" w:rsidR="00DE2F04" w:rsidRDefault="00DE2F04" w:rsidP="00DE2F04">
      <w:pPr>
        <w:pStyle w:val="B1"/>
        <w:numPr>
          <w:ilvl w:val="0"/>
          <w:numId w:val="18"/>
        </w:numPr>
        <w:rPr>
          <w:ins w:id="499" w:author="S3-230486" w:date="2023-01-21T01:44:00Z"/>
          <w:lang w:eastAsia="ja-JP"/>
        </w:rPr>
      </w:pPr>
      <w:ins w:id="500" w:author="S3-230486" w:date="2023-01-21T01:44:00Z">
        <w:r>
          <w:rPr>
            <w:lang w:eastAsia="ja-JP"/>
          </w:rPr>
          <w:t>The API invoker sends the token to the API Exposing Function.</w:t>
        </w:r>
      </w:ins>
    </w:p>
    <w:p w14:paraId="458322FC" w14:textId="77777777" w:rsidR="00DE2F04" w:rsidRDefault="00DE2F04" w:rsidP="00DE2F04">
      <w:pPr>
        <w:pStyle w:val="B1"/>
        <w:numPr>
          <w:ilvl w:val="0"/>
          <w:numId w:val="18"/>
        </w:numPr>
        <w:rPr>
          <w:ins w:id="501" w:author="S3-230486" w:date="2023-01-21T01:44:00Z"/>
          <w:lang w:eastAsia="ja-JP"/>
        </w:rPr>
      </w:pPr>
      <w:ins w:id="502" w:author="S3-230486" w:date="2023-01-21T01:44:00Z">
        <w:r>
          <w:rPr>
            <w:lang w:eastAsia="ja-JP"/>
          </w:rPr>
          <w:t>The API Exposing Function verifies the token and checks the resource owner authorization</w:t>
        </w:r>
        <w:r w:rsidRPr="00FC5EF3">
          <w:rPr>
            <w:lang w:eastAsia="ja-JP"/>
          </w:rPr>
          <w:t xml:space="preserve"> </w:t>
        </w:r>
        <w:r>
          <w:rPr>
            <w:lang w:eastAsia="ja-JP"/>
          </w:rPr>
          <w:t xml:space="preserve">information before allowing access to the resources related to the subscription.  </w:t>
        </w:r>
      </w:ins>
    </w:p>
    <w:p w14:paraId="52E1F656" w14:textId="77777777" w:rsidR="00DE2F04" w:rsidRDefault="00DE2F04" w:rsidP="00DE2F04">
      <w:pPr>
        <w:pStyle w:val="B1"/>
        <w:numPr>
          <w:ilvl w:val="0"/>
          <w:numId w:val="18"/>
        </w:numPr>
        <w:rPr>
          <w:ins w:id="503" w:author="S3-230486" w:date="2023-01-21T01:44:00Z"/>
          <w:lang w:eastAsia="ja-JP"/>
        </w:rPr>
      </w:pPr>
      <w:ins w:id="504" w:author="S3-230486" w:date="2023-01-21T01:44:00Z">
        <w:r>
          <w:rPr>
            <w:lang w:eastAsia="ja-JP"/>
          </w:rPr>
          <w:t>The API Exposing Function returns the API invocation response to the API invoker.</w:t>
        </w:r>
      </w:ins>
    </w:p>
    <w:p w14:paraId="41B42473" w14:textId="5A0990C3" w:rsidR="00DE2F04" w:rsidRDefault="00DE2F04" w:rsidP="00DE2F04">
      <w:pPr>
        <w:rPr>
          <w:ins w:id="505" w:author="S3-230486" w:date="2023-01-21T01:44:00Z"/>
          <w:lang w:eastAsia="zh-CN"/>
        </w:rPr>
      </w:pPr>
      <w:ins w:id="506" w:author="S3-230486" w:date="2023-01-21T01:44:00Z">
        <w:r>
          <w:rPr>
            <w:lang w:eastAsia="zh-CN"/>
          </w:rPr>
          <w:t xml:space="preserve">For the UE originated API invocation case where an application triggers the API invocation by the application in the operating system in the UE, this solution assumes that an authorization in the granularity of application level is executed by a mechanism, like allowing users in the mobile phones to control the permission of application to access resources such as microphone of the mobile phone, provided by the operating system, which is out of scope of this solution. To </w:t>
        </w:r>
        <w:r>
          <w:rPr>
            <w:lang w:eastAsia="zh-CN"/>
          </w:rPr>
          <w:lastRenderedPageBreak/>
          <w:t xml:space="preserve">give the access control power to the MNO considering the permission from the user or subscriber, the MNO needs to retrieve the permission/authorization information from the subscriber or user and store it in the authorization server/storage with an out of scope mechanism. This solution applies to the specific case where the application is accessing to the resources of the UE on which the application is running. The case of accessing resource of other UEs by the UE is not covered in this solution.The following procedure, depicted in Figure 6.6.2-2, shows how the case that the resource owner revokes the authorization after the CCF issues a token can be handled. </w:t>
        </w:r>
      </w:ins>
    </w:p>
    <w:p w14:paraId="36E71623" w14:textId="77777777" w:rsidR="00DE2F04" w:rsidRDefault="00DE2F04" w:rsidP="00DE2F04">
      <w:pPr>
        <w:pStyle w:val="TF"/>
        <w:rPr>
          <w:ins w:id="507" w:author="S3-230486" w:date="2023-01-21T01:44:00Z"/>
        </w:rPr>
      </w:pPr>
      <w:ins w:id="508" w:author="S3-230486" w:date="2023-01-21T01:44:00Z">
        <w:r w:rsidRPr="002E38E8">
          <w:object w:dxaOrig="8611" w:dyaOrig="4741" w14:anchorId="2CC3B3A0">
            <v:shape id="_x0000_i1034" type="#_x0000_t75" style="width:434.35pt;height:238.9pt" o:ole="">
              <v:imagedata r:id="rId33" o:title=""/>
            </v:shape>
            <o:OLEObject Type="Embed" ProgID="Visio.Drawing.11" ShapeID="_x0000_i1034" DrawAspect="Content" ObjectID="_1735905647" r:id="rId34"/>
          </w:object>
        </w:r>
      </w:ins>
    </w:p>
    <w:p w14:paraId="5A4905B2" w14:textId="4E29284E" w:rsidR="00DE2F04" w:rsidRPr="003E5F68" w:rsidRDefault="00DE2F04" w:rsidP="00DE2F04">
      <w:pPr>
        <w:pStyle w:val="TF"/>
        <w:rPr>
          <w:ins w:id="509" w:author="S3-230486" w:date="2023-01-21T01:44:00Z"/>
          <w:lang w:eastAsia="zh-CN"/>
        </w:rPr>
      </w:pPr>
      <w:ins w:id="510" w:author="S3-230486" w:date="2023-01-21T01:44:00Z">
        <w:r w:rsidRPr="003E5F68">
          <w:t>Figure </w:t>
        </w:r>
        <w:r>
          <w:t>6.6.2</w:t>
        </w:r>
        <w:r w:rsidRPr="003E5F68">
          <w:t xml:space="preserve">-1: </w:t>
        </w:r>
        <w:r>
          <w:t xml:space="preserve">Revocation of resource owner authorization </w:t>
        </w:r>
      </w:ins>
    </w:p>
    <w:p w14:paraId="3E6C545B" w14:textId="77777777" w:rsidR="00DE2F04" w:rsidRDefault="00DE2F04" w:rsidP="00DE2F04">
      <w:pPr>
        <w:pStyle w:val="B1"/>
        <w:numPr>
          <w:ilvl w:val="0"/>
          <w:numId w:val="19"/>
        </w:numPr>
        <w:rPr>
          <w:ins w:id="511" w:author="S3-230486" w:date="2023-01-21T01:44:00Z"/>
          <w:lang w:eastAsia="ja-JP"/>
        </w:rPr>
      </w:pPr>
      <w:ins w:id="512" w:author="S3-230486" w:date="2023-01-21T01:44:00Z">
        <w:r>
          <w:rPr>
            <w:lang w:eastAsia="ja-JP"/>
          </w:rPr>
          <w:t xml:space="preserve">Resource owner </w:t>
        </w:r>
        <w:r>
          <w:rPr>
            <w:iCs/>
          </w:rPr>
          <w:t>authorization is revoked</w:t>
        </w:r>
        <w:r>
          <w:rPr>
            <w:lang w:eastAsia="ja-JP"/>
          </w:rPr>
          <w:t>.</w:t>
        </w:r>
      </w:ins>
    </w:p>
    <w:p w14:paraId="5CED06F7" w14:textId="77777777" w:rsidR="00DE2F04" w:rsidRDefault="00DE2F04" w:rsidP="00DE2F04">
      <w:pPr>
        <w:pStyle w:val="B1"/>
        <w:numPr>
          <w:ilvl w:val="0"/>
          <w:numId w:val="19"/>
        </w:numPr>
        <w:rPr>
          <w:ins w:id="513" w:author="S3-230486" w:date="2023-01-21T01:44:00Z"/>
          <w:lang w:eastAsia="ja-JP"/>
        </w:rPr>
      </w:pPr>
      <w:ins w:id="514" w:author="S3-230486" w:date="2023-01-21T01:44:00Z">
        <w:r w:rsidRPr="00D3768D">
          <w:rPr>
            <w:lang w:eastAsia="ja-JP"/>
          </w:rPr>
          <w:t>The CCF informs the AEF about the revocation. (</w:t>
        </w:r>
        <w:r>
          <w:rPr>
            <w:lang w:eastAsia="ja-JP"/>
          </w:rPr>
          <w:t>It is assumed that t</w:t>
        </w:r>
        <w:r w:rsidRPr="00D3768D">
          <w:rPr>
            <w:lang w:eastAsia="ja-JP"/>
          </w:rPr>
          <w:t xml:space="preserve">he AEF has subscribed </w:t>
        </w:r>
        <w:r>
          <w:rPr>
            <w:lang w:eastAsia="ja-JP"/>
          </w:rPr>
          <w:t xml:space="preserve">to the </w:t>
        </w:r>
        <w:r w:rsidRPr="00D3768D">
          <w:rPr>
            <w:lang w:eastAsia="ja-JP"/>
          </w:rPr>
          <w:t>CCF event exposure service)</w:t>
        </w:r>
        <w:r>
          <w:rPr>
            <w:lang w:eastAsia="ja-JP"/>
          </w:rPr>
          <w:t>.</w:t>
        </w:r>
      </w:ins>
    </w:p>
    <w:p w14:paraId="0C311EC1" w14:textId="77777777" w:rsidR="00DE2F04" w:rsidRDefault="00DE2F04" w:rsidP="00DE2F04">
      <w:pPr>
        <w:pStyle w:val="B1"/>
        <w:numPr>
          <w:ilvl w:val="0"/>
          <w:numId w:val="19"/>
        </w:numPr>
        <w:rPr>
          <w:ins w:id="515" w:author="S3-230486" w:date="2023-01-21T01:44:00Z"/>
          <w:lang w:eastAsia="ja-JP"/>
        </w:rPr>
      </w:pPr>
      <w:ins w:id="516" w:author="S3-230486" w:date="2023-01-21T01:44:00Z">
        <w:r w:rsidRPr="00D3768D">
          <w:rPr>
            <w:lang w:eastAsia="ja-JP"/>
          </w:rPr>
          <w:t>The API invoker and AEF executes some authentication and establish a secure channel using TLS</w:t>
        </w:r>
        <w:r>
          <w:rPr>
            <w:lang w:eastAsia="ja-JP"/>
          </w:rPr>
          <w:t>.</w:t>
        </w:r>
      </w:ins>
    </w:p>
    <w:p w14:paraId="5375909A" w14:textId="77777777" w:rsidR="00DE2F04" w:rsidRDefault="00DE2F04" w:rsidP="00DE2F04">
      <w:pPr>
        <w:pStyle w:val="B1"/>
        <w:numPr>
          <w:ilvl w:val="0"/>
          <w:numId w:val="19"/>
        </w:numPr>
        <w:rPr>
          <w:ins w:id="517" w:author="S3-230486" w:date="2023-01-21T01:44:00Z"/>
          <w:lang w:eastAsia="ja-JP"/>
        </w:rPr>
      </w:pPr>
      <w:ins w:id="518" w:author="S3-230486" w:date="2023-01-21T01:44:00Z">
        <w:r w:rsidRPr="00D3768D">
          <w:rPr>
            <w:lang w:eastAsia="ja-JP"/>
          </w:rPr>
          <w:t xml:space="preserve">The API invoker sends the access token in the </w:t>
        </w:r>
        <w:r>
          <w:rPr>
            <w:lang w:eastAsia="ja-JP"/>
          </w:rPr>
          <w:t>NB</w:t>
        </w:r>
        <w:r w:rsidRPr="00D3768D">
          <w:rPr>
            <w:lang w:eastAsia="ja-JP"/>
          </w:rPr>
          <w:t xml:space="preserve"> API call</w:t>
        </w:r>
        <w:r>
          <w:rPr>
            <w:lang w:eastAsia="ja-JP"/>
          </w:rPr>
          <w:t>.</w:t>
        </w:r>
      </w:ins>
    </w:p>
    <w:p w14:paraId="60395084" w14:textId="77777777" w:rsidR="00DE2F04" w:rsidRDefault="00DE2F04" w:rsidP="00DE2F04">
      <w:pPr>
        <w:pStyle w:val="B1"/>
        <w:numPr>
          <w:ilvl w:val="0"/>
          <w:numId w:val="19"/>
        </w:numPr>
        <w:rPr>
          <w:ins w:id="519" w:author="S3-230486" w:date="2023-01-21T01:44:00Z"/>
          <w:lang w:eastAsia="ja-JP"/>
        </w:rPr>
      </w:pPr>
      <w:ins w:id="520" w:author="S3-230486" w:date="2023-01-21T01:44:00Z">
        <w:r w:rsidRPr="00D3768D">
          <w:rPr>
            <w:lang w:eastAsia="ja-JP"/>
          </w:rPr>
          <w:t xml:space="preserve">The AEF verifies the access token, checks the </w:t>
        </w:r>
        <w:r>
          <w:rPr>
            <w:lang w:eastAsia="ja-JP"/>
          </w:rPr>
          <w:t xml:space="preserve">resource owner </w:t>
        </w:r>
        <w:r w:rsidRPr="00D3768D">
          <w:rPr>
            <w:lang w:eastAsia="ja-JP"/>
          </w:rPr>
          <w:t xml:space="preserve">authorization. Since the </w:t>
        </w:r>
        <w:r>
          <w:rPr>
            <w:lang w:eastAsia="ja-JP"/>
          </w:rPr>
          <w:t>resource owner authorization</w:t>
        </w:r>
        <w:r w:rsidRPr="00D3768D">
          <w:rPr>
            <w:lang w:eastAsia="ja-JP"/>
          </w:rPr>
          <w:t xml:space="preserve"> has been revoked, the AEF rejects the request.</w:t>
        </w:r>
      </w:ins>
    </w:p>
    <w:p w14:paraId="11D2B95D" w14:textId="77777777" w:rsidR="00DE2F04" w:rsidRDefault="00DE2F04" w:rsidP="00DE2F04">
      <w:pPr>
        <w:pStyle w:val="B1"/>
        <w:numPr>
          <w:ilvl w:val="0"/>
          <w:numId w:val="19"/>
        </w:numPr>
        <w:rPr>
          <w:ins w:id="521" w:author="S3-230486" w:date="2023-01-21T01:44:00Z"/>
          <w:lang w:eastAsia="ja-JP"/>
        </w:rPr>
      </w:pPr>
      <w:ins w:id="522" w:author="S3-230486" w:date="2023-01-21T01:44:00Z">
        <w:r>
          <w:rPr>
            <w:iCs/>
          </w:rPr>
          <w:t>The AEF sends the rejection response to the API invoker</w:t>
        </w:r>
        <w:r>
          <w:rPr>
            <w:lang w:eastAsia="ja-JP"/>
          </w:rPr>
          <w:t>.</w:t>
        </w:r>
      </w:ins>
    </w:p>
    <w:p w14:paraId="5C1DDD5B" w14:textId="3F9B5EA1" w:rsidR="00DE2F04" w:rsidRPr="00D80B2A" w:rsidRDefault="00DE2F04" w:rsidP="00DE2F04">
      <w:pPr>
        <w:pStyle w:val="berschrift3"/>
        <w:rPr>
          <w:ins w:id="523" w:author="S3-230486" w:date="2023-01-21T01:44:00Z"/>
        </w:rPr>
      </w:pPr>
      <w:bookmarkStart w:id="524" w:name="_Toc90026493"/>
      <w:bookmarkStart w:id="525" w:name="_Toc98927516"/>
      <w:bookmarkStart w:id="526" w:name="_Toc90024045"/>
      <w:ins w:id="527" w:author="S3-230486" w:date="2023-01-21T01:44:00Z">
        <w:r w:rsidRPr="00D80B2A">
          <w:t>6.</w:t>
        </w:r>
        <w:r w:rsidRPr="00DE2F04">
          <w:rPr>
            <w:rPrChange w:id="528" w:author="S3-230486" w:date="2023-01-21T01:44:00Z">
              <w:rPr>
                <w:highlight w:val="yellow"/>
              </w:rPr>
            </w:rPrChange>
          </w:rPr>
          <w:t>6</w:t>
        </w:r>
        <w:r w:rsidRPr="00D80B2A">
          <w:t>.3</w:t>
        </w:r>
        <w:r w:rsidRPr="00D80B2A">
          <w:tab/>
        </w:r>
        <w:r>
          <w:t>E</w:t>
        </w:r>
        <w:r w:rsidRPr="00D80B2A">
          <w:t>valuation</w:t>
        </w:r>
        <w:bookmarkEnd w:id="524"/>
        <w:bookmarkEnd w:id="525"/>
        <w:r w:rsidRPr="00D80B2A">
          <w:t xml:space="preserve"> </w:t>
        </w:r>
        <w:bookmarkEnd w:id="526"/>
      </w:ins>
    </w:p>
    <w:p w14:paraId="00C1CB39" w14:textId="77777777" w:rsidR="00DE2F04" w:rsidRDefault="00DE2F04" w:rsidP="00DE2F04">
      <w:pPr>
        <w:rPr>
          <w:ins w:id="529" w:author="S3-230486" w:date="2023-01-21T01:44:00Z"/>
          <w:lang w:eastAsia="zh-CN"/>
        </w:rPr>
      </w:pPr>
      <w:ins w:id="530" w:author="S3-230486" w:date="2023-01-21T01:44:00Z">
        <w:r>
          <w:rPr>
            <w:lang w:eastAsia="zh-CN"/>
          </w:rPr>
          <w:t>The solution addresses the following cases:</w:t>
        </w:r>
      </w:ins>
    </w:p>
    <w:p w14:paraId="259DF10C" w14:textId="77777777" w:rsidR="00DE2F04" w:rsidRDefault="00DE2F04" w:rsidP="00DE2F04">
      <w:pPr>
        <w:numPr>
          <w:ilvl w:val="0"/>
          <w:numId w:val="20"/>
        </w:numPr>
        <w:rPr>
          <w:ins w:id="531" w:author="S3-230486" w:date="2023-01-21T01:44:00Z"/>
          <w:lang w:eastAsia="zh-CN"/>
        </w:rPr>
      </w:pPr>
      <w:ins w:id="532" w:author="S3-230486" w:date="2023-01-21T01:44:00Z">
        <w:r>
          <w:rPr>
            <w:lang w:eastAsia="zh-CN"/>
          </w:rPr>
          <w:t>The AF accesses resources related to a UE</w:t>
        </w:r>
      </w:ins>
    </w:p>
    <w:p w14:paraId="37351AB3" w14:textId="77777777" w:rsidR="00DE2F04" w:rsidRDefault="00DE2F04" w:rsidP="00DE2F04">
      <w:pPr>
        <w:numPr>
          <w:ilvl w:val="0"/>
          <w:numId w:val="20"/>
        </w:numPr>
        <w:rPr>
          <w:ins w:id="533" w:author="S3-230486" w:date="2023-01-21T01:44:00Z"/>
          <w:lang w:eastAsia="zh-CN"/>
        </w:rPr>
      </w:pPr>
      <w:ins w:id="534" w:author="S3-230486" w:date="2023-01-21T01:44:00Z">
        <w:r>
          <w:rPr>
            <w:lang w:eastAsia="zh-CN"/>
          </w:rPr>
          <w:t>The application in the UE is accessing the resources related to that UE.</w:t>
        </w:r>
      </w:ins>
    </w:p>
    <w:p w14:paraId="0B4E12FE" w14:textId="77777777" w:rsidR="00DE2F04" w:rsidRDefault="00DE2F04" w:rsidP="00DE2F04">
      <w:pPr>
        <w:rPr>
          <w:ins w:id="535" w:author="S3-230486" w:date="2023-01-21T01:44:00Z"/>
          <w:lang w:eastAsia="zh-CN"/>
        </w:rPr>
      </w:pPr>
      <w:ins w:id="536" w:author="S3-230486" w:date="2023-01-21T01:44:00Z">
        <w:r>
          <w:rPr>
            <w:lang w:eastAsia="zh-CN"/>
          </w:rPr>
          <w:t xml:space="preserve">The solution assumes that there is a mechanism in the UE for authorization in the application-level granularity. </w:t>
        </w:r>
      </w:ins>
    </w:p>
    <w:p w14:paraId="4D3B60DB" w14:textId="77777777" w:rsidR="00DE2F04" w:rsidRDefault="00DE2F04" w:rsidP="00DE2F04">
      <w:pPr>
        <w:rPr>
          <w:ins w:id="537" w:author="S3-230486" w:date="2023-01-21T01:44:00Z"/>
          <w:lang w:eastAsia="zh-CN"/>
        </w:rPr>
      </w:pPr>
      <w:ins w:id="538" w:author="S3-230486" w:date="2023-01-21T01:44:00Z">
        <w:r>
          <w:rPr>
            <w:lang w:eastAsia="zh-CN"/>
          </w:rPr>
          <w:t>This solution is a future proof solution considering possible extension of the definition of resource owner to cover the subscribers in addition to the users.</w:t>
        </w:r>
      </w:ins>
    </w:p>
    <w:p w14:paraId="79FF8F71" w14:textId="77777777" w:rsidR="00DE2F04" w:rsidRDefault="00DE2F04" w:rsidP="00DE2F04">
      <w:pPr>
        <w:rPr>
          <w:ins w:id="539" w:author="S3-230486" w:date="2023-01-21T01:44:00Z"/>
          <w:lang w:eastAsia="zh-CN"/>
        </w:rPr>
      </w:pPr>
      <w:ins w:id="540" w:author="S3-230486" w:date="2023-01-21T01:44:00Z">
        <w:r>
          <w:rPr>
            <w:lang w:eastAsia="zh-CN"/>
          </w:rPr>
          <w:t>This solution assumes that the API invoker application in the operating system of the UE is authenticated and authorized by a method out of scope.</w:t>
        </w:r>
      </w:ins>
    </w:p>
    <w:p w14:paraId="5C2ED2BE" w14:textId="77777777" w:rsidR="00DE2F04" w:rsidRDefault="00DE2F04" w:rsidP="00DE2F04">
      <w:pPr>
        <w:pStyle w:val="EditorsNote"/>
        <w:rPr>
          <w:ins w:id="541" w:author="S3-230486" w:date="2023-01-21T01:44:00Z"/>
          <w:lang w:eastAsia="zh-CN"/>
        </w:rPr>
      </w:pPr>
      <w:ins w:id="542" w:author="S3-230486" w:date="2023-01-21T01:44:00Z">
        <w:r>
          <w:rPr>
            <w:lang w:eastAsia="zh-CN"/>
          </w:rPr>
          <w:t>Editor’s Note: Further evaluation is FFS.</w:t>
        </w:r>
      </w:ins>
    </w:p>
    <w:p w14:paraId="0B57A40F" w14:textId="77777777" w:rsidR="00DE2F04" w:rsidRPr="00DD34E2" w:rsidRDefault="00DE2F04" w:rsidP="00DE2F04">
      <w:pPr>
        <w:rPr>
          <w:ins w:id="543" w:author="S3-230486" w:date="2023-01-21T01:44:00Z"/>
          <w:lang w:eastAsia="zh-CN"/>
        </w:rPr>
      </w:pPr>
    </w:p>
    <w:p w14:paraId="577F1ECC" w14:textId="1D4C4B3C" w:rsidR="005E11DA" w:rsidRDefault="005E11DA" w:rsidP="005E11DA">
      <w:pPr>
        <w:pStyle w:val="berschrift2"/>
        <w:rPr>
          <w:ins w:id="544" w:author="S3-230517" w:date="2023-01-21T01:47:00Z"/>
          <w:rFonts w:cs="Arial"/>
          <w:sz w:val="28"/>
          <w:szCs w:val="28"/>
        </w:rPr>
      </w:pPr>
      <w:bookmarkStart w:id="545" w:name="_Toc1169460931"/>
      <w:bookmarkStart w:id="546" w:name="_Toc1169456881"/>
      <w:ins w:id="547" w:author="S3-230517" w:date="2023-01-21T01:47:00Z">
        <w:r>
          <w:lastRenderedPageBreak/>
          <w:t>6.</w:t>
        </w:r>
      </w:ins>
      <w:ins w:id="548" w:author="S3-230517" w:date="2023-01-21T01:48:00Z">
        <w:r>
          <w:t>7</w:t>
        </w:r>
      </w:ins>
      <w:ins w:id="549" w:author="S3-230517" w:date="2023-01-21T01:47:00Z">
        <w:r>
          <w:tab/>
          <w:t>Solution #</w:t>
        </w:r>
      </w:ins>
      <w:ins w:id="550" w:author="S3-230517" w:date="2023-01-21T01:48:00Z">
        <w:r>
          <w:t>7</w:t>
        </w:r>
      </w:ins>
      <w:ins w:id="551" w:author="S3-230517" w:date="2023-01-21T01:47:00Z">
        <w:r>
          <w:t xml:space="preserve">: </w:t>
        </w:r>
        <w:bookmarkEnd w:id="545"/>
        <w:bookmarkEnd w:id="546"/>
        <w:r>
          <w:t>Authorizing UE originated API invocation with PKCE flow</w:t>
        </w:r>
      </w:ins>
    </w:p>
    <w:p w14:paraId="42CD66C7" w14:textId="6E93AA02" w:rsidR="005E11DA" w:rsidRDefault="005E11DA" w:rsidP="005E11DA">
      <w:pPr>
        <w:pStyle w:val="berschrift3"/>
        <w:rPr>
          <w:ins w:id="552" w:author="S3-230517" w:date="2023-01-21T01:47:00Z"/>
        </w:rPr>
      </w:pPr>
      <w:bookmarkStart w:id="553" w:name="_Toc1060921741"/>
      <w:bookmarkStart w:id="554" w:name="_Toc1169456891"/>
      <w:bookmarkStart w:id="555" w:name="_Toc1169460941"/>
      <w:ins w:id="556" w:author="S3-230517" w:date="2023-01-21T01:47:00Z">
        <w:r>
          <w:t>6.</w:t>
        </w:r>
      </w:ins>
      <w:ins w:id="557" w:author="S3-230517" w:date="2023-01-21T01:48:00Z">
        <w:r>
          <w:t>7</w:t>
        </w:r>
      </w:ins>
      <w:ins w:id="558" w:author="S3-230517" w:date="2023-01-21T01:47:00Z">
        <w:r>
          <w:t>.1</w:t>
        </w:r>
        <w:r>
          <w:tab/>
          <w:t>Introduction</w:t>
        </w:r>
        <w:bookmarkEnd w:id="553"/>
        <w:bookmarkEnd w:id="554"/>
        <w:bookmarkEnd w:id="555"/>
        <w:r>
          <w:t xml:space="preserve"> </w:t>
        </w:r>
      </w:ins>
    </w:p>
    <w:p w14:paraId="5CECC4FF" w14:textId="2E68A363" w:rsidR="005E11DA" w:rsidRDefault="005E11DA" w:rsidP="005E11DA">
      <w:pPr>
        <w:rPr>
          <w:ins w:id="559" w:author="S3-230517" w:date="2023-01-21T01:47:00Z"/>
        </w:rPr>
      </w:pPr>
      <w:ins w:id="560" w:author="S3-230517" w:date="2023-01-21T01:47:00Z">
        <w:r>
          <w:t>In case the API invocation can be initiated by an application on the UE without making use of a unique CAPIF client agent per UE, the UE application might not be able to securely store a client credential. For this case, there is the Authorization Code Flow with Proof Key for Code Exchange defined in RFC 7636</w:t>
        </w:r>
      </w:ins>
      <w:ins w:id="561" w:author="S3-230517" w:date="2023-01-21T01:48:00Z">
        <w:r>
          <w:t xml:space="preserve">  [9]</w:t>
        </w:r>
      </w:ins>
      <w:ins w:id="562" w:author="S3-230517" w:date="2023-01-21T01:47:00Z">
        <w:r>
          <w:t>.</w:t>
        </w:r>
      </w:ins>
    </w:p>
    <w:p w14:paraId="024E4946" w14:textId="2B09C5EE" w:rsidR="005E11DA" w:rsidRDefault="005E11DA" w:rsidP="005E11DA">
      <w:pPr>
        <w:pStyle w:val="berschrift3"/>
        <w:rPr>
          <w:ins w:id="563" w:author="S3-230517" w:date="2023-01-21T01:47:00Z"/>
        </w:rPr>
      </w:pPr>
      <w:bookmarkStart w:id="564" w:name="_Toc1169460951"/>
      <w:bookmarkStart w:id="565" w:name="_Toc1060921751"/>
      <w:bookmarkStart w:id="566" w:name="_Toc1169456901"/>
      <w:ins w:id="567" w:author="S3-230517" w:date="2023-01-21T01:47:00Z">
        <w:r>
          <w:t>6.</w:t>
        </w:r>
      </w:ins>
      <w:ins w:id="568" w:author="S3-230517" w:date="2023-01-21T01:48:00Z">
        <w:r>
          <w:t>7</w:t>
        </w:r>
      </w:ins>
      <w:ins w:id="569" w:author="S3-230517" w:date="2023-01-21T01:47:00Z">
        <w:r>
          <w:t>.2</w:t>
        </w:r>
        <w:r>
          <w:tab/>
          <w:t>Solution details</w:t>
        </w:r>
        <w:bookmarkEnd w:id="564"/>
        <w:bookmarkEnd w:id="565"/>
        <w:bookmarkEnd w:id="566"/>
      </w:ins>
    </w:p>
    <w:p w14:paraId="105DC5B8" w14:textId="77777777" w:rsidR="005E11DA" w:rsidRDefault="005E11DA" w:rsidP="005E11DA">
      <w:pPr>
        <w:rPr>
          <w:ins w:id="570" w:author="S3-230517" w:date="2023-01-21T01:47:00Z"/>
        </w:rPr>
      </w:pPr>
      <w:ins w:id="571" w:author="S3-230517" w:date="2023-01-21T01:47:00Z">
        <w:r>
          <w:t>The solution uses the PKCE protocol flow with the following mapping: the client in RFC 7636 is the application on the UE. The authorization server in RFC 7636 is the authorization function in the network.</w:t>
        </w:r>
      </w:ins>
    </w:p>
    <w:p w14:paraId="7876DBAA" w14:textId="77777777" w:rsidR="005E11DA" w:rsidRDefault="005E11DA" w:rsidP="005E11DA">
      <w:pPr>
        <w:rPr>
          <w:ins w:id="572" w:author="S3-230517" w:date="2023-01-21T01:47:00Z"/>
        </w:rPr>
      </w:pPr>
      <w:ins w:id="573" w:author="S3-230517" w:date="2023-01-21T01:47:00Z">
        <w:r>
          <w:t>The following figure gives an example PKCE flow to help understanding the concept of the PKCE flow. This flow could look different for a different authentication mechanism.</w:t>
        </w:r>
      </w:ins>
    </w:p>
    <w:p w14:paraId="02D605F8" w14:textId="77777777" w:rsidR="005E11DA" w:rsidRDefault="005E11DA" w:rsidP="005E11DA">
      <w:pPr>
        <w:rPr>
          <w:ins w:id="574" w:author="S3-230517" w:date="2023-01-21T01:47:00Z"/>
        </w:rPr>
      </w:pPr>
      <w:ins w:id="575" w:author="S3-230517" w:date="2023-01-21T01:47:00Z">
        <w:r>
          <w:object w:dxaOrig="8090" w:dyaOrig="8240" w14:anchorId="319FB8BE">
            <v:shape id="_x0000_i1035" type="#_x0000_t75" style="width:404.4pt;height:412pt" o:ole="">
              <v:imagedata r:id="rId35" o:title=""/>
            </v:shape>
            <o:OLEObject Type="Embed" ProgID="Mscgen.Chart" ShapeID="_x0000_i1035" DrawAspect="Content" ObjectID="_1735905648" r:id="rId36"/>
          </w:object>
        </w:r>
      </w:ins>
    </w:p>
    <w:p w14:paraId="67AF9C49" w14:textId="1AF2A2B8" w:rsidR="005E11DA" w:rsidRDefault="005E11DA" w:rsidP="00D7494F">
      <w:pPr>
        <w:pStyle w:val="TF"/>
        <w:rPr>
          <w:ins w:id="576" w:author="S3-230517" w:date="2023-01-21T01:47:00Z"/>
        </w:rPr>
      </w:pPr>
      <w:ins w:id="577" w:author="S3-230517" w:date="2023-01-21T01:47:00Z">
        <w:r>
          <w:t>Figure 6.7.2-1: example PKCE flow</w:t>
        </w:r>
      </w:ins>
    </w:p>
    <w:p w14:paraId="570B8845" w14:textId="77777777" w:rsidR="005E11DA" w:rsidRDefault="005E11DA">
      <w:pPr>
        <w:pStyle w:val="EditorsNote"/>
        <w:rPr>
          <w:ins w:id="578" w:author="S3-230517" w:date="2023-01-21T01:47:00Z"/>
        </w:rPr>
        <w:pPrChange w:id="579" w:author="S3-230517" w:date="2023-01-21T01:48:00Z">
          <w:pPr/>
        </w:pPrChange>
      </w:pPr>
      <w:ins w:id="580" w:author="S3-230517" w:date="2023-01-21T01:47:00Z">
        <w:r>
          <w:t>Editor's note: whether a separate onboarding process is necessary for UE originated API invocation is FFS.</w:t>
        </w:r>
      </w:ins>
    </w:p>
    <w:p w14:paraId="7077912F" w14:textId="77777777" w:rsidR="005E11DA" w:rsidDel="00753C53" w:rsidRDefault="005E11DA" w:rsidP="005E11DA">
      <w:pPr>
        <w:rPr>
          <w:ins w:id="581" w:author="S3-230517" w:date="2023-01-21T01:47:00Z"/>
          <w:del w:id="582" w:author="DCM3" w:date="2023-01-19T00:01:00Z"/>
        </w:rPr>
      </w:pPr>
    </w:p>
    <w:p w14:paraId="3609BB46" w14:textId="28941113" w:rsidR="005E11DA" w:rsidRDefault="005E11DA" w:rsidP="005E11DA">
      <w:pPr>
        <w:pStyle w:val="berschrift3"/>
        <w:rPr>
          <w:ins w:id="583" w:author="S3-230517" w:date="2023-01-21T01:47:00Z"/>
        </w:rPr>
      </w:pPr>
      <w:bookmarkStart w:id="584" w:name="_Toc1169460961"/>
      <w:bookmarkStart w:id="585" w:name="_Toc1060921761"/>
      <w:bookmarkStart w:id="586" w:name="_Toc1169456911"/>
      <w:ins w:id="587" w:author="S3-230517" w:date="2023-01-21T01:47:00Z">
        <w:r>
          <w:lastRenderedPageBreak/>
          <w:t>6.7.3</w:t>
        </w:r>
        <w:r>
          <w:tab/>
          <w:t>Evaluation</w:t>
        </w:r>
        <w:bookmarkEnd w:id="584"/>
        <w:bookmarkEnd w:id="585"/>
        <w:bookmarkEnd w:id="586"/>
      </w:ins>
    </w:p>
    <w:p w14:paraId="2E62485E" w14:textId="77777777" w:rsidR="005E11DA" w:rsidRDefault="005E11DA">
      <w:pPr>
        <w:pStyle w:val="EditorsNote"/>
        <w:rPr>
          <w:ins w:id="588" w:author="S3-230517" w:date="2023-01-21T01:47:00Z"/>
        </w:rPr>
        <w:pPrChange w:id="589" w:author="S3-230517" w:date="2023-01-21T01:47:00Z">
          <w:pPr/>
        </w:pPrChange>
      </w:pPr>
      <w:ins w:id="590" w:author="S3-230517" w:date="2023-01-21T01:47:00Z">
        <w:r>
          <w:t>Editor's note: whether the user interaction required for PKCE flow is acceptable for SA6 is FFS.</w:t>
        </w:r>
      </w:ins>
    </w:p>
    <w:p w14:paraId="08190C84" w14:textId="36C5F62D" w:rsidR="0028581F" w:rsidRDefault="0028581F" w:rsidP="0028581F">
      <w:pPr>
        <w:pStyle w:val="berschrift2"/>
        <w:rPr>
          <w:ins w:id="591" w:author="S3-230518" w:date="2023-01-21T01:52:00Z"/>
          <w:rFonts w:cs="Arial"/>
          <w:sz w:val="28"/>
          <w:szCs w:val="28"/>
        </w:rPr>
      </w:pPr>
      <w:ins w:id="592" w:author="S3-230518" w:date="2023-01-21T01:52:00Z">
        <w:r w:rsidRPr="0092145B">
          <w:t>6.</w:t>
        </w:r>
      </w:ins>
      <w:ins w:id="593" w:author="S3-230518" w:date="2023-01-21T01:53:00Z">
        <w:r w:rsidR="002041D5">
          <w:t>8</w:t>
        </w:r>
      </w:ins>
      <w:ins w:id="594" w:author="S3-230518" w:date="2023-01-21T01:52:00Z">
        <w:r>
          <w:tab/>
          <w:t>Solution #</w:t>
        </w:r>
      </w:ins>
      <w:ins w:id="595" w:author="S3-230518" w:date="2023-01-21T01:53:00Z">
        <w:r w:rsidR="002041D5">
          <w:t>8</w:t>
        </w:r>
      </w:ins>
      <w:ins w:id="596" w:author="S3-230518" w:date="2023-01-21T01:52:00Z">
        <w:r>
          <w:t>: Validation of OAuth Token</w:t>
        </w:r>
      </w:ins>
    </w:p>
    <w:p w14:paraId="4401DB07" w14:textId="6D2C9242" w:rsidR="0028581F" w:rsidRDefault="0028581F" w:rsidP="0028581F">
      <w:pPr>
        <w:pStyle w:val="berschrift3"/>
        <w:rPr>
          <w:ins w:id="597" w:author="S3-230518" w:date="2023-01-21T01:52:00Z"/>
        </w:rPr>
      </w:pPr>
      <w:ins w:id="598" w:author="S3-230518" w:date="2023-01-21T01:52:00Z">
        <w:r w:rsidRPr="0092145B">
          <w:t>6.</w:t>
        </w:r>
      </w:ins>
      <w:ins w:id="599" w:author="S3-230518" w:date="2023-01-21T01:53:00Z">
        <w:r w:rsidR="002041D5">
          <w:t>8</w:t>
        </w:r>
      </w:ins>
      <w:ins w:id="600" w:author="S3-230518" w:date="2023-01-21T01:52:00Z">
        <w:r>
          <w:t>.1</w:t>
        </w:r>
        <w:r>
          <w:tab/>
          <w:t xml:space="preserve">Introduction </w:t>
        </w:r>
      </w:ins>
    </w:p>
    <w:p w14:paraId="163C626E" w14:textId="45F2C468" w:rsidR="0028581F" w:rsidRPr="0092145B" w:rsidRDefault="0028581F" w:rsidP="0028581F">
      <w:pPr>
        <w:rPr>
          <w:ins w:id="601" w:author="S3-230518" w:date="2023-01-21T01:52:00Z"/>
        </w:rPr>
      </w:pPr>
      <w:ins w:id="602" w:author="S3-230518" w:date="2023-01-21T01:52:00Z">
        <w:r>
          <w:t>If an OAuth token used for authorization, the API exposing function needs to verify the validity of the token. In this solution, this is done by token introspection RFC 7662 [</w:t>
        </w:r>
      </w:ins>
      <w:ins w:id="603" w:author="S3-230518" w:date="2023-01-21T01:55:00Z">
        <w:r w:rsidR="002E447A">
          <w:t>10</w:t>
        </w:r>
      </w:ins>
      <w:ins w:id="604" w:author="S3-230518" w:date="2023-01-21T01:52:00Z">
        <w:r>
          <w:t>]. The revocation procedure between authorization server and resource owner is out of scope of this solution.</w:t>
        </w:r>
      </w:ins>
    </w:p>
    <w:p w14:paraId="2598C2FF" w14:textId="5CE62A74" w:rsidR="0028581F" w:rsidRDefault="0028581F" w:rsidP="0028581F">
      <w:pPr>
        <w:pStyle w:val="berschrift3"/>
        <w:rPr>
          <w:ins w:id="605" w:author="S3-230518" w:date="2023-01-21T01:52:00Z"/>
        </w:rPr>
      </w:pPr>
      <w:ins w:id="606" w:author="S3-230518" w:date="2023-01-21T01:52:00Z">
        <w:r w:rsidRPr="0092145B">
          <w:t>6.</w:t>
        </w:r>
      </w:ins>
      <w:ins w:id="607" w:author="S3-230518" w:date="2023-01-21T01:53:00Z">
        <w:r w:rsidR="002041D5">
          <w:t>8</w:t>
        </w:r>
      </w:ins>
      <w:ins w:id="608" w:author="S3-230518" w:date="2023-01-21T01:52:00Z">
        <w:r>
          <w:t>.2</w:t>
        </w:r>
        <w:r>
          <w:tab/>
          <w:t>Solution details</w:t>
        </w:r>
      </w:ins>
    </w:p>
    <w:p w14:paraId="707D6A7B" w14:textId="77777777" w:rsidR="0028581F" w:rsidRDefault="0028581F" w:rsidP="0028581F">
      <w:pPr>
        <w:jc w:val="center"/>
        <w:rPr>
          <w:ins w:id="609" w:author="S3-230518" w:date="2023-01-21T01:52:00Z"/>
        </w:rPr>
      </w:pPr>
      <w:ins w:id="610" w:author="S3-230518" w:date="2023-01-21T01:52:00Z">
        <w:r>
          <w:object w:dxaOrig="7680" w:dyaOrig="2520" w14:anchorId="7BFBDB4D">
            <v:shape id="_x0000_i1048" type="#_x0000_t75" style="width:384.1pt;height:126.05pt" o:ole="">
              <v:imagedata r:id="rId37" o:title=""/>
            </v:shape>
            <o:OLEObject Type="Embed" ProgID="Mscgen.Chart" ShapeID="_x0000_i1048" DrawAspect="Content" ObjectID="_1735905649" r:id="rId38"/>
          </w:object>
        </w:r>
      </w:ins>
    </w:p>
    <w:p w14:paraId="166AD338" w14:textId="2AB1355A" w:rsidR="0028581F" w:rsidRPr="00597EB8" w:rsidRDefault="0028581F" w:rsidP="0028581F">
      <w:pPr>
        <w:pStyle w:val="TF"/>
        <w:rPr>
          <w:ins w:id="611" w:author="S3-230518" w:date="2023-01-21T01:52:00Z"/>
        </w:rPr>
      </w:pPr>
      <w:ins w:id="612" w:author="S3-230518" w:date="2023-01-21T01:52:00Z">
        <w:r>
          <w:t>Figure 6.</w:t>
        </w:r>
      </w:ins>
      <w:ins w:id="613" w:author="S3-230518" w:date="2023-01-21T01:55:00Z">
        <w:r w:rsidR="002E447A">
          <w:t>8</w:t>
        </w:r>
      </w:ins>
      <w:ins w:id="614" w:author="S3-230518" w:date="2023-01-21T01:52:00Z">
        <w:r>
          <w:t>.2-1: validation of OAuth 2.0 token</w:t>
        </w:r>
      </w:ins>
    </w:p>
    <w:p w14:paraId="1B35B96D" w14:textId="77777777" w:rsidR="0028581F" w:rsidRDefault="0028581F" w:rsidP="0028581F">
      <w:pPr>
        <w:rPr>
          <w:ins w:id="615" w:author="S3-230518" w:date="2023-01-21T01:52:00Z"/>
        </w:rPr>
      </w:pPr>
      <w:ins w:id="616" w:author="S3-230518" w:date="2023-01-21T01:52:00Z">
        <w:r>
          <w:t>All messages containing a tokens shall be protected using TLS. The API invoker shall authenticate the API exposing function by verifying the API exposing function's certificate. The API exposing function shall authenticate the authorization function by validating the authorization function's certificate</w:t>
        </w:r>
      </w:ins>
    </w:p>
    <w:p w14:paraId="77175945" w14:textId="77777777" w:rsidR="0028581F" w:rsidRDefault="0028581F">
      <w:pPr>
        <w:pStyle w:val="EditorsNote"/>
        <w:rPr>
          <w:ins w:id="617" w:author="S3-230518" w:date="2023-01-21T01:52:00Z"/>
        </w:rPr>
        <w:pPrChange w:id="618" w:author="S3-230518" w:date="2023-01-21T01:54:00Z">
          <w:pPr/>
        </w:pPrChange>
      </w:pPr>
      <w:ins w:id="619" w:author="S3-230518" w:date="2023-01-21T01:52:00Z">
        <w:r>
          <w:t>Editor's Note: contents of the certificates and which CAs are acceptable is FFS.</w:t>
        </w:r>
      </w:ins>
    </w:p>
    <w:p w14:paraId="55C8A1A1" w14:textId="77777777" w:rsidR="0028581F" w:rsidRDefault="0028581F" w:rsidP="0028581F">
      <w:pPr>
        <w:rPr>
          <w:ins w:id="620" w:author="S3-230518" w:date="2023-01-21T01:52:00Z"/>
        </w:rPr>
      </w:pPr>
      <w:ins w:id="621" w:author="S3-230518" w:date="2023-01-21T01:52:00Z">
        <w:r>
          <w:t xml:space="preserve">The oAuth access token shall contain: </w:t>
        </w:r>
      </w:ins>
    </w:p>
    <w:p w14:paraId="0CED772E" w14:textId="77777777" w:rsidR="0028581F" w:rsidRDefault="0028581F">
      <w:pPr>
        <w:pStyle w:val="B1"/>
        <w:rPr>
          <w:ins w:id="622" w:author="S3-230518" w:date="2023-01-21T01:52:00Z"/>
        </w:rPr>
        <w:pPrChange w:id="623" w:author="DCM3" w:date="2023-01-19T00:15:00Z">
          <w:pPr/>
        </w:pPrChange>
      </w:pPr>
      <w:ins w:id="624" w:author="S3-230518" w:date="2023-01-21T01:52:00Z">
        <w:r>
          <w:t>-</w:t>
        </w:r>
        <w:r>
          <w:tab/>
          <w:t xml:space="preserve">a unique random string, </w:t>
        </w:r>
      </w:ins>
    </w:p>
    <w:p w14:paraId="0D01E373" w14:textId="490B7C33" w:rsidR="0028581F" w:rsidRDefault="0028581F">
      <w:pPr>
        <w:pStyle w:val="B1"/>
        <w:rPr>
          <w:ins w:id="625" w:author="S3-230518" w:date="2023-01-21T01:52:00Z"/>
        </w:rPr>
        <w:pPrChange w:id="626" w:author="DCM3" w:date="2023-01-19T00:15:00Z">
          <w:pPr/>
        </w:pPrChange>
      </w:pPr>
      <w:ins w:id="627" w:author="S3-230518" w:date="2023-01-21T01:52:00Z">
        <w:r>
          <w:t>-</w:t>
        </w:r>
        <w:r>
          <w:tab/>
          <w:t xml:space="preserve">which API the token applies to (the scope), </w:t>
        </w:r>
      </w:ins>
    </w:p>
    <w:p w14:paraId="1C7F6E0C" w14:textId="228EA5D6" w:rsidR="0028581F" w:rsidRDefault="0028581F">
      <w:pPr>
        <w:pStyle w:val="B1"/>
        <w:rPr>
          <w:ins w:id="628" w:author="S3-230518" w:date="2023-01-21T01:52:00Z"/>
        </w:rPr>
        <w:pPrChange w:id="629" w:author="DCM3" w:date="2023-01-19T00:15:00Z">
          <w:pPr/>
        </w:pPrChange>
      </w:pPr>
      <w:ins w:id="630" w:author="S3-230518" w:date="2023-01-21T01:52:00Z">
        <w:r>
          <w:t>-</w:t>
        </w:r>
        <w:r>
          <w:tab/>
          <w:t xml:space="preserve">who is the resource owner, </w:t>
        </w:r>
      </w:ins>
    </w:p>
    <w:p w14:paraId="5FAD8FD5" w14:textId="77777777" w:rsidR="0028581F" w:rsidRDefault="0028581F">
      <w:pPr>
        <w:pStyle w:val="B1"/>
        <w:rPr>
          <w:ins w:id="631" w:author="S3-230518" w:date="2023-01-21T01:52:00Z"/>
        </w:rPr>
        <w:pPrChange w:id="632" w:author="DCM3" w:date="2023-01-19T00:15:00Z">
          <w:pPr/>
        </w:pPrChange>
      </w:pPr>
      <w:ins w:id="633" w:author="S3-230518" w:date="2023-01-21T01:52:00Z">
        <w:r>
          <w:t>-</w:t>
        </w:r>
        <w:r>
          <w:tab/>
          <w:t xml:space="preserve">the API invoker ID, and </w:t>
        </w:r>
      </w:ins>
    </w:p>
    <w:p w14:paraId="2073D78A" w14:textId="77777777" w:rsidR="0028581F" w:rsidRDefault="0028581F">
      <w:pPr>
        <w:pStyle w:val="B1"/>
        <w:rPr>
          <w:ins w:id="634" w:author="S3-230518" w:date="2023-01-21T01:52:00Z"/>
        </w:rPr>
        <w:pPrChange w:id="635" w:author="DCM3" w:date="2023-01-19T00:15:00Z">
          <w:pPr/>
        </w:pPrChange>
      </w:pPr>
      <w:ins w:id="636" w:author="S3-230518" w:date="2023-01-21T01:52:00Z">
        <w:r>
          <w:t>-</w:t>
        </w:r>
        <w:r>
          <w:tab/>
          <w:t>expiry time.</w:t>
        </w:r>
      </w:ins>
    </w:p>
    <w:p w14:paraId="172097F6" w14:textId="77777777" w:rsidR="0028581F" w:rsidRDefault="0028581F" w:rsidP="0028581F">
      <w:pPr>
        <w:rPr>
          <w:ins w:id="637" w:author="S3-230518" w:date="2023-01-21T01:52:00Z"/>
        </w:rPr>
      </w:pPr>
      <w:ins w:id="638" w:author="S3-230518" w:date="2023-01-21T01:52:00Z">
        <w:r>
          <w:t>Editor's Note: how that information is encoded in the OAuth</w:t>
        </w:r>
        <w:r w:rsidRPr="00C6496A">
          <w:t xml:space="preserve"> </w:t>
        </w:r>
        <w:r>
          <w:t>access token is for stage 3.</w:t>
        </w:r>
      </w:ins>
    </w:p>
    <w:p w14:paraId="58726F23" w14:textId="77777777" w:rsidR="0028581F" w:rsidRDefault="0028581F" w:rsidP="0028581F">
      <w:pPr>
        <w:pStyle w:val="B1"/>
        <w:rPr>
          <w:ins w:id="639" w:author="S3-230518" w:date="2023-01-21T01:52:00Z"/>
        </w:rPr>
      </w:pPr>
      <w:ins w:id="640" w:author="S3-230518" w:date="2023-01-21T01:52:00Z">
        <w:r>
          <w:t xml:space="preserve">1. </w:t>
        </w:r>
        <w:r>
          <w:tab/>
          <w:t>The API call shall contain the OAuth</w:t>
        </w:r>
        <w:r w:rsidRPr="00C6496A">
          <w:t xml:space="preserve"> </w:t>
        </w:r>
        <w:r>
          <w:t>access token.</w:t>
        </w:r>
      </w:ins>
    </w:p>
    <w:p w14:paraId="391E8973" w14:textId="77777777" w:rsidR="0028581F" w:rsidRDefault="0028581F" w:rsidP="0028581F">
      <w:pPr>
        <w:pStyle w:val="B1"/>
        <w:rPr>
          <w:ins w:id="641" w:author="S3-230518" w:date="2023-01-21T01:52:00Z"/>
        </w:rPr>
      </w:pPr>
      <w:ins w:id="642" w:author="S3-230518" w:date="2023-01-21T01:52:00Z">
        <w:r>
          <w:t>2.</w:t>
        </w:r>
        <w:r>
          <w:tab/>
          <w:t>The API exposing function shall verify that the access token is applicable to the desired API call and if yes, send the access token to the authorization function for validation. Otherwise the API call shall fail and a new authorization may be requested.</w:t>
        </w:r>
      </w:ins>
    </w:p>
    <w:p w14:paraId="638BE4A8" w14:textId="77777777" w:rsidR="0028581F" w:rsidRDefault="0028581F" w:rsidP="0028581F">
      <w:pPr>
        <w:pStyle w:val="B1"/>
        <w:rPr>
          <w:ins w:id="643" w:author="S3-230518" w:date="2023-01-21T01:52:00Z"/>
        </w:rPr>
      </w:pPr>
      <w:ins w:id="644" w:author="S3-230518" w:date="2023-01-21T01:52:00Z">
        <w:r>
          <w:t>3.</w:t>
        </w:r>
        <w:r>
          <w:tab/>
          <w:t xml:space="preserve">The authorization function shall verify the validity of the access token and return whether the token is valid. </w:t>
        </w:r>
      </w:ins>
    </w:p>
    <w:p w14:paraId="08CFDFBF" w14:textId="77777777" w:rsidR="0028581F" w:rsidRDefault="0028581F" w:rsidP="0028581F">
      <w:pPr>
        <w:pStyle w:val="B1"/>
        <w:rPr>
          <w:ins w:id="645" w:author="S3-230518" w:date="2023-01-21T01:52:00Z"/>
        </w:rPr>
      </w:pPr>
      <w:ins w:id="646" w:author="S3-230518" w:date="2023-01-21T01:52:00Z">
        <w:r>
          <w:t xml:space="preserve">4. </w:t>
        </w:r>
        <w:r>
          <w:tab/>
          <w:t>If the access token is valid, the API exposing function shall execute the API call.</w:t>
        </w:r>
      </w:ins>
    </w:p>
    <w:p w14:paraId="29C74647" w14:textId="5F96385E" w:rsidR="0028581F" w:rsidRDefault="0028581F" w:rsidP="0028581F">
      <w:pPr>
        <w:rPr>
          <w:ins w:id="647" w:author="S3-230518" w:date="2023-01-21T01:52:00Z"/>
        </w:rPr>
      </w:pPr>
      <w:ins w:id="648" w:author="S3-230518" w:date="2023-01-21T01:52:00Z">
        <w:r>
          <w:t>The API exposing function may cache the result of validation. In that case, the API exposing function shall subscribe to receive a notification in case the token is revoked. This subscription may be included in step 2, e.g. by accessing a different endpoint for validate and subscribe than for validate only.</w:t>
        </w:r>
      </w:ins>
    </w:p>
    <w:p w14:paraId="5CDFEBDB" w14:textId="77777777" w:rsidR="0028581F" w:rsidRDefault="0028581F" w:rsidP="0028581F">
      <w:pPr>
        <w:rPr>
          <w:ins w:id="649" w:author="S3-230518" w:date="2023-01-21T01:52:00Z"/>
        </w:rPr>
      </w:pPr>
      <w:ins w:id="650" w:author="S3-230518" w:date="2023-01-21T01:52:00Z">
        <w:r>
          <w:lastRenderedPageBreak/>
          <w:t>The authorization function shall offer a notification service to inform the API exposing function of revokation of a token. Subscription shall be on a per token basis.</w:t>
        </w:r>
      </w:ins>
    </w:p>
    <w:p w14:paraId="15681723" w14:textId="77777777" w:rsidR="0028581F" w:rsidRDefault="0028581F" w:rsidP="0028581F">
      <w:pPr>
        <w:rPr>
          <w:ins w:id="651" w:author="S3-230518" w:date="2023-01-21T01:52:00Z"/>
        </w:rPr>
      </w:pPr>
      <w:ins w:id="652" w:author="S3-230518" w:date="2023-01-21T01:52:00Z">
        <w:r>
          <w:t>The authorization function may store information about validity of tokens locally.</w:t>
        </w:r>
      </w:ins>
    </w:p>
    <w:p w14:paraId="554C66BD" w14:textId="77777777" w:rsidR="0028581F" w:rsidDel="00B3138D" w:rsidRDefault="0028581F">
      <w:pPr>
        <w:pStyle w:val="EditorsNote"/>
        <w:rPr>
          <w:ins w:id="653" w:author="S3-230518" w:date="2023-01-21T01:52:00Z"/>
          <w:del w:id="654" w:author="DCM3" w:date="2023-01-19T00:17:00Z"/>
        </w:rPr>
        <w:pPrChange w:id="655" w:author="S3-230518" w:date="2023-01-21T01:53:00Z">
          <w:pPr/>
        </w:pPrChange>
      </w:pPr>
      <w:ins w:id="656" w:author="S3-230518" w:date="2023-01-21T01:52:00Z">
        <w:r>
          <w:t>Editor's Note: whether caching is required is FFS.</w:t>
        </w:r>
      </w:ins>
    </w:p>
    <w:p w14:paraId="6F0E565F" w14:textId="4AB52FF8" w:rsidR="0028581F" w:rsidRDefault="0028581F" w:rsidP="0028581F">
      <w:pPr>
        <w:pStyle w:val="berschrift3"/>
        <w:rPr>
          <w:ins w:id="657" w:author="S3-230518" w:date="2023-01-21T01:52:00Z"/>
        </w:rPr>
      </w:pPr>
      <w:ins w:id="658" w:author="S3-230518" w:date="2023-01-21T01:52:00Z">
        <w:r w:rsidRPr="0092145B">
          <w:t>6.</w:t>
        </w:r>
      </w:ins>
      <w:ins w:id="659" w:author="S3-230518" w:date="2023-01-21T01:53:00Z">
        <w:r w:rsidR="002041D5">
          <w:t>8</w:t>
        </w:r>
      </w:ins>
      <w:ins w:id="660" w:author="S3-230518" w:date="2023-01-21T01:52:00Z">
        <w:r>
          <w:t>.3</w:t>
        </w:r>
        <w:r>
          <w:tab/>
          <w:t>Evaluation</w:t>
        </w:r>
      </w:ins>
    </w:p>
    <w:p w14:paraId="14146211" w14:textId="3F6034EB" w:rsidR="0028581F" w:rsidRDefault="0028581F" w:rsidP="00D7494F">
      <w:pPr>
        <w:rPr>
          <w:ins w:id="661" w:author="S3-230518" w:date="2023-01-21T01:52:00Z"/>
        </w:rPr>
      </w:pPr>
      <w:ins w:id="662" w:author="S3-230518" w:date="2023-01-21T01:52:00Z">
        <w:r>
          <w:t>This solution addresses Authz-4-Scope and Authz-5-Revoke. This solution deviates from the existing CAPIF solution in clause 6.5.2.3 in TS33.122 [</w:t>
        </w:r>
      </w:ins>
      <w:ins w:id="663" w:author="S3-230518" w:date="2023-01-21T01:55:00Z">
        <w:r w:rsidR="002E447A">
          <w:t>5</w:t>
        </w:r>
      </w:ins>
      <w:ins w:id="664" w:author="S3-230518" w:date="2023-01-21T01:52:00Z">
        <w:r>
          <w:t xml:space="preserve">]. It can avoid the impact of signature generation and verification and of relying on synchronized time and short lived tokens at the expense of backend communication between AEF and authorization function. </w:t>
        </w:r>
      </w:ins>
    </w:p>
    <w:p w14:paraId="6D02DAD9" w14:textId="77777777" w:rsidR="0028581F" w:rsidRPr="00F25D39" w:rsidRDefault="0028581F">
      <w:pPr>
        <w:pStyle w:val="EditorsNote"/>
        <w:rPr>
          <w:ins w:id="665" w:author="S3-230518" w:date="2023-01-21T01:52:00Z"/>
        </w:rPr>
        <w:pPrChange w:id="666" w:author="S3-230518" w:date="2023-01-21T01:53:00Z">
          <w:pPr>
            <w:pStyle w:val="berschrift3"/>
          </w:pPr>
        </w:pPrChange>
      </w:pPr>
      <w:ins w:id="667" w:author="S3-230518" w:date="2023-01-21T01:52:00Z">
        <w:r>
          <w:t>Editor's Note: whether token introspection provides benefits over signature verification is FFS.</w:t>
        </w:r>
      </w:ins>
    </w:p>
    <w:p w14:paraId="65C92E13" w14:textId="096FE299" w:rsidR="00413CEB" w:rsidRDefault="00413CEB" w:rsidP="00413CEB">
      <w:pPr>
        <w:pStyle w:val="berschrift2"/>
        <w:rPr>
          <w:ins w:id="668" w:author="S3-230534" w:date="2023-01-22T14:50:00Z"/>
          <w:rFonts w:cs="Arial"/>
          <w:sz w:val="28"/>
          <w:szCs w:val="28"/>
        </w:rPr>
      </w:pPr>
      <w:bookmarkStart w:id="669" w:name="_Toc107961152"/>
      <w:ins w:id="670" w:author="S3-230534" w:date="2023-01-22T14:50:00Z">
        <w:r w:rsidRPr="0092145B">
          <w:t>6.</w:t>
        </w:r>
      </w:ins>
      <w:ins w:id="671" w:author="S3-230534" w:date="2023-01-22T14:55:00Z">
        <w:r>
          <w:t>9</w:t>
        </w:r>
      </w:ins>
      <w:ins w:id="672" w:author="S3-230534" w:date="2023-01-22T14:50:00Z">
        <w:r>
          <w:tab/>
          <w:t>Solution #</w:t>
        </w:r>
      </w:ins>
      <w:ins w:id="673" w:author="S3-230534" w:date="2023-01-22T14:55:00Z">
        <w:r>
          <w:t>9</w:t>
        </w:r>
      </w:ins>
      <w:ins w:id="674" w:author="S3-230534" w:date="2023-01-22T14:50:00Z">
        <w:r>
          <w:t xml:space="preserve">: </w:t>
        </w:r>
        <w:bookmarkEnd w:id="669"/>
        <w:r w:rsidRPr="003A683A">
          <w:t>OAuth 2.0 based API invocation procedure</w:t>
        </w:r>
      </w:ins>
    </w:p>
    <w:p w14:paraId="71F98835" w14:textId="35C131D3" w:rsidR="00413CEB" w:rsidRDefault="00413CEB" w:rsidP="00413CEB">
      <w:pPr>
        <w:pStyle w:val="berschrift3"/>
        <w:rPr>
          <w:ins w:id="675" w:author="S3-230534" w:date="2023-01-22T14:50:00Z"/>
        </w:rPr>
      </w:pPr>
      <w:bookmarkStart w:id="676" w:name="_Toc107961153"/>
      <w:ins w:id="677" w:author="S3-230534" w:date="2023-01-22T14:50:00Z">
        <w:r w:rsidRPr="0092145B">
          <w:t>6.</w:t>
        </w:r>
      </w:ins>
      <w:ins w:id="678" w:author="S3-230534" w:date="2023-01-22T14:55:00Z">
        <w:r>
          <w:t>9</w:t>
        </w:r>
      </w:ins>
      <w:ins w:id="679" w:author="S3-230534" w:date="2023-01-22T14:50:00Z">
        <w:r>
          <w:t>.1</w:t>
        </w:r>
        <w:r>
          <w:tab/>
          <w:t>Introduction</w:t>
        </w:r>
        <w:bookmarkEnd w:id="676"/>
        <w:r>
          <w:t xml:space="preserve"> </w:t>
        </w:r>
      </w:ins>
    </w:p>
    <w:p w14:paraId="0CEB5C62" w14:textId="77777777" w:rsidR="00413CEB" w:rsidRPr="00CC346C" w:rsidRDefault="00413CEB" w:rsidP="00413CEB">
      <w:pPr>
        <w:rPr>
          <w:ins w:id="680" w:author="S3-230534" w:date="2023-01-22T14:50:00Z"/>
        </w:rPr>
      </w:pPr>
      <w:ins w:id="681" w:author="S3-230534" w:date="2023-01-22T14:50:00Z">
        <w:r w:rsidRPr="00940B16">
          <w:t>This</w:t>
        </w:r>
        <w:r>
          <w:t xml:space="preserve"> solution </w:t>
        </w:r>
        <w:r w:rsidRPr="00940B16">
          <w:t>addresses</w:t>
        </w:r>
        <w:r>
          <w:t xml:space="preserve"> the key issue #2 in terms of </w:t>
        </w:r>
        <w:r w:rsidRPr="007B5D9D">
          <w:rPr>
            <w:lang w:eastAsia="zh-CN"/>
          </w:rPr>
          <w:t xml:space="preserve">API invoker UE </w:t>
        </w:r>
        <w:r>
          <w:rPr>
            <w:lang w:eastAsia="zh-CN"/>
          </w:rPr>
          <w:t>authorization</w:t>
        </w:r>
        <w:r>
          <w:t>.</w:t>
        </w:r>
      </w:ins>
    </w:p>
    <w:p w14:paraId="3C43CA48" w14:textId="77777777" w:rsidR="00413CEB" w:rsidDel="00093E9F" w:rsidRDefault="00413CEB" w:rsidP="00413CEB">
      <w:pPr>
        <w:rPr>
          <w:ins w:id="682" w:author="S3-230534" w:date="2023-01-22T14:50:00Z"/>
          <w:del w:id="683" w:author="mi" w:date="2023-01-09T17:14:00Z"/>
          <w:kern w:val="2"/>
          <w:szCs w:val="24"/>
        </w:rPr>
      </w:pPr>
      <w:ins w:id="684" w:author="S3-230534" w:date="2023-01-22T14:50:00Z">
        <w:r>
          <w:rPr>
            <w:iCs/>
            <w:kern w:val="2"/>
            <w:sz w:val="21"/>
            <w:szCs w:val="24"/>
            <w:lang w:val="en-US" w:eastAsia="zh-CN"/>
          </w:rPr>
          <w:t xml:space="preserve">In this solution, </w:t>
        </w:r>
        <w:r>
          <w:rPr>
            <w:kern w:val="2"/>
            <w:szCs w:val="24"/>
          </w:rPr>
          <w:t xml:space="preserve">API invoker may request authorization for service API and resource. </w:t>
        </w:r>
        <w:r w:rsidRPr="00093E9F">
          <w:rPr>
            <w:kern w:val="2"/>
            <w:szCs w:val="24"/>
          </w:rPr>
          <w:t>And only one access token is provided to the API invoker for service API and resource authorization.</w:t>
        </w:r>
      </w:ins>
    </w:p>
    <w:p w14:paraId="0FB40C38" w14:textId="21C48FC4" w:rsidR="00413CEB" w:rsidRDefault="00413CEB" w:rsidP="00413CEB">
      <w:pPr>
        <w:numPr>
          <w:ilvl w:val="0"/>
          <w:numId w:val="21"/>
        </w:numPr>
        <w:rPr>
          <w:ins w:id="685" w:author="S3-230534" w:date="2023-01-22T14:50:00Z"/>
          <w:kern w:val="2"/>
          <w:szCs w:val="24"/>
        </w:rPr>
      </w:pPr>
      <w:ins w:id="686" w:author="S3-230534" w:date="2023-01-22T14:50:00Z">
        <w:r>
          <w:rPr>
            <w:iCs/>
            <w:kern w:val="2"/>
            <w:sz w:val="21"/>
            <w:szCs w:val="24"/>
            <w:lang w:val="en-US" w:eastAsia="zh-CN"/>
          </w:rPr>
          <w:t xml:space="preserve">Resource owner </w:t>
        </w:r>
        <w:r>
          <w:rPr>
            <w:kern w:val="2"/>
            <w:szCs w:val="24"/>
          </w:rPr>
          <w:t>can authorize API invoker for resources via the UE.</w:t>
        </w:r>
      </w:ins>
      <w:ins w:id="687" w:author="S3-230534" w:date="2023-01-22T14:55:00Z">
        <w:r>
          <w:rPr>
            <w:kern w:val="2"/>
            <w:szCs w:val="24"/>
          </w:rPr>
          <w:t xml:space="preserve"> </w:t>
        </w:r>
      </w:ins>
      <w:ins w:id="688" w:author="S3-230534" w:date="2023-01-22T14:50:00Z">
        <w:r>
          <w:rPr>
            <w:iCs/>
            <w:kern w:val="2"/>
            <w:sz w:val="21"/>
            <w:szCs w:val="24"/>
            <w:lang w:eastAsia="zh-CN"/>
          </w:rPr>
          <w:t xml:space="preserve">The </w:t>
        </w:r>
        <w:r>
          <w:rPr>
            <w:iCs/>
            <w:kern w:val="2"/>
            <w:sz w:val="21"/>
            <w:szCs w:val="24"/>
            <w:lang w:val="en-US" w:eastAsia="zh-CN"/>
          </w:rPr>
          <w:t xml:space="preserve">resource owner can authorize the API invoker to access its resources in </w:t>
        </w:r>
        <w:r w:rsidRPr="00AB4A32">
          <w:rPr>
            <w:kern w:val="2"/>
            <w:szCs w:val="24"/>
          </w:rPr>
          <w:t>synchronous</w:t>
        </w:r>
        <w:r>
          <w:rPr>
            <w:kern w:val="2"/>
            <w:szCs w:val="24"/>
          </w:rPr>
          <w:t xml:space="preserve"> and a</w:t>
        </w:r>
        <w:r w:rsidRPr="00AB4A32">
          <w:rPr>
            <w:kern w:val="2"/>
            <w:szCs w:val="24"/>
          </w:rPr>
          <w:t>synchronous</w:t>
        </w:r>
        <w:r>
          <w:rPr>
            <w:kern w:val="2"/>
            <w:szCs w:val="24"/>
          </w:rPr>
          <w:t xml:space="preserve"> manner.</w:t>
        </w:r>
      </w:ins>
    </w:p>
    <w:p w14:paraId="09456E94" w14:textId="77777777" w:rsidR="00413CEB" w:rsidRDefault="00413CEB" w:rsidP="00413CEB">
      <w:pPr>
        <w:numPr>
          <w:ilvl w:val="0"/>
          <w:numId w:val="22"/>
        </w:numPr>
        <w:rPr>
          <w:ins w:id="689" w:author="S3-230534" w:date="2023-01-22T14:50:00Z"/>
          <w:kern w:val="2"/>
          <w:szCs w:val="24"/>
        </w:rPr>
      </w:pPr>
      <w:ins w:id="690" w:author="S3-230534" w:date="2023-01-22T14:50:00Z">
        <w:r>
          <w:rPr>
            <w:kern w:val="2"/>
            <w:szCs w:val="24"/>
          </w:rPr>
          <w:t>CAPIF core function can authorize API invoker for services and service operations.</w:t>
        </w:r>
      </w:ins>
    </w:p>
    <w:p w14:paraId="47AFDA03" w14:textId="77777777" w:rsidR="00413CEB" w:rsidRPr="00946428" w:rsidRDefault="00413CEB" w:rsidP="00413CEB">
      <w:pPr>
        <w:rPr>
          <w:ins w:id="691" w:author="S3-230534" w:date="2023-01-22T14:50:00Z"/>
          <w:kern w:val="2"/>
          <w:szCs w:val="24"/>
        </w:rPr>
      </w:pPr>
    </w:p>
    <w:p w14:paraId="404B9269" w14:textId="48886F08" w:rsidR="00413CEB" w:rsidRDefault="00413CEB" w:rsidP="00413CEB">
      <w:pPr>
        <w:pStyle w:val="berschrift3"/>
        <w:rPr>
          <w:ins w:id="692" w:author="S3-230534" w:date="2023-01-22T14:50:00Z"/>
        </w:rPr>
      </w:pPr>
      <w:bookmarkStart w:id="693" w:name="_Toc107961154"/>
      <w:ins w:id="694" w:author="S3-230534" w:date="2023-01-22T14:50:00Z">
        <w:r w:rsidRPr="0092145B">
          <w:t>6.</w:t>
        </w:r>
      </w:ins>
      <w:ins w:id="695" w:author="S3-230534" w:date="2023-01-22T14:54:00Z">
        <w:r>
          <w:t>9</w:t>
        </w:r>
      </w:ins>
      <w:ins w:id="696" w:author="S3-230534" w:date="2023-01-22T14:50:00Z">
        <w:r>
          <w:t>.2</w:t>
        </w:r>
        <w:r>
          <w:tab/>
          <w:t>Solution details</w:t>
        </w:r>
        <w:bookmarkEnd w:id="693"/>
      </w:ins>
    </w:p>
    <w:p w14:paraId="2E3CA082" w14:textId="77777777" w:rsidR="00413CEB" w:rsidRPr="00B411E3" w:rsidRDefault="00413CEB" w:rsidP="00413CEB">
      <w:pPr>
        <w:rPr>
          <w:ins w:id="697" w:author="S3-230534" w:date="2023-01-22T14:50:00Z"/>
        </w:rPr>
      </w:pPr>
    </w:p>
    <w:p w14:paraId="66E67750" w14:textId="77777777" w:rsidR="00413CEB" w:rsidRDefault="00413CEB" w:rsidP="00413CEB">
      <w:pPr>
        <w:pStyle w:val="TF"/>
        <w:rPr>
          <w:ins w:id="698" w:author="S3-230534" w:date="2023-01-22T14:50:00Z"/>
        </w:rPr>
      </w:pPr>
    </w:p>
    <w:p w14:paraId="327C1AF8" w14:textId="77777777" w:rsidR="00413CEB" w:rsidRPr="00AB4A32" w:rsidRDefault="00413CEB" w:rsidP="00413CEB">
      <w:pPr>
        <w:pStyle w:val="TF"/>
        <w:rPr>
          <w:ins w:id="699" w:author="S3-230534" w:date="2023-01-22T14:50:00Z"/>
        </w:rPr>
      </w:pPr>
      <w:ins w:id="700" w:author="S3-230534" w:date="2023-01-22T14:50:00Z">
        <w:r w:rsidRPr="00AB4A32">
          <w:object w:dxaOrig="11760" w:dyaOrig="9795" w14:anchorId="72E567BA">
            <v:shape id="_x0000_i1037" type="#_x0000_t75" style="width:372.35pt;height:308.55pt" o:ole="">
              <v:imagedata r:id="rId39" o:title=""/>
            </v:shape>
            <o:OLEObject Type="Embed" ProgID="Visio.Drawing.15" ShapeID="_x0000_i1037" DrawAspect="Content" ObjectID="_1735905650" r:id="rId40"/>
          </w:object>
        </w:r>
      </w:ins>
    </w:p>
    <w:p w14:paraId="10173305" w14:textId="38C1B81D" w:rsidR="00413CEB" w:rsidRPr="00AB4A32" w:rsidDel="00B52490" w:rsidRDefault="00413CEB" w:rsidP="00413CEB">
      <w:pPr>
        <w:pStyle w:val="TF"/>
        <w:rPr>
          <w:ins w:id="701" w:author="S3-230534" w:date="2023-01-22T14:50:00Z"/>
          <w:del w:id="702" w:author="mi r3" w:date="2023-01-19T23:32:00Z"/>
        </w:rPr>
        <w:pPrChange w:id="703" w:author="S3-230534" w:date="2023-01-22T14:54:00Z">
          <w:pPr>
            <w:pStyle w:val="TF"/>
            <w:jc w:val="left"/>
          </w:pPr>
        </w:pPrChange>
      </w:pPr>
      <w:ins w:id="704" w:author="S3-230534" w:date="2023-01-22T14:50:00Z">
        <w:r w:rsidRPr="00AB4A32">
          <w:t xml:space="preserve">Figure </w:t>
        </w:r>
        <w:r>
          <w:t>6</w:t>
        </w:r>
        <w:r w:rsidRPr="00AB4A32">
          <w:rPr>
            <w:rFonts w:hint="eastAsia"/>
            <w:lang w:eastAsia="zh-CN"/>
          </w:rPr>
          <w:t>.</w:t>
        </w:r>
        <w:r>
          <w:rPr>
            <w:lang w:eastAsia="zh-CN"/>
          </w:rPr>
          <w:t>9</w:t>
        </w:r>
        <w:r>
          <w:rPr>
            <w:lang w:eastAsia="zh-CN"/>
          </w:rPr>
          <w:t>.2</w:t>
        </w:r>
        <w:r>
          <w:t>-1</w:t>
        </w:r>
        <w:r w:rsidRPr="00AB4A32">
          <w:t xml:space="preserve">: </w:t>
        </w:r>
        <w:r w:rsidRPr="00AB4A32">
          <w:rPr>
            <w:rFonts w:hint="eastAsia"/>
            <w:lang w:eastAsia="zh-CN"/>
          </w:rPr>
          <w:t>OAuth</w:t>
        </w:r>
        <w:r w:rsidRPr="00AB4A32">
          <w:t xml:space="preserve"> 2.0 based API invocation.</w:t>
        </w:r>
      </w:ins>
    </w:p>
    <w:p w14:paraId="3D38A8F0" w14:textId="346F6E89" w:rsidR="00413CEB" w:rsidRDefault="00413CEB" w:rsidP="00413CEB">
      <w:pPr>
        <w:pStyle w:val="B1"/>
        <w:rPr>
          <w:ins w:id="705" w:author="S3-230534" w:date="2023-01-22T14:50:00Z"/>
          <w:kern w:val="2"/>
          <w:szCs w:val="24"/>
        </w:rPr>
        <w:pPrChange w:id="706" w:author="S3-230534" w:date="2023-01-22T14:52:00Z">
          <w:pPr>
            <w:pStyle w:val="a"/>
            <w:spacing w:before="240"/>
            <w:ind w:left="284"/>
            <w:jc w:val="both"/>
          </w:pPr>
        </w:pPrChange>
      </w:pPr>
      <w:ins w:id="707" w:author="S3-230534" w:date="2023-01-22T14:50:00Z">
        <w:r>
          <w:t>1.</w:t>
        </w:r>
        <w:r w:rsidRPr="00AB4A32">
          <w:t xml:space="preserve">API invoker and </w:t>
        </w:r>
        <w:r>
          <w:t xml:space="preserve">UE controlled by the </w:t>
        </w:r>
        <w:r w:rsidRPr="00AB4A32">
          <w:t xml:space="preserve">resource owner do the mutual authentication. </w:t>
        </w:r>
        <w:r>
          <w:t>Resouce owner agnet is a part of the UE.</w:t>
        </w:r>
      </w:ins>
    </w:p>
    <w:p w14:paraId="41B5CB8A" w14:textId="61794E4B" w:rsidR="00413CEB" w:rsidRPr="00AB4A32" w:rsidRDefault="00413CEB" w:rsidP="00413CEB">
      <w:pPr>
        <w:pStyle w:val="B1"/>
        <w:rPr>
          <w:ins w:id="708" w:author="S3-230534" w:date="2023-01-22T14:50:00Z"/>
        </w:rPr>
        <w:pPrChange w:id="709" w:author="S3-230534" w:date="2023-01-22T14:53:00Z">
          <w:pPr>
            <w:pStyle w:val="a"/>
            <w:spacing w:before="240"/>
            <w:ind w:left="720"/>
            <w:jc w:val="both"/>
          </w:pPr>
        </w:pPrChange>
      </w:pPr>
      <w:ins w:id="710" w:author="S3-230534" w:date="2023-01-22T14:53:00Z">
        <w:r>
          <w:tab/>
        </w:r>
      </w:ins>
      <w:ins w:id="711" w:author="S3-230534" w:date="2023-01-22T14:50:00Z">
        <w:r w:rsidRPr="00AB4A32">
          <w:t>For the case that API invoker is the UE, the mutual authentication can be realized based on certificates. For the case that API invoker is the AF, the mutual authentication can be realized based on GBA-based authentication mechanism, AKMA-based authentication mechanism or certificate-based authentication mechanism. A secure connection between API invoker and resource owner is established after the mutual authentication. The secure connection can be established via TLS.</w:t>
        </w:r>
      </w:ins>
    </w:p>
    <w:p w14:paraId="764E4A7E" w14:textId="77777777" w:rsidR="00413CEB" w:rsidRPr="00AB4A32" w:rsidRDefault="00413CEB" w:rsidP="00413CEB">
      <w:pPr>
        <w:pStyle w:val="B1"/>
        <w:rPr>
          <w:ins w:id="712" w:author="S3-230534" w:date="2023-01-22T14:50:00Z"/>
        </w:rPr>
        <w:pPrChange w:id="713" w:author="S3-230534" w:date="2023-01-22T14:53:00Z">
          <w:pPr>
            <w:pStyle w:val="a"/>
            <w:spacing w:before="240"/>
            <w:ind w:left="284"/>
            <w:jc w:val="both"/>
          </w:pPr>
        </w:pPrChange>
      </w:pPr>
      <w:ins w:id="714" w:author="S3-230534" w:date="2023-01-22T14:50:00Z">
        <w:r>
          <w:t xml:space="preserve">2. </w:t>
        </w:r>
        <w:r w:rsidRPr="00AB4A32">
          <w:t xml:space="preserve">The API invoker sends authorization request to the </w:t>
        </w:r>
        <w:r>
          <w:t>UE controlled by the</w:t>
        </w:r>
        <w:r w:rsidRPr="00AB4A32">
          <w:t xml:space="preserve"> resource owner. </w:t>
        </w:r>
      </w:ins>
    </w:p>
    <w:p w14:paraId="348CAA0D" w14:textId="54ED2114" w:rsidR="00413CEB" w:rsidRPr="00AB4A32" w:rsidRDefault="00413CEB" w:rsidP="00413CEB">
      <w:pPr>
        <w:pStyle w:val="B1"/>
        <w:rPr>
          <w:ins w:id="715" w:author="S3-230534" w:date="2023-01-22T14:50:00Z"/>
          <w:kern w:val="2"/>
          <w:szCs w:val="24"/>
        </w:rPr>
        <w:pPrChange w:id="716" w:author="S3-230534" w:date="2023-01-22T14:53:00Z">
          <w:pPr>
            <w:pStyle w:val="a"/>
            <w:spacing w:before="240"/>
            <w:ind w:left="720"/>
            <w:jc w:val="both"/>
          </w:pPr>
        </w:pPrChange>
      </w:pPr>
      <w:ins w:id="717" w:author="S3-230534" w:date="2023-01-22T14:54:00Z">
        <w:r>
          <w:rPr>
            <w:kern w:val="2"/>
            <w:szCs w:val="24"/>
          </w:rPr>
          <w:tab/>
        </w:r>
      </w:ins>
      <w:ins w:id="718" w:author="S3-230534" w:date="2023-01-22T14:50:00Z">
        <w:r w:rsidRPr="00AB4A32">
          <w:rPr>
            <w:kern w:val="2"/>
            <w:szCs w:val="24"/>
          </w:rPr>
          <w:t xml:space="preserve">In case API invoker has obtain the authorization of service API and service operation, the request includes the identity (e.g., </w:t>
        </w:r>
        <w:r w:rsidRPr="00AB4A32">
          <w:rPr>
            <w:rFonts w:hint="eastAsia"/>
            <w:kern w:val="2"/>
            <w:szCs w:val="24"/>
          </w:rPr>
          <w:t>GPSI</w:t>
        </w:r>
        <w:r w:rsidRPr="00AB4A32">
          <w:rPr>
            <w:kern w:val="2"/>
            <w:szCs w:val="24"/>
          </w:rPr>
          <w:t xml:space="preserve">, IMPI or application layer ID) of the API invoker, the identity (e.g., </w:t>
        </w:r>
        <w:r w:rsidRPr="00AB4A32">
          <w:rPr>
            <w:rFonts w:hint="eastAsia"/>
            <w:kern w:val="2"/>
            <w:szCs w:val="24"/>
          </w:rPr>
          <w:t>GPSI</w:t>
        </w:r>
        <w:r w:rsidRPr="00AB4A32">
          <w:rPr>
            <w:kern w:val="2"/>
            <w:szCs w:val="24"/>
          </w:rPr>
          <w:t>, IMPI or application layer ID) of target UE, the target resource (e.g., location of UE, QoS of the UE).</w:t>
        </w:r>
      </w:ins>
    </w:p>
    <w:p w14:paraId="13648C51" w14:textId="43B03712" w:rsidR="00413CEB" w:rsidRDefault="00413CEB" w:rsidP="00413CEB">
      <w:pPr>
        <w:pStyle w:val="B1"/>
        <w:rPr>
          <w:ins w:id="719" w:author="S3-230534" w:date="2023-01-22T14:50:00Z"/>
          <w:kern w:val="2"/>
          <w:szCs w:val="24"/>
        </w:rPr>
        <w:pPrChange w:id="720" w:author="S3-230534" w:date="2023-01-22T14:53:00Z">
          <w:pPr>
            <w:pStyle w:val="a"/>
            <w:spacing w:before="240"/>
            <w:ind w:left="720"/>
            <w:jc w:val="both"/>
          </w:pPr>
        </w:pPrChange>
      </w:pPr>
      <w:ins w:id="721" w:author="S3-230534" w:date="2023-01-22T14:54:00Z">
        <w:r>
          <w:rPr>
            <w:kern w:val="2"/>
            <w:szCs w:val="24"/>
          </w:rPr>
          <w:tab/>
        </w:r>
      </w:ins>
      <w:ins w:id="722" w:author="S3-230534" w:date="2023-01-22T14:50:00Z">
        <w:r w:rsidRPr="00AB4A32">
          <w:rPr>
            <w:kern w:val="2"/>
            <w:szCs w:val="24"/>
          </w:rPr>
          <w:t xml:space="preserve">In case API invoker has not obtain the authorization of service API and service operation, the request includes the identity (e.g., </w:t>
        </w:r>
        <w:r w:rsidRPr="00AB4A32">
          <w:rPr>
            <w:rFonts w:hint="eastAsia"/>
            <w:kern w:val="2"/>
            <w:szCs w:val="24"/>
          </w:rPr>
          <w:t>GPSI</w:t>
        </w:r>
        <w:r w:rsidRPr="00AB4A32">
          <w:rPr>
            <w:kern w:val="2"/>
            <w:szCs w:val="24"/>
          </w:rPr>
          <w:t xml:space="preserve">, IMPI or application layer ID) of the API invoker, the identity (e.g., </w:t>
        </w:r>
        <w:r w:rsidRPr="00AB4A32">
          <w:rPr>
            <w:rFonts w:hint="eastAsia"/>
            <w:kern w:val="2"/>
            <w:szCs w:val="24"/>
          </w:rPr>
          <w:t>GPSI</w:t>
        </w:r>
        <w:r w:rsidRPr="00AB4A32">
          <w:rPr>
            <w:kern w:val="2"/>
            <w:szCs w:val="24"/>
          </w:rPr>
          <w:t xml:space="preserve">, IMPI or application layer ID) of target UE, the target resource (e.g., location of UE, QoS of the UE), service </w:t>
        </w:r>
        <w:r>
          <w:rPr>
            <w:kern w:val="2"/>
            <w:szCs w:val="24"/>
          </w:rPr>
          <w:t xml:space="preserve">identifier, service identifier (e.g., </w:t>
        </w:r>
        <w:r>
          <w:t>Nnef_ParameterProvision</w:t>
        </w:r>
        <w:r>
          <w:rPr>
            <w:kern w:val="2"/>
            <w:szCs w:val="24"/>
          </w:rPr>
          <w:t xml:space="preserve">), service operation identifier (e.g., </w:t>
        </w:r>
        <w:r>
          <w:t>Nnef_ParameterProvision_Update</w:t>
        </w:r>
        <w:r>
          <w:rPr>
            <w:kern w:val="2"/>
            <w:szCs w:val="24"/>
          </w:rPr>
          <w:t>)</w:t>
        </w:r>
        <w:r w:rsidRPr="00AB4A32">
          <w:rPr>
            <w:kern w:val="2"/>
            <w:szCs w:val="24"/>
          </w:rPr>
          <w:t>.</w:t>
        </w:r>
        <w:r>
          <w:rPr>
            <w:kern w:val="2"/>
            <w:szCs w:val="24"/>
          </w:rPr>
          <w:t xml:space="preserve"> </w:t>
        </w:r>
        <w:r w:rsidRPr="00681A60">
          <w:rPr>
            <w:kern w:val="2"/>
            <w:szCs w:val="24"/>
          </w:rPr>
          <w:t xml:space="preserve">The service identifier/service operation identifier indicates the service/service operation that can be performed on the target resource.  </w:t>
        </w:r>
      </w:ins>
    </w:p>
    <w:p w14:paraId="1367BFDE" w14:textId="77777777" w:rsidR="00413CEB" w:rsidRPr="00AB4A32" w:rsidDel="0024326D" w:rsidRDefault="00413CEB" w:rsidP="00413CEB">
      <w:pPr>
        <w:pStyle w:val="B1"/>
        <w:rPr>
          <w:ins w:id="723" w:author="S3-230534" w:date="2023-01-22T14:50:00Z"/>
          <w:del w:id="724" w:author="mi R2" w:date="2023-01-17T17:41:00Z"/>
          <w:kern w:val="2"/>
          <w:szCs w:val="24"/>
        </w:rPr>
        <w:pPrChange w:id="725" w:author="S3-230534" w:date="2023-01-22T14:53:00Z">
          <w:pPr>
            <w:pStyle w:val="a"/>
            <w:spacing w:before="240"/>
            <w:ind w:left="720"/>
            <w:jc w:val="both"/>
          </w:pPr>
        </w:pPrChange>
      </w:pPr>
      <w:bookmarkStart w:id="726" w:name="_GoBack"/>
      <w:bookmarkEnd w:id="726"/>
    </w:p>
    <w:p w14:paraId="0E386338" w14:textId="77777777" w:rsidR="00413CEB" w:rsidRDefault="00413CEB" w:rsidP="00413CEB">
      <w:pPr>
        <w:pStyle w:val="B1"/>
        <w:rPr>
          <w:ins w:id="727" w:author="S3-230534" w:date="2023-01-22T14:50:00Z"/>
        </w:rPr>
        <w:pPrChange w:id="728" w:author="S3-230534" w:date="2023-01-22T14:53:00Z">
          <w:pPr>
            <w:pStyle w:val="a"/>
            <w:spacing w:before="240"/>
            <w:ind w:left="284"/>
            <w:jc w:val="both"/>
          </w:pPr>
        </w:pPrChange>
      </w:pPr>
      <w:ins w:id="729" w:author="S3-230534" w:date="2023-01-22T14:50:00Z">
        <w:r>
          <w:t xml:space="preserve">3. </w:t>
        </w:r>
        <w:r w:rsidRPr="00AB4A32">
          <w:t xml:space="preserve">CAPIF core function/authorization function and </w:t>
        </w:r>
        <w:r>
          <w:t>UE controlled by the</w:t>
        </w:r>
        <w:r w:rsidRPr="00AB4A32">
          <w:t xml:space="preserve"> resource owner should do the mutual authentication. </w:t>
        </w:r>
      </w:ins>
    </w:p>
    <w:p w14:paraId="24431E55" w14:textId="511FCB96" w:rsidR="00413CEB" w:rsidRDefault="00413CEB" w:rsidP="00413CEB">
      <w:pPr>
        <w:pStyle w:val="B1"/>
        <w:rPr>
          <w:ins w:id="730" w:author="S3-230534" w:date="2023-01-22T14:50:00Z"/>
          <w:kern w:val="2"/>
          <w:szCs w:val="24"/>
        </w:rPr>
        <w:pPrChange w:id="731" w:author="S3-230534" w:date="2023-01-22T14:53:00Z">
          <w:pPr>
            <w:pStyle w:val="a"/>
            <w:spacing w:before="240"/>
            <w:ind w:left="720"/>
            <w:jc w:val="both"/>
          </w:pPr>
        </w:pPrChange>
      </w:pPr>
      <w:ins w:id="732" w:author="S3-230534" w:date="2023-01-22T14:54:00Z">
        <w:r>
          <w:rPr>
            <w:kern w:val="2"/>
            <w:szCs w:val="24"/>
          </w:rPr>
          <w:tab/>
        </w:r>
      </w:ins>
      <w:ins w:id="733" w:author="S3-230534" w:date="2023-01-22T14:50:00Z">
        <w:r w:rsidRPr="00AB4A32">
          <w:rPr>
            <w:kern w:val="2"/>
            <w:szCs w:val="24"/>
          </w:rPr>
          <w:t xml:space="preserve">For the case of CAPIF core function, resource owner can authenticate CAPIF core function via certificate. Then CAPIF core function can authenticate resource owner using GBA-based authentication mechanism, AKMA-based authentication mechanism or certificate-based authentication mechanism. And CAPIF core function may generate certificate and OAuth 2.0 token for the resource owner after the authentication. </w:t>
        </w:r>
      </w:ins>
    </w:p>
    <w:p w14:paraId="3DEF6531" w14:textId="77777777" w:rsidR="00413CEB" w:rsidRDefault="00413CEB" w:rsidP="00413CEB">
      <w:pPr>
        <w:pStyle w:val="B1"/>
        <w:rPr>
          <w:ins w:id="734" w:author="S3-230534" w:date="2023-01-22T14:50:00Z"/>
          <w:kern w:val="2"/>
          <w:szCs w:val="24"/>
        </w:rPr>
        <w:pPrChange w:id="735" w:author="S3-230534" w:date="2023-01-22T14:53:00Z">
          <w:pPr>
            <w:pStyle w:val="a"/>
            <w:spacing w:before="240"/>
            <w:ind w:left="720"/>
            <w:jc w:val="both"/>
          </w:pPr>
        </w:pPrChange>
      </w:pPr>
      <w:ins w:id="736" w:author="S3-230534" w:date="2023-01-22T14:50:00Z">
        <w:r w:rsidRPr="00AB4A32">
          <w:rPr>
            <w:kern w:val="2"/>
            <w:szCs w:val="24"/>
          </w:rPr>
          <w:lastRenderedPageBreak/>
          <w:t xml:space="preserve">For the case of authorization function, resource owner can authenticate authorization function via certificate. Then authorization function can authenticate resource owner using </w:t>
        </w:r>
        <w:r w:rsidRPr="00AB4A32">
          <w:t>TLS-PSK, OAuth token</w:t>
        </w:r>
        <w:r w:rsidRPr="00AB4A32">
          <w:rPr>
            <w:kern w:val="2"/>
            <w:szCs w:val="24"/>
          </w:rPr>
          <w:t xml:space="preserve">, GBA-based authentication mechanism, AKMA-based authentication mechanism or certificate-based authentication mechanism, in which the certificate can be assigned by the CAPIF core function. </w:t>
        </w:r>
      </w:ins>
    </w:p>
    <w:p w14:paraId="2409D920" w14:textId="48A24219" w:rsidR="00413CEB" w:rsidRDefault="00413CEB" w:rsidP="00413CEB">
      <w:pPr>
        <w:pStyle w:val="B1"/>
        <w:rPr>
          <w:ins w:id="737" w:author="S3-230534" w:date="2023-01-22T14:50:00Z"/>
          <w:kern w:val="2"/>
          <w:szCs w:val="24"/>
        </w:rPr>
        <w:pPrChange w:id="738" w:author="S3-230534" w:date="2023-01-22T14:53:00Z">
          <w:pPr>
            <w:pStyle w:val="a"/>
            <w:spacing w:before="240"/>
            <w:ind w:left="720"/>
            <w:jc w:val="both"/>
          </w:pPr>
        </w:pPrChange>
      </w:pPr>
      <w:ins w:id="739" w:author="S3-230534" w:date="2023-01-22T14:54:00Z">
        <w:r>
          <w:rPr>
            <w:kern w:val="2"/>
            <w:szCs w:val="24"/>
          </w:rPr>
          <w:tab/>
        </w:r>
        <w:r>
          <w:rPr>
            <w:kern w:val="2"/>
            <w:szCs w:val="24"/>
          </w:rPr>
          <w:tab/>
        </w:r>
      </w:ins>
      <w:ins w:id="740" w:author="S3-230534" w:date="2023-01-22T14:50:00Z">
        <w:r w:rsidRPr="00AB4A32">
          <w:rPr>
            <w:kern w:val="2"/>
            <w:szCs w:val="24"/>
          </w:rPr>
          <w:t>A secure connection between resource owner and CAPIF core function/authorization function is established after the mutual authentication. The secure connection can be established via TLS.</w:t>
        </w:r>
      </w:ins>
    </w:p>
    <w:p w14:paraId="28DB6FAD" w14:textId="4834A0FF" w:rsidR="00413CEB" w:rsidRPr="00AB4A32" w:rsidRDefault="00413CEB" w:rsidP="00413CEB">
      <w:pPr>
        <w:pStyle w:val="B1"/>
        <w:rPr>
          <w:ins w:id="741" w:author="S3-230534" w:date="2023-01-22T14:50:00Z"/>
          <w:kern w:val="2"/>
          <w:szCs w:val="24"/>
        </w:rPr>
        <w:pPrChange w:id="742" w:author="S3-230534" w:date="2023-01-22T14:53:00Z">
          <w:pPr>
            <w:pStyle w:val="a"/>
            <w:spacing w:before="240"/>
            <w:ind w:left="720"/>
            <w:jc w:val="both"/>
          </w:pPr>
        </w:pPrChange>
      </w:pPr>
      <w:ins w:id="743" w:author="S3-230534" w:date="2023-01-22T14:54:00Z">
        <w:r>
          <w:rPr>
            <w:kern w:val="2"/>
            <w:szCs w:val="24"/>
          </w:rPr>
          <w:tab/>
        </w:r>
      </w:ins>
      <w:ins w:id="744" w:author="S3-230534" w:date="2023-01-22T14:50:00Z">
        <w:r>
          <w:rPr>
            <w:kern w:val="2"/>
            <w:szCs w:val="24"/>
          </w:rPr>
          <w:t>CAPIF core function and resource owner should also do the mutual authentication. Detials on the authentication procedure is out of scope of 3GPP.</w:t>
        </w:r>
      </w:ins>
    </w:p>
    <w:p w14:paraId="05580B87" w14:textId="77777777" w:rsidR="00413CEB" w:rsidRPr="00AB4A32" w:rsidRDefault="00413CEB" w:rsidP="00413CEB">
      <w:pPr>
        <w:pStyle w:val="B1"/>
        <w:rPr>
          <w:ins w:id="745" w:author="S3-230534" w:date="2023-01-22T14:50:00Z"/>
          <w:kern w:val="2"/>
          <w:szCs w:val="24"/>
        </w:rPr>
        <w:pPrChange w:id="746" w:author="S3-230534" w:date="2023-01-22T14:53:00Z">
          <w:pPr>
            <w:pStyle w:val="a"/>
            <w:spacing w:before="240"/>
            <w:ind w:left="284"/>
            <w:jc w:val="both"/>
          </w:pPr>
        </w:pPrChange>
      </w:pPr>
      <w:ins w:id="747" w:author="S3-230534" w:date="2023-01-22T14:50:00Z">
        <w:r>
          <w:rPr>
            <w:kern w:val="2"/>
            <w:szCs w:val="24"/>
          </w:rPr>
          <w:t xml:space="preserve">4. </w:t>
        </w:r>
        <w:r w:rsidRPr="00AB4A32">
          <w:rPr>
            <w:kern w:val="2"/>
            <w:szCs w:val="24"/>
          </w:rPr>
          <w:t>The resource owner may timely and</w:t>
        </w:r>
        <w:r w:rsidRPr="00AB4A32">
          <w:t xml:space="preserve"> </w:t>
        </w:r>
        <w:r w:rsidRPr="00AB4A32">
          <w:rPr>
            <w:kern w:val="2"/>
            <w:szCs w:val="24"/>
          </w:rPr>
          <w:t>synchronously grants the authorization request for the resource</w:t>
        </w:r>
        <w:r>
          <w:rPr>
            <w:kern w:val="2"/>
            <w:szCs w:val="24"/>
          </w:rPr>
          <w:t xml:space="preserve"> via the UE</w:t>
        </w:r>
        <w:r w:rsidRPr="00AB4A32">
          <w:rPr>
            <w:kern w:val="2"/>
            <w:szCs w:val="24"/>
          </w:rPr>
          <w:t xml:space="preserve">. And the </w:t>
        </w:r>
        <w:r>
          <w:rPr>
            <w:kern w:val="2"/>
            <w:szCs w:val="24"/>
          </w:rPr>
          <w:t>UE controlled by the</w:t>
        </w:r>
        <w:r w:rsidRPr="00AB4A32">
          <w:rPr>
            <w:kern w:val="2"/>
            <w:szCs w:val="24"/>
          </w:rPr>
          <w:t xml:space="preserve"> resource owner sends the authorization request and grant information to the CAPIF core function/authorization function to request the authorization code.</w:t>
        </w:r>
      </w:ins>
    </w:p>
    <w:p w14:paraId="1DBEFF0E" w14:textId="7CEAAED9" w:rsidR="00413CEB" w:rsidRPr="00AB4A32" w:rsidRDefault="00413CEB" w:rsidP="00413CEB">
      <w:pPr>
        <w:pStyle w:val="B1"/>
        <w:rPr>
          <w:ins w:id="748" w:author="S3-230534" w:date="2023-01-22T14:50:00Z"/>
          <w:kern w:val="2"/>
          <w:szCs w:val="24"/>
        </w:rPr>
        <w:pPrChange w:id="749" w:author="S3-230534" w:date="2023-01-22T14:53:00Z">
          <w:pPr>
            <w:pStyle w:val="a"/>
            <w:spacing w:before="240"/>
            <w:ind w:left="720"/>
            <w:jc w:val="both"/>
          </w:pPr>
        </w:pPrChange>
      </w:pPr>
      <w:ins w:id="750" w:author="S3-230534" w:date="2023-01-22T14:54:00Z">
        <w:r>
          <w:rPr>
            <w:kern w:val="2"/>
            <w:szCs w:val="24"/>
          </w:rPr>
          <w:tab/>
        </w:r>
      </w:ins>
      <w:ins w:id="751" w:author="S3-230534" w:date="2023-01-22T14:50:00Z">
        <w:r w:rsidRPr="00AB4A32">
          <w:rPr>
            <w:kern w:val="2"/>
            <w:szCs w:val="24"/>
          </w:rPr>
          <w:t>The resource owner may asynchronously grant the authorization request for the resource based on the local pre-generated profile. And the resource owner sends the authorization request and grant information to the CAPIF core function/authorization function to request the authorization code.</w:t>
        </w:r>
      </w:ins>
    </w:p>
    <w:p w14:paraId="434B7ABA" w14:textId="7C1573EF" w:rsidR="00413CEB" w:rsidRDefault="00413CEB" w:rsidP="00413CEB">
      <w:pPr>
        <w:pStyle w:val="B1"/>
        <w:rPr>
          <w:ins w:id="752" w:author="S3-230534" w:date="2023-01-22T14:50:00Z"/>
          <w:kern w:val="2"/>
          <w:szCs w:val="24"/>
        </w:rPr>
        <w:pPrChange w:id="753" w:author="S3-230534" w:date="2023-01-22T14:53:00Z">
          <w:pPr>
            <w:pStyle w:val="a"/>
            <w:spacing w:before="240"/>
            <w:ind w:left="720"/>
            <w:jc w:val="both"/>
          </w:pPr>
        </w:pPrChange>
      </w:pPr>
      <w:ins w:id="754" w:author="S3-230534" w:date="2023-01-22T14:54:00Z">
        <w:r>
          <w:rPr>
            <w:kern w:val="2"/>
            <w:szCs w:val="24"/>
          </w:rPr>
          <w:tab/>
        </w:r>
      </w:ins>
      <w:ins w:id="755" w:author="S3-230534" w:date="2023-01-22T14:50:00Z">
        <w:r w:rsidRPr="00AB4A32">
          <w:rPr>
            <w:kern w:val="2"/>
            <w:szCs w:val="24"/>
          </w:rPr>
          <w:t xml:space="preserve">If the resource owner previously sends the pre-generated profile to the CAPIF core function/authorization function, the resource owner sends the authorization request to the CAPIF core function/authorization function to request the authorization code. CAPIF core function/authorization function can authorize the authorization request for the resource based on the pre-generated profile.  </w:t>
        </w:r>
      </w:ins>
    </w:p>
    <w:p w14:paraId="41B005B7" w14:textId="487415D6" w:rsidR="00413CEB" w:rsidRPr="00AB4A32" w:rsidRDefault="00413CEB" w:rsidP="00413CEB">
      <w:pPr>
        <w:pStyle w:val="B1"/>
        <w:rPr>
          <w:ins w:id="756" w:author="S3-230534" w:date="2023-01-22T14:50:00Z"/>
          <w:kern w:val="2"/>
          <w:szCs w:val="24"/>
        </w:rPr>
        <w:pPrChange w:id="757" w:author="S3-230534" w:date="2023-01-22T14:53:00Z">
          <w:pPr>
            <w:pStyle w:val="a"/>
            <w:spacing w:before="240"/>
            <w:ind w:left="720"/>
            <w:jc w:val="both"/>
          </w:pPr>
        </w:pPrChange>
      </w:pPr>
      <w:ins w:id="758" w:author="S3-230534" w:date="2023-01-22T14:54:00Z">
        <w:r>
          <w:rPr>
            <w:kern w:val="2"/>
            <w:szCs w:val="24"/>
          </w:rPr>
          <w:tab/>
        </w:r>
      </w:ins>
      <w:ins w:id="759" w:author="S3-230534" w:date="2023-01-22T14:50:00Z">
        <w:r>
          <w:rPr>
            <w:kern w:val="2"/>
            <w:szCs w:val="24"/>
          </w:rPr>
          <w:t>The authorization request in step 3 is identical to the one sent by the API invoker.</w:t>
        </w:r>
      </w:ins>
    </w:p>
    <w:p w14:paraId="18D816A6" w14:textId="5CC261E9" w:rsidR="00413CEB" w:rsidRPr="00AB4A32" w:rsidRDefault="00413CEB" w:rsidP="00413CEB">
      <w:pPr>
        <w:pStyle w:val="B1"/>
        <w:rPr>
          <w:ins w:id="760" w:author="S3-230534" w:date="2023-01-22T14:50:00Z"/>
          <w:kern w:val="2"/>
          <w:szCs w:val="24"/>
        </w:rPr>
        <w:pPrChange w:id="761" w:author="S3-230534" w:date="2023-01-22T14:53:00Z">
          <w:pPr>
            <w:pStyle w:val="a"/>
            <w:spacing w:before="240"/>
            <w:ind w:left="720"/>
            <w:jc w:val="both"/>
          </w:pPr>
        </w:pPrChange>
      </w:pPr>
      <w:ins w:id="762" w:author="S3-230534" w:date="2023-01-22T14:54:00Z">
        <w:r>
          <w:rPr>
            <w:kern w:val="2"/>
            <w:szCs w:val="24"/>
          </w:rPr>
          <w:tab/>
        </w:r>
      </w:ins>
      <w:ins w:id="763" w:author="S3-230534" w:date="2023-01-22T14:50:00Z">
        <w:r w:rsidRPr="00AB4A32">
          <w:rPr>
            <w:kern w:val="2"/>
            <w:szCs w:val="24"/>
          </w:rPr>
          <w:t xml:space="preserve">If the API invoker has obtained the authorization of service API and service operation, the CAPIF core function/authorization function generates the authorization code for the API invoker when API invoker is authorized to request the resource. </w:t>
        </w:r>
      </w:ins>
    </w:p>
    <w:p w14:paraId="34E997A0" w14:textId="2FD7FA6E" w:rsidR="00413CEB" w:rsidRPr="00AB4A32" w:rsidRDefault="00413CEB" w:rsidP="00413CEB">
      <w:pPr>
        <w:pStyle w:val="B1"/>
        <w:rPr>
          <w:ins w:id="764" w:author="S3-230534" w:date="2023-01-22T14:50:00Z"/>
          <w:kern w:val="2"/>
          <w:szCs w:val="24"/>
        </w:rPr>
        <w:pPrChange w:id="765" w:author="S3-230534" w:date="2023-01-22T14:53:00Z">
          <w:pPr>
            <w:pStyle w:val="a"/>
            <w:spacing w:before="240"/>
            <w:ind w:left="720"/>
            <w:jc w:val="both"/>
          </w:pPr>
        </w:pPrChange>
      </w:pPr>
      <w:ins w:id="766" w:author="S3-230534" w:date="2023-01-22T14:54:00Z">
        <w:r>
          <w:rPr>
            <w:kern w:val="2"/>
            <w:szCs w:val="24"/>
          </w:rPr>
          <w:tab/>
        </w:r>
      </w:ins>
      <w:ins w:id="767" w:author="S3-230534" w:date="2023-01-22T14:50:00Z">
        <w:r w:rsidRPr="00AB4A32">
          <w:rPr>
            <w:kern w:val="2"/>
            <w:szCs w:val="24"/>
          </w:rPr>
          <w:t xml:space="preserve">If the API invoker has not obtained the authorization of service API and service operation, the CAPIF core function/authorization function should check if API invoker is authorized to invoke the service API and service operation based on pre-configured policies. If the API invoker is authorized to invoke the service API, service operation, and the resource, the CAPIF core function/authorization function generates authorization code for the API. </w:t>
        </w:r>
      </w:ins>
    </w:p>
    <w:p w14:paraId="006AAD3F" w14:textId="77777777" w:rsidR="00413CEB" w:rsidRPr="00AB4A32" w:rsidRDefault="00413CEB" w:rsidP="00413CEB">
      <w:pPr>
        <w:pStyle w:val="B1"/>
        <w:rPr>
          <w:ins w:id="768" w:author="S3-230534" w:date="2023-01-22T14:50:00Z"/>
          <w:kern w:val="2"/>
          <w:szCs w:val="24"/>
        </w:rPr>
        <w:pPrChange w:id="769" w:author="S3-230534" w:date="2023-01-22T14:53:00Z">
          <w:pPr>
            <w:pStyle w:val="a"/>
            <w:spacing w:before="240"/>
            <w:ind w:left="284"/>
            <w:jc w:val="both"/>
          </w:pPr>
        </w:pPrChange>
      </w:pPr>
      <w:ins w:id="770" w:author="S3-230534" w:date="2023-01-22T14:50:00Z">
        <w:r>
          <w:rPr>
            <w:kern w:val="2"/>
            <w:szCs w:val="24"/>
          </w:rPr>
          <w:t xml:space="preserve">5. </w:t>
        </w:r>
        <w:r w:rsidRPr="00AB4A32">
          <w:rPr>
            <w:kern w:val="2"/>
            <w:szCs w:val="24"/>
          </w:rPr>
          <w:t xml:space="preserve">CAPIF core function/authorization server sends the authorization code to the </w:t>
        </w:r>
        <w:r>
          <w:rPr>
            <w:kern w:val="2"/>
            <w:szCs w:val="24"/>
          </w:rPr>
          <w:t xml:space="preserve">UE controlled by the </w:t>
        </w:r>
        <w:r w:rsidRPr="00AB4A32">
          <w:rPr>
            <w:kern w:val="2"/>
            <w:szCs w:val="24"/>
          </w:rPr>
          <w:t>resource owner.</w:t>
        </w:r>
      </w:ins>
    </w:p>
    <w:p w14:paraId="1784EE61" w14:textId="77777777" w:rsidR="00413CEB" w:rsidRPr="00AB4A32" w:rsidRDefault="00413CEB" w:rsidP="00413CEB">
      <w:pPr>
        <w:pStyle w:val="B1"/>
        <w:rPr>
          <w:ins w:id="771" w:author="S3-230534" w:date="2023-01-22T14:50:00Z"/>
          <w:kern w:val="2"/>
          <w:szCs w:val="24"/>
        </w:rPr>
        <w:pPrChange w:id="772" w:author="S3-230534" w:date="2023-01-22T14:53:00Z">
          <w:pPr>
            <w:pStyle w:val="a"/>
            <w:spacing w:before="240"/>
            <w:ind w:left="284"/>
            <w:jc w:val="both"/>
          </w:pPr>
        </w:pPrChange>
      </w:pPr>
      <w:ins w:id="773" w:author="S3-230534" w:date="2023-01-22T14:50:00Z">
        <w:r>
          <w:rPr>
            <w:kern w:val="2"/>
            <w:szCs w:val="24"/>
          </w:rPr>
          <w:t xml:space="preserve">6. </w:t>
        </w:r>
        <w:r w:rsidRPr="00AB4A32">
          <w:rPr>
            <w:kern w:val="2"/>
            <w:szCs w:val="24"/>
          </w:rPr>
          <w:t xml:space="preserve">The </w:t>
        </w:r>
        <w:r>
          <w:rPr>
            <w:kern w:val="2"/>
            <w:szCs w:val="24"/>
          </w:rPr>
          <w:t xml:space="preserve">UE controlled by the </w:t>
        </w:r>
        <w:r w:rsidRPr="00AB4A32">
          <w:rPr>
            <w:kern w:val="2"/>
            <w:szCs w:val="24"/>
          </w:rPr>
          <w:t>resource owner sends the authorization code to the API invoker.</w:t>
        </w:r>
      </w:ins>
    </w:p>
    <w:p w14:paraId="61B9C452" w14:textId="77777777" w:rsidR="00413CEB" w:rsidRPr="00AB07DC" w:rsidRDefault="00413CEB" w:rsidP="00413CEB">
      <w:pPr>
        <w:pStyle w:val="B1"/>
        <w:rPr>
          <w:ins w:id="774" w:author="S3-230534" w:date="2023-01-22T14:50:00Z"/>
          <w:kern w:val="2"/>
          <w:szCs w:val="24"/>
        </w:rPr>
        <w:pPrChange w:id="775" w:author="S3-230534" w:date="2023-01-22T14:53:00Z">
          <w:pPr>
            <w:pStyle w:val="a"/>
            <w:spacing w:before="240"/>
            <w:ind w:left="284"/>
            <w:jc w:val="both"/>
          </w:pPr>
        </w:pPrChange>
      </w:pPr>
      <w:ins w:id="776" w:author="S3-230534" w:date="2023-01-22T14:50:00Z">
        <w:r>
          <w:rPr>
            <w:kern w:val="2"/>
            <w:szCs w:val="24"/>
          </w:rPr>
          <w:t xml:space="preserve">7. </w:t>
        </w:r>
        <w:r w:rsidRPr="00AB07DC">
          <w:rPr>
            <w:kern w:val="2"/>
            <w:szCs w:val="24"/>
          </w:rPr>
          <w:t>CAPIF core function/authorization function and API invoker should do the mutual authentication.</w:t>
        </w:r>
      </w:ins>
    </w:p>
    <w:p w14:paraId="2EAD7543" w14:textId="41928180" w:rsidR="00413CEB" w:rsidRDefault="00413CEB" w:rsidP="00413CEB">
      <w:pPr>
        <w:pStyle w:val="B1"/>
        <w:rPr>
          <w:ins w:id="777" w:author="S3-230534" w:date="2023-01-22T14:50:00Z"/>
          <w:kern w:val="2"/>
          <w:szCs w:val="24"/>
        </w:rPr>
        <w:pPrChange w:id="778" w:author="S3-230534" w:date="2023-01-22T14:53:00Z">
          <w:pPr>
            <w:pStyle w:val="a"/>
            <w:spacing w:before="240"/>
            <w:ind w:left="720"/>
            <w:jc w:val="both"/>
          </w:pPr>
        </w:pPrChange>
      </w:pPr>
      <w:ins w:id="779" w:author="S3-230534" w:date="2023-01-22T14:50:00Z">
        <w:r w:rsidRPr="00AB4A32">
          <w:rPr>
            <w:kern w:val="2"/>
            <w:szCs w:val="24"/>
          </w:rPr>
          <w:t xml:space="preserve"> </w:t>
        </w:r>
      </w:ins>
      <w:ins w:id="780" w:author="S3-230534" w:date="2023-01-22T14:54:00Z">
        <w:r>
          <w:rPr>
            <w:kern w:val="2"/>
            <w:szCs w:val="24"/>
          </w:rPr>
          <w:tab/>
        </w:r>
      </w:ins>
      <w:ins w:id="781" w:author="S3-230534" w:date="2023-01-22T14:50:00Z">
        <w:r w:rsidRPr="00AB4A32">
          <w:rPr>
            <w:kern w:val="2"/>
            <w:szCs w:val="24"/>
          </w:rPr>
          <w:t xml:space="preserve">For the case of CAPIF core function, API invoker can authenticate CAPIF core function via certificate. Then CAPIF core function can authenticate API invoker using GBA-based authentication mechanism, AKMA-based authentication mechanism or certificate-based authentication mechanism. And CAPIF core function may generate certificate and OAuth 2.0 token for the API invoker after the authentication. </w:t>
        </w:r>
      </w:ins>
    </w:p>
    <w:p w14:paraId="4F786A0C" w14:textId="4B84E3E2" w:rsidR="00413CEB" w:rsidRDefault="00413CEB" w:rsidP="00413CEB">
      <w:pPr>
        <w:pStyle w:val="B1"/>
        <w:rPr>
          <w:ins w:id="782" w:author="S3-230534" w:date="2023-01-22T14:50:00Z"/>
          <w:kern w:val="2"/>
          <w:szCs w:val="24"/>
        </w:rPr>
        <w:pPrChange w:id="783" w:author="S3-230534" w:date="2023-01-22T14:53:00Z">
          <w:pPr>
            <w:pStyle w:val="a"/>
            <w:spacing w:before="240"/>
            <w:ind w:left="720"/>
            <w:jc w:val="both"/>
          </w:pPr>
        </w:pPrChange>
      </w:pPr>
      <w:ins w:id="784" w:author="S3-230534" w:date="2023-01-22T14:53:00Z">
        <w:r>
          <w:rPr>
            <w:kern w:val="2"/>
            <w:szCs w:val="24"/>
          </w:rPr>
          <w:tab/>
        </w:r>
      </w:ins>
      <w:ins w:id="785" w:author="S3-230534" w:date="2023-01-22T14:50:00Z">
        <w:r w:rsidRPr="00AB4A32">
          <w:rPr>
            <w:kern w:val="2"/>
            <w:szCs w:val="24"/>
          </w:rPr>
          <w:t xml:space="preserve">For the case of authorization function, API invoker can authenticate authorization function via certificate. Then authorization function can authenticate API invoker using </w:t>
        </w:r>
        <w:r w:rsidRPr="00AB4A32">
          <w:t xml:space="preserve">TLS-PSK, </w:t>
        </w:r>
        <w:r w:rsidRPr="00AB4A32">
          <w:rPr>
            <w:kern w:val="2"/>
            <w:szCs w:val="24"/>
          </w:rPr>
          <w:t xml:space="preserve">GBA-based authentication mechanism, AKMA-based authentication mechanism or certificate-based authentication mechanism, in which the certificate can be assigned by the CAPIF core function. </w:t>
        </w:r>
      </w:ins>
    </w:p>
    <w:p w14:paraId="59893EFA" w14:textId="54093E81" w:rsidR="00413CEB" w:rsidRPr="00AB4A32" w:rsidRDefault="00413CEB" w:rsidP="00413CEB">
      <w:pPr>
        <w:pStyle w:val="B1"/>
        <w:rPr>
          <w:ins w:id="786" w:author="S3-230534" w:date="2023-01-22T14:50:00Z"/>
          <w:kern w:val="2"/>
          <w:szCs w:val="24"/>
        </w:rPr>
        <w:pPrChange w:id="787" w:author="S3-230534" w:date="2023-01-22T14:53:00Z">
          <w:pPr>
            <w:pStyle w:val="a"/>
            <w:spacing w:before="240"/>
            <w:ind w:left="720"/>
            <w:jc w:val="both"/>
          </w:pPr>
        </w:pPrChange>
      </w:pPr>
      <w:ins w:id="788" w:author="S3-230534" w:date="2023-01-22T14:53:00Z">
        <w:r>
          <w:rPr>
            <w:kern w:val="2"/>
            <w:szCs w:val="24"/>
          </w:rPr>
          <w:tab/>
        </w:r>
      </w:ins>
      <w:ins w:id="789" w:author="S3-230534" w:date="2023-01-22T14:50:00Z">
        <w:r w:rsidRPr="00AB4A32">
          <w:rPr>
            <w:kern w:val="2"/>
            <w:szCs w:val="24"/>
          </w:rPr>
          <w:t>A secure connection between API invoker and CAPIF core function/authorization function is established after the mutual authentication. The secure connection can be established via TLS.</w:t>
        </w:r>
      </w:ins>
    </w:p>
    <w:p w14:paraId="0141D6E3" w14:textId="77777777" w:rsidR="00413CEB" w:rsidRPr="00AB4A32" w:rsidRDefault="00413CEB" w:rsidP="00413CEB">
      <w:pPr>
        <w:pStyle w:val="B1"/>
        <w:rPr>
          <w:ins w:id="790" w:author="S3-230534" w:date="2023-01-22T14:50:00Z"/>
          <w:kern w:val="2"/>
          <w:szCs w:val="24"/>
        </w:rPr>
        <w:pPrChange w:id="791" w:author="S3-230534" w:date="2023-01-22T14:53:00Z">
          <w:pPr>
            <w:pStyle w:val="a"/>
            <w:spacing w:before="240"/>
            <w:ind w:left="284"/>
            <w:jc w:val="both"/>
          </w:pPr>
        </w:pPrChange>
      </w:pPr>
      <w:ins w:id="792" w:author="S3-230534" w:date="2023-01-22T14:50:00Z">
        <w:r>
          <w:rPr>
            <w:kern w:val="2"/>
            <w:szCs w:val="24"/>
          </w:rPr>
          <w:t xml:space="preserve">8. </w:t>
        </w:r>
        <w:r w:rsidRPr="00AB4A32">
          <w:rPr>
            <w:kern w:val="2"/>
            <w:szCs w:val="24"/>
          </w:rPr>
          <w:t>The API invoker sends the authorization code to the CAPIF core function/authorization function.</w:t>
        </w:r>
      </w:ins>
    </w:p>
    <w:p w14:paraId="55DD82AD" w14:textId="77777777" w:rsidR="00413CEB" w:rsidRDefault="00413CEB" w:rsidP="00413CEB">
      <w:pPr>
        <w:pStyle w:val="B1"/>
        <w:rPr>
          <w:ins w:id="793" w:author="S3-230534" w:date="2023-01-22T14:50:00Z"/>
          <w:kern w:val="2"/>
          <w:szCs w:val="24"/>
        </w:rPr>
        <w:pPrChange w:id="794" w:author="S3-230534" w:date="2023-01-22T14:53:00Z">
          <w:pPr>
            <w:pStyle w:val="a"/>
            <w:spacing w:before="240"/>
            <w:ind w:left="284"/>
            <w:jc w:val="both"/>
          </w:pPr>
        </w:pPrChange>
      </w:pPr>
      <w:ins w:id="795" w:author="S3-230534" w:date="2023-01-22T14:50:00Z">
        <w:r>
          <w:rPr>
            <w:kern w:val="2"/>
            <w:szCs w:val="24"/>
          </w:rPr>
          <w:t xml:space="preserve">9. </w:t>
        </w:r>
        <w:r w:rsidRPr="00AB4A32">
          <w:rPr>
            <w:kern w:val="2"/>
            <w:szCs w:val="24"/>
          </w:rPr>
          <w:t>The CAPIF core function/authorization function sends the refresh token</w:t>
        </w:r>
        <w:r w:rsidRPr="00AB4A32">
          <w:rPr>
            <w:rFonts w:hint="eastAsia"/>
            <w:kern w:val="2"/>
            <w:szCs w:val="24"/>
          </w:rPr>
          <w:t>/</w:t>
        </w:r>
        <w:r w:rsidRPr="00AB4A32">
          <w:rPr>
            <w:kern w:val="2"/>
            <w:szCs w:val="24"/>
          </w:rPr>
          <w:t xml:space="preserve">access token to the API invoker. The API invoker can send the refresh token to CAPIF core function/authorization function to obtain access token. </w:t>
        </w:r>
      </w:ins>
    </w:p>
    <w:p w14:paraId="2DEB1A3D" w14:textId="36881E0B" w:rsidR="00413CEB" w:rsidRPr="00AB4A32" w:rsidRDefault="00413CEB" w:rsidP="00413CEB">
      <w:pPr>
        <w:pStyle w:val="B1"/>
        <w:rPr>
          <w:ins w:id="796" w:author="S3-230534" w:date="2023-01-22T14:50:00Z"/>
          <w:kern w:val="2"/>
          <w:szCs w:val="24"/>
        </w:rPr>
        <w:pPrChange w:id="797" w:author="S3-230534" w:date="2023-01-22T14:53:00Z">
          <w:pPr>
            <w:pStyle w:val="a"/>
            <w:spacing w:before="240"/>
            <w:ind w:left="720"/>
            <w:jc w:val="both"/>
          </w:pPr>
        </w:pPrChange>
      </w:pPr>
      <w:ins w:id="798" w:author="S3-230534" w:date="2023-01-22T14:53:00Z">
        <w:r>
          <w:rPr>
            <w:kern w:val="2"/>
            <w:szCs w:val="24"/>
          </w:rPr>
          <w:tab/>
        </w:r>
      </w:ins>
      <w:ins w:id="799" w:author="S3-230534" w:date="2023-01-22T14:50:00Z">
        <w:r w:rsidRPr="00AB4A32">
          <w:rPr>
            <w:kern w:val="2"/>
            <w:szCs w:val="24"/>
          </w:rPr>
          <w:t xml:space="preserve">The access token includes CAPIF core function identity (e.g., NF instance ID, NF ID), authorization function identity (e.g., NF instance ID, NF ID), AEF identity (e.g., NF instance ID, NF ID), service API identifier (optional), service identifier(optional), API invoker identity (e.g., GPSI, </w:t>
        </w:r>
        <w:r w:rsidRPr="00AB4A32">
          <w:rPr>
            <w:rFonts w:hint="eastAsia"/>
            <w:kern w:val="2"/>
            <w:szCs w:val="24"/>
          </w:rPr>
          <w:t>IMSI</w:t>
        </w:r>
        <w:r w:rsidRPr="00AB4A32">
          <w:rPr>
            <w:kern w:val="2"/>
            <w:szCs w:val="24"/>
          </w:rPr>
          <w:t xml:space="preserve">, application layer ID), resource owner identity (e.g., GPSI, </w:t>
        </w:r>
        <w:r w:rsidRPr="00AB4A32">
          <w:rPr>
            <w:rFonts w:hint="eastAsia"/>
            <w:kern w:val="2"/>
            <w:szCs w:val="24"/>
          </w:rPr>
          <w:t>IMSI</w:t>
        </w:r>
        <w:r w:rsidRPr="00AB4A32">
          <w:rPr>
            <w:kern w:val="2"/>
            <w:szCs w:val="24"/>
          </w:rPr>
          <w:t xml:space="preserve">), user resource identifier (e.g., location), expire time. </w:t>
        </w:r>
      </w:ins>
    </w:p>
    <w:p w14:paraId="2F5A70F9" w14:textId="77777777" w:rsidR="00413CEB" w:rsidRDefault="00413CEB" w:rsidP="00413CEB">
      <w:pPr>
        <w:pStyle w:val="B1"/>
        <w:rPr>
          <w:ins w:id="800" w:author="S3-230534" w:date="2023-01-22T14:50:00Z"/>
          <w:kern w:val="2"/>
          <w:szCs w:val="24"/>
        </w:rPr>
        <w:pPrChange w:id="801" w:author="S3-230534" w:date="2023-01-22T14:53:00Z">
          <w:pPr>
            <w:pStyle w:val="a"/>
            <w:spacing w:before="240"/>
            <w:ind w:left="284"/>
            <w:jc w:val="both"/>
          </w:pPr>
        </w:pPrChange>
      </w:pPr>
      <w:ins w:id="802" w:author="S3-230534" w:date="2023-01-22T14:50:00Z">
        <w:r>
          <w:rPr>
            <w:kern w:val="2"/>
            <w:szCs w:val="24"/>
          </w:rPr>
          <w:lastRenderedPageBreak/>
          <w:t>10. API Exposing function</w:t>
        </w:r>
        <w:r w:rsidRPr="00AB4A32">
          <w:rPr>
            <w:kern w:val="2"/>
            <w:szCs w:val="24"/>
          </w:rPr>
          <w:t xml:space="preserve"> (AEF) and </w:t>
        </w:r>
        <w:r w:rsidRPr="00AB4A32">
          <w:rPr>
            <w:rFonts w:hint="eastAsia"/>
            <w:kern w:val="2"/>
            <w:szCs w:val="24"/>
          </w:rPr>
          <w:t>API</w:t>
        </w:r>
        <w:r w:rsidRPr="00AB4A32">
          <w:rPr>
            <w:kern w:val="2"/>
            <w:szCs w:val="24"/>
          </w:rPr>
          <w:t xml:space="preserve"> invoker should do the mutual authentication. </w:t>
        </w:r>
      </w:ins>
    </w:p>
    <w:p w14:paraId="3BACDFFE" w14:textId="702C6C3C" w:rsidR="00413CEB" w:rsidRDefault="00413CEB" w:rsidP="00413CEB">
      <w:pPr>
        <w:pStyle w:val="B1"/>
        <w:rPr>
          <w:ins w:id="803" w:author="S3-230534" w:date="2023-01-22T14:50:00Z"/>
          <w:kern w:val="2"/>
          <w:szCs w:val="24"/>
        </w:rPr>
        <w:pPrChange w:id="804" w:author="S3-230534" w:date="2023-01-22T14:53:00Z">
          <w:pPr>
            <w:pStyle w:val="a"/>
            <w:spacing w:before="240"/>
            <w:ind w:left="720"/>
            <w:jc w:val="both"/>
          </w:pPr>
        </w:pPrChange>
      </w:pPr>
      <w:ins w:id="805" w:author="S3-230534" w:date="2023-01-22T14:53:00Z">
        <w:r>
          <w:rPr>
            <w:rFonts w:hint="eastAsia"/>
            <w:kern w:val="2"/>
            <w:szCs w:val="24"/>
          </w:rPr>
          <w:tab/>
        </w:r>
      </w:ins>
      <w:ins w:id="806" w:author="S3-230534" w:date="2023-01-22T14:50:00Z">
        <w:r w:rsidRPr="00AB4A32">
          <w:rPr>
            <w:rFonts w:hint="eastAsia"/>
            <w:kern w:val="2"/>
            <w:szCs w:val="24"/>
          </w:rPr>
          <w:t>API</w:t>
        </w:r>
        <w:r w:rsidRPr="00AB4A32">
          <w:rPr>
            <w:kern w:val="2"/>
            <w:szCs w:val="24"/>
          </w:rPr>
          <w:t xml:space="preserve"> invoker and </w:t>
        </w:r>
        <w:r>
          <w:rPr>
            <w:kern w:val="2"/>
            <w:szCs w:val="24"/>
          </w:rPr>
          <w:t>API Exposing function</w:t>
        </w:r>
        <w:r w:rsidRPr="00AB4A32">
          <w:rPr>
            <w:kern w:val="2"/>
            <w:szCs w:val="24"/>
          </w:rPr>
          <w:t xml:space="preserve"> can do mutual authentication based on </w:t>
        </w:r>
        <w:r w:rsidRPr="00AB4A32">
          <w:t>TLS-PSK, OAuth token</w:t>
        </w:r>
        <w:r w:rsidRPr="00AB4A32">
          <w:rPr>
            <w:kern w:val="2"/>
            <w:szCs w:val="24"/>
          </w:rPr>
          <w:t xml:space="preserve">, GBA-based authentication mechanism, AKMA-based authentication mechanism, or certificate-based authentication mechanism. </w:t>
        </w:r>
      </w:ins>
    </w:p>
    <w:p w14:paraId="7219DD73" w14:textId="16E6E8FB" w:rsidR="00413CEB" w:rsidRPr="00AB4A32" w:rsidRDefault="00413CEB" w:rsidP="00413CEB">
      <w:pPr>
        <w:pStyle w:val="B1"/>
        <w:rPr>
          <w:ins w:id="807" w:author="S3-230534" w:date="2023-01-22T14:50:00Z"/>
          <w:kern w:val="2"/>
          <w:szCs w:val="24"/>
        </w:rPr>
        <w:pPrChange w:id="808" w:author="S3-230534" w:date="2023-01-22T14:53:00Z">
          <w:pPr>
            <w:pStyle w:val="a"/>
            <w:spacing w:before="240"/>
            <w:ind w:left="720"/>
            <w:jc w:val="both"/>
          </w:pPr>
        </w:pPrChange>
      </w:pPr>
      <w:ins w:id="809" w:author="S3-230534" w:date="2023-01-22T14:53:00Z">
        <w:r>
          <w:rPr>
            <w:kern w:val="2"/>
            <w:szCs w:val="24"/>
          </w:rPr>
          <w:tab/>
        </w:r>
      </w:ins>
      <w:ins w:id="810" w:author="S3-230534" w:date="2023-01-22T14:50:00Z">
        <w:r w:rsidRPr="00AB4A32">
          <w:rPr>
            <w:kern w:val="2"/>
            <w:szCs w:val="24"/>
          </w:rPr>
          <w:t xml:space="preserve">A secure connection between </w:t>
        </w:r>
        <w:r w:rsidRPr="00AB4A32">
          <w:rPr>
            <w:rFonts w:hint="eastAsia"/>
            <w:kern w:val="2"/>
            <w:szCs w:val="24"/>
          </w:rPr>
          <w:t>API</w:t>
        </w:r>
        <w:r w:rsidRPr="00AB4A32">
          <w:rPr>
            <w:kern w:val="2"/>
            <w:szCs w:val="24"/>
          </w:rPr>
          <w:t xml:space="preserve"> invoker and </w:t>
        </w:r>
        <w:r>
          <w:rPr>
            <w:kern w:val="2"/>
            <w:szCs w:val="24"/>
          </w:rPr>
          <w:t>API Exposing function</w:t>
        </w:r>
        <w:r w:rsidRPr="00AB4A32">
          <w:rPr>
            <w:kern w:val="2"/>
            <w:szCs w:val="24"/>
          </w:rPr>
          <w:t xml:space="preserve"> is established after the mutual authentication. The secure connection can be established via TLS. </w:t>
        </w:r>
      </w:ins>
    </w:p>
    <w:p w14:paraId="65517E3C" w14:textId="77777777" w:rsidR="00413CEB" w:rsidRPr="00AB4A32" w:rsidRDefault="00413CEB" w:rsidP="00413CEB">
      <w:pPr>
        <w:pStyle w:val="B1"/>
        <w:rPr>
          <w:ins w:id="811" w:author="S3-230534" w:date="2023-01-22T14:50:00Z"/>
          <w:kern w:val="2"/>
          <w:szCs w:val="24"/>
        </w:rPr>
        <w:pPrChange w:id="812" w:author="S3-230534" w:date="2023-01-22T14:53:00Z">
          <w:pPr>
            <w:pStyle w:val="a"/>
            <w:spacing w:before="240"/>
            <w:ind w:left="284"/>
            <w:jc w:val="both"/>
          </w:pPr>
        </w:pPrChange>
      </w:pPr>
      <w:ins w:id="813" w:author="S3-230534" w:date="2023-01-22T14:50:00Z">
        <w:r>
          <w:rPr>
            <w:kern w:val="2"/>
            <w:szCs w:val="24"/>
          </w:rPr>
          <w:t xml:space="preserve"> 11. </w:t>
        </w:r>
        <w:r w:rsidRPr="00AB4A32">
          <w:rPr>
            <w:kern w:val="2"/>
            <w:szCs w:val="24"/>
          </w:rPr>
          <w:t xml:space="preserve">The API invoker sends service API invocation request to the AEF. The request includes the API invoker identity, the resource owner identity, the service API that needs to be invoked, the user resource identifier that the API invoker needs to access, and the access token. </w:t>
        </w:r>
      </w:ins>
    </w:p>
    <w:p w14:paraId="0264AE93" w14:textId="77777777" w:rsidR="00413CEB" w:rsidRPr="00AB4A32" w:rsidRDefault="00413CEB" w:rsidP="00413CEB">
      <w:pPr>
        <w:pStyle w:val="B1"/>
        <w:rPr>
          <w:ins w:id="814" w:author="S3-230534" w:date="2023-01-22T14:50:00Z"/>
          <w:kern w:val="2"/>
          <w:szCs w:val="24"/>
        </w:rPr>
        <w:pPrChange w:id="815" w:author="S3-230534" w:date="2023-01-22T14:53:00Z">
          <w:pPr>
            <w:pStyle w:val="a"/>
            <w:spacing w:before="240"/>
            <w:ind w:left="284"/>
            <w:jc w:val="both"/>
          </w:pPr>
        </w:pPrChange>
      </w:pPr>
      <w:ins w:id="816" w:author="S3-230534" w:date="2023-01-22T14:50:00Z">
        <w:r>
          <w:rPr>
            <w:kern w:val="2"/>
            <w:szCs w:val="24"/>
          </w:rPr>
          <w:t xml:space="preserve">12. </w:t>
        </w:r>
        <w:r w:rsidRPr="00AB4A32">
          <w:rPr>
            <w:kern w:val="2"/>
            <w:szCs w:val="24"/>
          </w:rPr>
          <w:t>The AEF authorize the request based on the token.</w:t>
        </w:r>
      </w:ins>
    </w:p>
    <w:p w14:paraId="6B89EAA8" w14:textId="77777777" w:rsidR="00413CEB" w:rsidRPr="00B411E3" w:rsidRDefault="00413CEB" w:rsidP="00413CEB">
      <w:pPr>
        <w:pStyle w:val="B1"/>
        <w:rPr>
          <w:ins w:id="817" w:author="S3-230534" w:date="2023-01-22T14:50:00Z"/>
          <w:rFonts w:ascii="SimSun"/>
          <w:sz w:val="24"/>
        </w:rPr>
        <w:pPrChange w:id="818" w:author="S3-230534" w:date="2023-01-22T14:53:00Z">
          <w:pPr>
            <w:pStyle w:val="a"/>
            <w:spacing w:before="240"/>
            <w:ind w:left="284"/>
            <w:jc w:val="both"/>
          </w:pPr>
        </w:pPrChange>
      </w:pPr>
      <w:ins w:id="819" w:author="S3-230534" w:date="2023-01-22T14:50:00Z">
        <w:r>
          <w:rPr>
            <w:kern w:val="2"/>
            <w:szCs w:val="24"/>
          </w:rPr>
          <w:t xml:space="preserve">13. </w:t>
        </w:r>
        <w:r w:rsidRPr="00AB4A32">
          <w:rPr>
            <w:kern w:val="2"/>
            <w:szCs w:val="24"/>
          </w:rPr>
          <w:t>The AEF sends response to the API invoker.</w:t>
        </w:r>
      </w:ins>
    </w:p>
    <w:p w14:paraId="24FC2426" w14:textId="77777777" w:rsidR="00413CEB" w:rsidRPr="00B52490" w:rsidRDefault="00413CEB" w:rsidP="00413CEB">
      <w:pPr>
        <w:pStyle w:val="EditorsNote"/>
        <w:rPr>
          <w:ins w:id="820" w:author="S3-230534" w:date="2023-01-22T14:50:00Z"/>
          <w:lang w:val="en-US" w:eastAsia="zh-CN"/>
        </w:rPr>
      </w:pPr>
      <w:ins w:id="821" w:author="S3-230534" w:date="2023-01-22T14:50:00Z">
        <w:r w:rsidRPr="00B52490">
          <w:rPr>
            <w:lang w:val="en-US" w:eastAsia="zh-CN"/>
          </w:rPr>
          <w:t>Editor's Note: Reference to the existing procedure for step 1, 2, and 6 are ffs</w:t>
        </w:r>
        <w:r>
          <w:rPr>
            <w:lang w:val="en-US" w:eastAsia="zh-CN"/>
          </w:rPr>
          <w:t>.</w:t>
        </w:r>
      </w:ins>
    </w:p>
    <w:p w14:paraId="78038C9C" w14:textId="7901BABE" w:rsidR="00413CEB" w:rsidRDefault="00413CEB" w:rsidP="00413CEB">
      <w:pPr>
        <w:pStyle w:val="berschrift3"/>
        <w:rPr>
          <w:ins w:id="822" w:author="S3-230534" w:date="2023-01-22T14:50:00Z"/>
        </w:rPr>
      </w:pPr>
      <w:bookmarkStart w:id="823" w:name="_Toc107961155"/>
      <w:ins w:id="824" w:author="S3-230534" w:date="2023-01-22T14:50:00Z">
        <w:r w:rsidRPr="0092145B">
          <w:t>6.</w:t>
        </w:r>
      </w:ins>
      <w:ins w:id="825" w:author="S3-230534" w:date="2023-01-22T14:51:00Z">
        <w:r>
          <w:t>9</w:t>
        </w:r>
      </w:ins>
      <w:ins w:id="826" w:author="S3-230534" w:date="2023-01-22T14:50:00Z">
        <w:r>
          <w:t>.3</w:t>
        </w:r>
        <w:r>
          <w:tab/>
          <w:t>Evaluation</w:t>
        </w:r>
        <w:bookmarkEnd w:id="823"/>
      </w:ins>
    </w:p>
    <w:p w14:paraId="3B362F76" w14:textId="77777777" w:rsidR="00413CEB" w:rsidRPr="0092145B" w:rsidRDefault="00413CEB" w:rsidP="00413CEB">
      <w:pPr>
        <w:rPr>
          <w:ins w:id="827" w:author="S3-230534" w:date="2023-01-22T14:50:00Z"/>
        </w:rPr>
      </w:pPr>
      <w:ins w:id="828" w:author="S3-230534" w:date="2023-01-22T14:50:00Z">
        <w:r>
          <w:t>TBD</w:t>
        </w:r>
      </w:ins>
    </w:p>
    <w:p w14:paraId="60663DFB" w14:textId="5D51A1B5" w:rsidR="00413CEB" w:rsidRDefault="00413CEB" w:rsidP="00413CEB">
      <w:pPr>
        <w:pStyle w:val="berschrift2"/>
        <w:rPr>
          <w:ins w:id="829" w:author="S3-230535" w:date="2023-01-22T14:59:00Z"/>
          <w:rFonts w:cs="Arial"/>
          <w:sz w:val="28"/>
          <w:szCs w:val="28"/>
        </w:rPr>
      </w:pPr>
      <w:ins w:id="830" w:author="S3-230535" w:date="2023-01-22T14:59:00Z">
        <w:r w:rsidRPr="0092145B">
          <w:t>6.</w:t>
        </w:r>
      </w:ins>
      <w:ins w:id="831" w:author="S3-230535" w:date="2023-01-22T15:03:00Z">
        <w:r w:rsidR="008E485F">
          <w:t>10</w:t>
        </w:r>
      </w:ins>
      <w:ins w:id="832" w:author="S3-230535" w:date="2023-01-22T14:59:00Z">
        <w:r>
          <w:tab/>
          <w:t>Solution #</w:t>
        </w:r>
      </w:ins>
      <w:ins w:id="833" w:author="S3-230535" w:date="2023-01-22T15:03:00Z">
        <w:r w:rsidR="008E485F">
          <w:t>10</w:t>
        </w:r>
      </w:ins>
      <w:ins w:id="834" w:author="S3-230535" w:date="2023-01-22T14:59:00Z">
        <w:r>
          <w:t xml:space="preserve">: </w:t>
        </w:r>
        <w:r w:rsidRPr="00D44397">
          <w:t>UE credential based API invocation procedure</w:t>
        </w:r>
      </w:ins>
    </w:p>
    <w:p w14:paraId="4D64B7B3" w14:textId="1918E300" w:rsidR="00413CEB" w:rsidRDefault="00413CEB" w:rsidP="00413CEB">
      <w:pPr>
        <w:pStyle w:val="berschrift3"/>
        <w:rPr>
          <w:ins w:id="835" w:author="S3-230535" w:date="2023-01-22T14:59:00Z"/>
        </w:rPr>
      </w:pPr>
      <w:ins w:id="836" w:author="S3-230535" w:date="2023-01-22T14:59:00Z">
        <w:r w:rsidRPr="0092145B">
          <w:t>6.</w:t>
        </w:r>
      </w:ins>
      <w:ins w:id="837" w:author="S3-230535" w:date="2023-01-22T15:03:00Z">
        <w:r w:rsidR="008E485F">
          <w:t>10</w:t>
        </w:r>
      </w:ins>
      <w:ins w:id="838" w:author="S3-230535" w:date="2023-01-22T14:59:00Z">
        <w:r>
          <w:t>.1</w:t>
        </w:r>
        <w:r>
          <w:tab/>
          <w:t xml:space="preserve">Introduction </w:t>
        </w:r>
      </w:ins>
    </w:p>
    <w:p w14:paraId="2BE82EFC" w14:textId="77777777" w:rsidR="00413CEB" w:rsidRDefault="00413CEB" w:rsidP="00413CEB">
      <w:pPr>
        <w:rPr>
          <w:ins w:id="839" w:author="S3-230535" w:date="2023-01-22T14:59:00Z"/>
        </w:rPr>
      </w:pPr>
      <w:ins w:id="840" w:author="S3-230535" w:date="2023-01-22T14:59:00Z">
        <w:r w:rsidRPr="00940B16">
          <w:t>This</w:t>
        </w:r>
        <w:r>
          <w:t xml:space="preserve"> solution </w:t>
        </w:r>
        <w:r w:rsidRPr="00940B16">
          <w:t>addresses</w:t>
        </w:r>
        <w:r>
          <w:t xml:space="preserve"> the key issue #2 in terms of </w:t>
        </w:r>
        <w:r w:rsidRPr="007B5D9D">
          <w:rPr>
            <w:lang w:eastAsia="zh-CN"/>
          </w:rPr>
          <w:t xml:space="preserve">API invoker UE </w:t>
        </w:r>
        <w:r>
          <w:rPr>
            <w:lang w:eastAsia="zh-CN"/>
          </w:rPr>
          <w:t>authorization</w:t>
        </w:r>
        <w:r>
          <w:t>.</w:t>
        </w:r>
      </w:ins>
    </w:p>
    <w:p w14:paraId="055F550A" w14:textId="77777777" w:rsidR="00413CEB" w:rsidRDefault="00413CEB" w:rsidP="00413CEB">
      <w:pPr>
        <w:rPr>
          <w:ins w:id="841" w:author="S3-230535" w:date="2023-01-22T14:59:00Z"/>
          <w:iCs/>
          <w:kern w:val="2"/>
          <w:sz w:val="21"/>
          <w:szCs w:val="24"/>
          <w:lang w:val="en-US" w:eastAsia="zh-CN"/>
        </w:rPr>
      </w:pPr>
      <w:ins w:id="842" w:author="S3-230535" w:date="2023-01-22T14:59:00Z">
        <w:r>
          <w:rPr>
            <w:iCs/>
            <w:kern w:val="2"/>
            <w:sz w:val="21"/>
            <w:szCs w:val="24"/>
            <w:lang w:val="en-US" w:eastAsia="zh-CN"/>
          </w:rPr>
          <w:t>In this solution, CAPIF core function/authorization function can authorize API invoker UE to access resources based on the verified UE identity in step 1.</w:t>
        </w:r>
      </w:ins>
    </w:p>
    <w:p w14:paraId="354E0BCB" w14:textId="77777777" w:rsidR="00413CEB" w:rsidRDefault="00413CEB" w:rsidP="00413CEB">
      <w:pPr>
        <w:rPr>
          <w:ins w:id="843" w:author="S3-230535" w:date="2023-01-22T14:59:00Z"/>
          <w:iCs/>
          <w:kern w:val="2"/>
          <w:sz w:val="21"/>
          <w:szCs w:val="24"/>
          <w:lang w:val="en-US" w:eastAsia="zh-CN"/>
        </w:rPr>
      </w:pPr>
      <w:ins w:id="844" w:author="S3-230535" w:date="2023-01-22T14:59:00Z">
        <w:r>
          <w:rPr>
            <w:iCs/>
            <w:kern w:val="2"/>
            <w:sz w:val="21"/>
            <w:szCs w:val="24"/>
            <w:lang w:val="en-US" w:eastAsia="zh-CN"/>
          </w:rPr>
          <w:t>The API invoker UE credential can be certificate or secrets shared among API invoker UE and CAPIF core function/authorization function.</w:t>
        </w:r>
      </w:ins>
    </w:p>
    <w:p w14:paraId="0E273634" w14:textId="77777777" w:rsidR="00413CEB" w:rsidRDefault="00413CEB" w:rsidP="00413CEB">
      <w:pPr>
        <w:rPr>
          <w:ins w:id="845" w:author="S3-230535" w:date="2023-01-22T14:59:00Z"/>
          <w:iCs/>
          <w:kern w:val="2"/>
          <w:sz w:val="21"/>
          <w:szCs w:val="24"/>
          <w:lang w:val="en-US" w:eastAsia="zh-CN"/>
        </w:rPr>
      </w:pPr>
      <w:ins w:id="846" w:author="S3-230535" w:date="2023-01-22T14:59:00Z">
        <w:r>
          <w:rPr>
            <w:iCs/>
            <w:kern w:val="2"/>
            <w:sz w:val="21"/>
            <w:szCs w:val="24"/>
            <w:lang w:val="en-US" w:eastAsia="zh-CN"/>
          </w:rPr>
          <w:t>The shared secrets among UE and CAPIF core function can be shared keys related to AKMA and GBA methods.</w:t>
        </w:r>
      </w:ins>
    </w:p>
    <w:p w14:paraId="115718FF" w14:textId="77777777" w:rsidR="00413CEB" w:rsidRDefault="00413CEB" w:rsidP="00413CEB">
      <w:pPr>
        <w:rPr>
          <w:ins w:id="847" w:author="S3-230535" w:date="2023-01-22T14:59:00Z"/>
          <w:iCs/>
          <w:kern w:val="2"/>
          <w:sz w:val="21"/>
          <w:szCs w:val="24"/>
          <w:lang w:val="en-US" w:eastAsia="zh-CN"/>
        </w:rPr>
      </w:pPr>
      <w:ins w:id="848" w:author="S3-230535" w:date="2023-01-22T14:59:00Z">
        <w:r>
          <w:rPr>
            <w:iCs/>
            <w:kern w:val="2"/>
            <w:sz w:val="21"/>
            <w:szCs w:val="24"/>
            <w:lang w:val="en-US" w:eastAsia="zh-CN"/>
          </w:rPr>
          <w:t>The shared secrets among UE and authorization can be shared keys related to AKMA method, GBA method, and CAPIF onboarding procedure.</w:t>
        </w:r>
      </w:ins>
    </w:p>
    <w:p w14:paraId="5566B9A4" w14:textId="77777777" w:rsidR="00413CEB" w:rsidRPr="00FB0FBC" w:rsidRDefault="00413CEB" w:rsidP="00413CEB">
      <w:pPr>
        <w:rPr>
          <w:ins w:id="849" w:author="S3-230535" w:date="2023-01-22T14:59:00Z"/>
          <w:lang w:val="en-US"/>
        </w:rPr>
      </w:pPr>
    </w:p>
    <w:p w14:paraId="60EC9B99" w14:textId="7A1A9F8E" w:rsidR="00413CEB" w:rsidRDefault="00413CEB" w:rsidP="00413CEB">
      <w:pPr>
        <w:pStyle w:val="berschrift3"/>
        <w:rPr>
          <w:ins w:id="850" w:author="S3-230535" w:date="2023-01-22T14:59:00Z"/>
        </w:rPr>
      </w:pPr>
      <w:ins w:id="851" w:author="S3-230535" w:date="2023-01-22T14:59:00Z">
        <w:r w:rsidRPr="0092145B">
          <w:t>6.</w:t>
        </w:r>
      </w:ins>
      <w:ins w:id="852" w:author="S3-230535" w:date="2023-01-22T15:03:00Z">
        <w:r w:rsidR="008E485F">
          <w:t>10</w:t>
        </w:r>
      </w:ins>
      <w:ins w:id="853" w:author="S3-230535" w:date="2023-01-22T14:59:00Z">
        <w:r>
          <w:t>.2</w:t>
        </w:r>
        <w:r>
          <w:tab/>
          <w:t>Solution details</w:t>
        </w:r>
      </w:ins>
    </w:p>
    <w:p w14:paraId="701A204F" w14:textId="77777777" w:rsidR="00413CEB" w:rsidRPr="00692231" w:rsidRDefault="00413CEB" w:rsidP="00413CEB">
      <w:pPr>
        <w:pStyle w:val="TF"/>
        <w:jc w:val="left"/>
        <w:rPr>
          <w:ins w:id="854" w:author="S3-230535" w:date="2023-01-22T14:59:00Z"/>
          <w:b w:val="0"/>
        </w:rPr>
      </w:pPr>
      <w:ins w:id="855" w:author="S3-230535" w:date="2023-01-22T14:59:00Z">
        <w:r w:rsidRPr="00692231">
          <w:rPr>
            <w:rFonts w:ascii="Times New Roman"/>
            <w:b w:val="0"/>
            <w:kern w:val="2"/>
            <w:sz w:val="21"/>
            <w:szCs w:val="24"/>
          </w:rPr>
          <w:t xml:space="preserve">It is assume that the API invoker is </w:t>
        </w:r>
        <w:r w:rsidRPr="00692231">
          <w:rPr>
            <w:rFonts w:ascii="Times New Roman" w:hint="eastAsia"/>
            <w:b w:val="0"/>
            <w:kern w:val="2"/>
            <w:sz w:val="21"/>
            <w:szCs w:val="24"/>
          </w:rPr>
          <w:t>an</w:t>
        </w:r>
        <w:r w:rsidRPr="00692231">
          <w:rPr>
            <w:rFonts w:ascii="Times New Roman"/>
            <w:b w:val="0"/>
            <w:kern w:val="2"/>
            <w:sz w:val="21"/>
            <w:szCs w:val="24"/>
          </w:rPr>
          <w:t xml:space="preserve"> UE in SNA scenarios.</w:t>
        </w:r>
      </w:ins>
    </w:p>
    <w:p w14:paraId="35566DD6" w14:textId="77777777" w:rsidR="00413CEB" w:rsidRDefault="00413CEB" w:rsidP="00413CEB">
      <w:pPr>
        <w:pStyle w:val="TF"/>
        <w:rPr>
          <w:ins w:id="856" w:author="S3-230535" w:date="2023-01-22T14:59:00Z"/>
        </w:rPr>
      </w:pPr>
    </w:p>
    <w:p w14:paraId="4FC07D63" w14:textId="77777777" w:rsidR="00413CEB" w:rsidRDefault="00413CEB" w:rsidP="00413CEB">
      <w:pPr>
        <w:pStyle w:val="TF"/>
        <w:rPr>
          <w:ins w:id="857" w:author="S3-230535" w:date="2023-01-22T14:59:00Z"/>
        </w:rPr>
      </w:pPr>
      <w:ins w:id="858" w:author="S3-230535" w:date="2023-01-22T14:59:00Z">
        <w:r w:rsidRPr="001216A7">
          <w:object w:dxaOrig="7756" w:dyaOrig="7201" w14:anchorId="771AF642">
            <v:shape id="_x0000_i1042" type="#_x0000_t75" style="width:332.4pt;height:307.1pt" o:ole="">
              <v:imagedata r:id="rId41" o:title=""/>
            </v:shape>
            <o:OLEObject Type="Embed" ProgID="Visio.Drawing.15" ShapeID="_x0000_i1042" DrawAspect="Content" ObjectID="_1735905651" r:id="rId42"/>
          </w:object>
        </w:r>
      </w:ins>
    </w:p>
    <w:p w14:paraId="26972638" w14:textId="70954837" w:rsidR="00413CEB" w:rsidRPr="001216A7" w:rsidRDefault="00413CEB" w:rsidP="00413CEB">
      <w:pPr>
        <w:pStyle w:val="TF"/>
        <w:rPr>
          <w:ins w:id="859" w:author="S3-230535" w:date="2023-01-22T14:59:00Z"/>
        </w:rPr>
      </w:pPr>
      <w:ins w:id="860" w:author="S3-230535" w:date="2023-01-22T14:59:00Z">
        <w:r w:rsidRPr="001216A7">
          <w:t xml:space="preserve">Figure </w:t>
        </w:r>
        <w:r w:rsidRPr="0092145B">
          <w:t>6.</w:t>
        </w:r>
      </w:ins>
      <w:ins w:id="861" w:author="S3-230535" w:date="2023-01-22T15:03:00Z">
        <w:r w:rsidR="008E485F">
          <w:t>10</w:t>
        </w:r>
      </w:ins>
      <w:ins w:id="862" w:author="S3-230535" w:date="2023-01-22T14:59:00Z">
        <w:r>
          <w:t>.2-</w:t>
        </w:r>
      </w:ins>
      <w:ins w:id="863" w:author="S3-230535" w:date="2023-01-22T15:03:00Z">
        <w:r w:rsidR="008E485F">
          <w:t>1</w:t>
        </w:r>
      </w:ins>
      <w:ins w:id="864" w:author="S3-230535" w:date="2023-01-22T14:59:00Z">
        <w:r w:rsidRPr="001216A7">
          <w:t xml:space="preserve">: </w:t>
        </w:r>
        <w:r>
          <w:rPr>
            <w:rFonts w:hint="eastAsia"/>
            <w:lang w:eastAsia="zh-CN"/>
          </w:rPr>
          <w:t>UE</w:t>
        </w:r>
        <w:r>
          <w:t xml:space="preserve"> </w:t>
        </w:r>
        <w:r>
          <w:rPr>
            <w:rFonts w:hint="eastAsia"/>
            <w:lang w:eastAsia="zh-CN"/>
          </w:rPr>
          <w:t>credential</w:t>
        </w:r>
        <w:r>
          <w:t xml:space="preserve"> based API invocation procedure.</w:t>
        </w:r>
      </w:ins>
    </w:p>
    <w:p w14:paraId="4719BF6F" w14:textId="77777777" w:rsidR="008E485F" w:rsidRDefault="008E485F" w:rsidP="008E485F">
      <w:pPr>
        <w:pStyle w:val="B1"/>
        <w:rPr>
          <w:ins w:id="865" w:author="S3-230535" w:date="2023-01-22T15:02:00Z"/>
        </w:rPr>
      </w:pPr>
      <w:ins w:id="866" w:author="S3-230535" w:date="2023-01-22T15:02:00Z">
        <w:r>
          <w:t>1.</w:t>
        </w:r>
        <w:r>
          <w:tab/>
          <w:t>The API invoker and authorization function/CAPIF core function do the mutual authentication.</w:t>
        </w:r>
      </w:ins>
    </w:p>
    <w:p w14:paraId="41D1D9D8" w14:textId="44BD7AA6" w:rsidR="008E485F" w:rsidRDefault="008E485F" w:rsidP="008E485F">
      <w:pPr>
        <w:pStyle w:val="B1"/>
        <w:rPr>
          <w:ins w:id="867" w:author="S3-230535" w:date="2023-01-22T15:02:00Z"/>
        </w:rPr>
      </w:pPr>
      <w:ins w:id="868" w:author="S3-230535" w:date="2023-01-22T15:02:00Z">
        <w:r>
          <w:tab/>
        </w:r>
        <w:r>
          <w:t xml:space="preserve">For the case of CAPIF core function, the API invoker can authenticate CAPIF core function via a certificate. Then the CAPIF core function can authenticate the API invoker using GBA-based authentication mechanism, AKMA-based authentication mechanism or certificate-based authentication mechanism. And the CAPIF core function may generate a certificate for the API invoker after the API invoker onboarding procedure. </w:t>
        </w:r>
      </w:ins>
    </w:p>
    <w:p w14:paraId="2A9F091D" w14:textId="4FCB7E8B" w:rsidR="008E485F" w:rsidRDefault="008E485F" w:rsidP="008E485F">
      <w:pPr>
        <w:pStyle w:val="B1"/>
        <w:rPr>
          <w:ins w:id="869" w:author="S3-230535" w:date="2023-01-22T15:02:00Z"/>
        </w:rPr>
      </w:pPr>
      <w:ins w:id="870" w:author="S3-230535" w:date="2023-01-22T15:02:00Z">
        <w:r>
          <w:tab/>
        </w:r>
        <w:r>
          <w:t>For the case of authorization function, the API invoker can authenticate the authorization function via a certificate. Authorization function can authenticate the API invoker UE based on its credential (e.g., KAF). In specific, the authorization function can authenticate API invoker using GBA-based authentication mechanism, AKMA-based authentication mechanism or certificate-based authentication mechanism, in which the certificate can be assigned by the CAPIF core function. API invoker and authorization function may do the mutual authentication based on methods that are defined in clause 6.5.2 of TS 33.122[5].</w:t>
        </w:r>
      </w:ins>
    </w:p>
    <w:p w14:paraId="322D689D" w14:textId="674B7AAA" w:rsidR="008E485F" w:rsidRDefault="008E485F" w:rsidP="008E485F">
      <w:pPr>
        <w:pStyle w:val="B1"/>
        <w:rPr>
          <w:ins w:id="871" w:author="S3-230535" w:date="2023-01-22T15:02:00Z"/>
        </w:rPr>
      </w:pPr>
      <w:ins w:id="872" w:author="S3-230535" w:date="2023-01-22T15:02:00Z">
        <w:r>
          <w:tab/>
        </w:r>
        <w:r>
          <w:t>A secure connection between the API invoker and authorization function/CAPIF core function is established after the mutual authentication. The secure connection can be established via TLS.</w:t>
        </w:r>
      </w:ins>
    </w:p>
    <w:p w14:paraId="13132907" w14:textId="77777777" w:rsidR="008E485F" w:rsidRDefault="008E485F" w:rsidP="008E485F">
      <w:pPr>
        <w:pStyle w:val="B1"/>
        <w:rPr>
          <w:ins w:id="873" w:author="S3-230535" w:date="2023-01-22T15:02:00Z"/>
        </w:rPr>
      </w:pPr>
      <w:ins w:id="874" w:author="S3-230535" w:date="2023-01-22T15:02:00Z">
        <w:r>
          <w:t xml:space="preserve">2. </w:t>
        </w:r>
        <w:r>
          <w:tab/>
          <w:t xml:space="preserve">The API invoker sends a token request to the CAPIF core function/authorization function. The request includes the identity (e.g., IMPI, GPSI) of the API invoker, the identity (e.g., IMPI, GPSI,) of the resourcw owner, the target resource (e.g., location of UE, QoS of the UE), and the target service API.    </w:t>
        </w:r>
      </w:ins>
    </w:p>
    <w:p w14:paraId="6119AAC9" w14:textId="29E49912" w:rsidR="008E485F" w:rsidRDefault="008E485F" w:rsidP="008E485F">
      <w:pPr>
        <w:pStyle w:val="B1"/>
        <w:rPr>
          <w:ins w:id="875" w:author="S3-230535" w:date="2023-01-22T15:02:00Z"/>
        </w:rPr>
      </w:pPr>
      <w:ins w:id="876" w:author="S3-230535" w:date="2023-01-22T15:02:00Z">
        <w:r>
          <w:t xml:space="preserve">3. </w:t>
        </w:r>
        <w:r>
          <w:tab/>
          <w:t>The CAPIF core function/authorization function sends the token to the API invoker if the verified identity of UE in step 1 is authorized to request the target resource of the resource owner. The authorization can be realized based on policies provided by the resource owner. The type of token can be refresh token or access token.To access the service API via the API exposing function, the API invoker UE needs to send the refresh token to the CAPIF core function/authorization function to obtain the access token when the CAPIF core function/authorization function sends the refresh token to the API invoker UE. The token shall include the CAPIF core function/authorization function FQDN (issuer), API invoker identity (subject), expected service API (Scope), target resource (Scope), identity of resource owner (Scope), API exposing function FQDN (audience), expiration time (expiration). Details on token, refresh token, and access toke</w:t>
        </w:r>
        <w:r>
          <w:t xml:space="preserve">n are given in RFC 6749 [4].4. </w:t>
        </w:r>
        <w:r>
          <w:t xml:space="preserve">The API invoker and API exposing function do the mutual authentication. The API invoker can authenticate the authorization function via certificate. Then the authorization function can authenticate the API invoker using GBA-based authentication mechanism, AKMA-based authentication mechanism or certificate-based </w:t>
        </w:r>
        <w:r>
          <w:lastRenderedPageBreak/>
          <w:t>authentication mechanism, in which the certificate can be assigned by the CAPIF core function. API invoker and API exposing function may do the mutual authentication based on methods that are defined in clause 6.5.2 of TS 33.122[5].</w:t>
        </w:r>
      </w:ins>
    </w:p>
    <w:p w14:paraId="30B9D888" w14:textId="54266114" w:rsidR="008E485F" w:rsidRDefault="008E485F" w:rsidP="008E485F">
      <w:pPr>
        <w:pStyle w:val="B1"/>
        <w:rPr>
          <w:ins w:id="877" w:author="S3-230535" w:date="2023-01-22T15:02:00Z"/>
        </w:rPr>
      </w:pPr>
      <w:ins w:id="878" w:author="S3-230535" w:date="2023-01-22T15:03:00Z">
        <w:r>
          <w:tab/>
        </w:r>
      </w:ins>
      <w:ins w:id="879" w:author="S3-230535" w:date="2023-01-22T15:02:00Z">
        <w:r>
          <w:t>A secure connection between API invoker and API exposing function is established after the mutual authentication. The secure connection can be established via TLS.</w:t>
        </w:r>
      </w:ins>
    </w:p>
    <w:p w14:paraId="64B4A861" w14:textId="77777777" w:rsidR="008E485F" w:rsidRDefault="008E485F" w:rsidP="008E485F">
      <w:pPr>
        <w:pStyle w:val="B1"/>
        <w:rPr>
          <w:ins w:id="880" w:author="S3-230535" w:date="2023-01-22T15:02:00Z"/>
        </w:rPr>
      </w:pPr>
      <w:ins w:id="881" w:author="S3-230535" w:date="2023-01-22T15:02:00Z">
        <w:r>
          <w:t xml:space="preserve">5. </w:t>
        </w:r>
        <w:r>
          <w:tab/>
          <w:t>The API invoker sends a service API request to the API exposing function along with the access token.</w:t>
        </w:r>
      </w:ins>
    </w:p>
    <w:p w14:paraId="01AC7C51" w14:textId="77777777" w:rsidR="008E485F" w:rsidRDefault="008E485F" w:rsidP="008E485F">
      <w:pPr>
        <w:pStyle w:val="B1"/>
        <w:rPr>
          <w:ins w:id="882" w:author="S3-230535" w:date="2023-01-22T15:02:00Z"/>
        </w:rPr>
      </w:pPr>
      <w:ins w:id="883" w:author="S3-230535" w:date="2023-01-22T15:02:00Z">
        <w:r>
          <w:t xml:space="preserve">6. </w:t>
        </w:r>
        <w:r>
          <w:tab/>
          <w:t xml:space="preserve">The API exposing function needs to reject the request when the API invoker sends the service API invocation request without the token. The API exposing function authorizes the request based on the token. The API exposing function can verify the integrity of the token using the public key of the CAPIF core function. The API exposing function can terminate the procedure if the token is modified. Otherwise, the API exposure can check the service API invocation request against the token. The API exposing function should reject the service API request if the request cannot fulfill the requirements of the token. The procedure goes to step 7 if the request fulfills the requirements of the token. </w:t>
        </w:r>
      </w:ins>
    </w:p>
    <w:p w14:paraId="2A425D15" w14:textId="5129D231" w:rsidR="008E485F" w:rsidRDefault="008E485F" w:rsidP="008E485F">
      <w:pPr>
        <w:pStyle w:val="B1"/>
        <w:rPr>
          <w:ins w:id="884" w:author="S3-230535" w:date="2023-01-22T15:02:00Z"/>
        </w:rPr>
        <w:pPrChange w:id="885" w:author="S3-230535" w:date="2023-01-22T15:02:00Z">
          <w:pPr>
            <w:pStyle w:val="berschrift3"/>
          </w:pPr>
        </w:pPrChange>
      </w:pPr>
      <w:ins w:id="886" w:author="S3-230535" w:date="2023-01-22T15:02:00Z">
        <w:r>
          <w:t xml:space="preserve">7. </w:t>
        </w:r>
        <w:r>
          <w:tab/>
          <w:t>The API exposing function sends the service API invocation response to the API invoker.</w:t>
        </w:r>
      </w:ins>
    </w:p>
    <w:p w14:paraId="464AEAEA" w14:textId="699C3FA4" w:rsidR="00413CEB" w:rsidRDefault="00413CEB" w:rsidP="00413CEB">
      <w:pPr>
        <w:pStyle w:val="berschrift3"/>
        <w:rPr>
          <w:ins w:id="887" w:author="S3-230535" w:date="2023-01-22T14:59:00Z"/>
        </w:rPr>
      </w:pPr>
      <w:ins w:id="888" w:author="S3-230535" w:date="2023-01-22T14:59:00Z">
        <w:r w:rsidRPr="0092145B">
          <w:t>6.</w:t>
        </w:r>
        <w:r>
          <w:t>10</w:t>
        </w:r>
        <w:r>
          <w:t>.3</w:t>
        </w:r>
        <w:r>
          <w:tab/>
          <w:t>Evaluation</w:t>
        </w:r>
      </w:ins>
    </w:p>
    <w:p w14:paraId="4322F145" w14:textId="77777777" w:rsidR="00413CEB" w:rsidRPr="0092145B" w:rsidRDefault="00413CEB" w:rsidP="00413CEB">
      <w:pPr>
        <w:rPr>
          <w:ins w:id="889" w:author="S3-230535" w:date="2023-01-22T14:59:00Z"/>
        </w:rPr>
      </w:pPr>
      <w:ins w:id="890" w:author="S3-230535" w:date="2023-01-22T14:59:00Z">
        <w:r>
          <w:t>TBD</w:t>
        </w:r>
      </w:ins>
    </w:p>
    <w:p w14:paraId="34187129" w14:textId="5FA6FBED" w:rsidR="00617265" w:rsidRDefault="00617265" w:rsidP="00617265">
      <w:pPr>
        <w:pStyle w:val="berschrift2"/>
        <w:rPr>
          <w:rFonts w:cs="Arial"/>
          <w:sz w:val="28"/>
          <w:szCs w:val="28"/>
        </w:rPr>
      </w:pPr>
      <w:r w:rsidRPr="0092145B">
        <w:t>6.</w:t>
      </w:r>
      <w:r w:rsidRPr="00C32E9B">
        <w:rPr>
          <w:highlight w:val="yellow"/>
        </w:rPr>
        <w:t>Y</w:t>
      </w:r>
      <w:r>
        <w:tab/>
        <w:t>Solution #</w:t>
      </w:r>
      <w:r w:rsidRPr="002F1C76">
        <w:rPr>
          <w:highlight w:val="yellow"/>
        </w:rPr>
        <w:t>Y</w:t>
      </w:r>
      <w:r>
        <w:t>: &lt;Title&gt;</w:t>
      </w:r>
      <w:bookmarkEnd w:id="97"/>
      <w:bookmarkEnd w:id="391"/>
      <w:bookmarkEnd w:id="392"/>
    </w:p>
    <w:p w14:paraId="28B9F794" w14:textId="77777777" w:rsidR="00617265" w:rsidRDefault="00617265" w:rsidP="00617265">
      <w:pPr>
        <w:pStyle w:val="berschrift3"/>
      </w:pPr>
      <w:bookmarkStart w:id="891" w:name="_Toc106092174"/>
      <w:bookmarkStart w:id="892" w:name="_Toc116945689"/>
      <w:bookmarkStart w:id="893" w:name="_Toc119677308"/>
      <w:r w:rsidRPr="0092145B">
        <w:t>6.</w:t>
      </w:r>
      <w:r w:rsidRPr="00C32E9B">
        <w:rPr>
          <w:highlight w:val="yellow"/>
        </w:rPr>
        <w:t>Y</w:t>
      </w:r>
      <w:r>
        <w:t>.1</w:t>
      </w:r>
      <w:r>
        <w:tab/>
        <w:t>Introduction</w:t>
      </w:r>
      <w:bookmarkEnd w:id="891"/>
      <w:bookmarkEnd w:id="892"/>
      <w:bookmarkEnd w:id="893"/>
      <w:r>
        <w:t xml:space="preserve"> </w:t>
      </w:r>
    </w:p>
    <w:p w14:paraId="015BBFC3" w14:textId="77777777" w:rsidR="00617265" w:rsidRPr="0092145B" w:rsidRDefault="00617265" w:rsidP="00617265"/>
    <w:p w14:paraId="37D84AE5" w14:textId="77777777" w:rsidR="00617265" w:rsidRDefault="00617265" w:rsidP="00617265">
      <w:pPr>
        <w:pStyle w:val="berschrift3"/>
      </w:pPr>
      <w:bookmarkStart w:id="894" w:name="_Toc106092175"/>
      <w:bookmarkStart w:id="895" w:name="_Toc116945690"/>
      <w:bookmarkStart w:id="896" w:name="_Toc119677309"/>
      <w:r w:rsidRPr="0092145B">
        <w:t>6.</w:t>
      </w:r>
      <w:r w:rsidRPr="00C32E9B">
        <w:rPr>
          <w:highlight w:val="yellow"/>
        </w:rPr>
        <w:t>Y</w:t>
      </w:r>
      <w:r>
        <w:t>.2</w:t>
      </w:r>
      <w:r>
        <w:tab/>
        <w:t>Solution details</w:t>
      </w:r>
      <w:bookmarkEnd w:id="894"/>
      <w:bookmarkEnd w:id="895"/>
      <w:bookmarkEnd w:id="896"/>
    </w:p>
    <w:p w14:paraId="7FBE0FBA" w14:textId="77777777" w:rsidR="00617265" w:rsidRDefault="00617265" w:rsidP="00617265"/>
    <w:p w14:paraId="396E4463" w14:textId="77777777" w:rsidR="00617265" w:rsidRDefault="00617265" w:rsidP="00617265">
      <w:pPr>
        <w:pStyle w:val="berschrift3"/>
      </w:pPr>
      <w:bookmarkStart w:id="897" w:name="_Toc106092176"/>
      <w:bookmarkStart w:id="898" w:name="_Toc116945691"/>
      <w:bookmarkStart w:id="899" w:name="_Toc119677310"/>
      <w:r w:rsidRPr="0092145B">
        <w:t>6.</w:t>
      </w:r>
      <w:r w:rsidRPr="002F1C76">
        <w:rPr>
          <w:highlight w:val="yellow"/>
        </w:rPr>
        <w:t>Y</w:t>
      </w:r>
      <w:r>
        <w:t>.3</w:t>
      </w:r>
      <w:r>
        <w:tab/>
        <w:t>Evaluation</w:t>
      </w:r>
      <w:bookmarkEnd w:id="897"/>
      <w:bookmarkEnd w:id="898"/>
      <w:bookmarkEnd w:id="899"/>
    </w:p>
    <w:p w14:paraId="56426082" w14:textId="77777777" w:rsidR="00617265" w:rsidRPr="0092145B" w:rsidRDefault="00617265" w:rsidP="00617265"/>
    <w:p w14:paraId="08177474" w14:textId="77777777" w:rsidR="00080512" w:rsidRPr="004D3578" w:rsidRDefault="00080512"/>
    <w:p w14:paraId="5CA5E6C2" w14:textId="4D6A5E08" w:rsidR="00080512" w:rsidRPr="004D3578" w:rsidRDefault="00080512">
      <w:pPr>
        <w:pStyle w:val="berschrift8"/>
      </w:pPr>
      <w:bookmarkStart w:id="900" w:name="tsgNames"/>
      <w:bookmarkEnd w:id="900"/>
      <w:r w:rsidRPr="004D3578">
        <w:br w:type="page"/>
      </w:r>
      <w:bookmarkStart w:id="901" w:name="_Toc116945692"/>
      <w:bookmarkStart w:id="902" w:name="_Toc119677311"/>
      <w:r w:rsidR="00865653">
        <w:lastRenderedPageBreak/>
        <w:t>Annex &lt;X&gt;</w:t>
      </w:r>
      <w:r w:rsidRPr="004D3578">
        <w:t>:</w:t>
      </w:r>
      <w:r w:rsidRPr="004D3578">
        <w:br/>
        <w:t>Change history</w:t>
      </w:r>
      <w:bookmarkEnd w:id="901"/>
      <w:bookmarkEnd w:id="902"/>
    </w:p>
    <w:p w14:paraId="06FAD520" w14:textId="77777777" w:rsidR="00054A22" w:rsidRPr="00235394" w:rsidRDefault="00054A22" w:rsidP="00054A22">
      <w:pPr>
        <w:pStyle w:val="TH"/>
      </w:pPr>
      <w:bookmarkStart w:id="903" w:name="historyclause"/>
      <w:bookmarkEnd w:id="90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55122F">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C92AF2" w:rsidRPr="00235394" w14:paraId="188BB8D6" w14:textId="77777777" w:rsidTr="00C92AF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2AF2" w:rsidRPr="006B0D02" w14:paraId="7AE2D8EC" w14:textId="77777777" w:rsidTr="00C92AF2">
        <w:tc>
          <w:tcPr>
            <w:tcW w:w="800" w:type="dxa"/>
            <w:shd w:val="solid" w:color="FFFFFF" w:fill="auto"/>
          </w:tcPr>
          <w:p w14:paraId="433EA83C" w14:textId="70F33E43" w:rsidR="003C3971" w:rsidRPr="006B0D02" w:rsidRDefault="00C92AF2" w:rsidP="00C72833">
            <w:pPr>
              <w:pStyle w:val="TAC"/>
              <w:rPr>
                <w:sz w:val="16"/>
                <w:szCs w:val="16"/>
              </w:rPr>
            </w:pPr>
            <w:r>
              <w:rPr>
                <w:sz w:val="16"/>
                <w:szCs w:val="16"/>
              </w:rPr>
              <w:t>07-2022</w:t>
            </w:r>
          </w:p>
        </w:tc>
        <w:tc>
          <w:tcPr>
            <w:tcW w:w="1137" w:type="dxa"/>
            <w:shd w:val="solid" w:color="FFFFFF" w:fill="auto"/>
          </w:tcPr>
          <w:p w14:paraId="55C8CC01" w14:textId="5D95EDFE" w:rsidR="003C3971" w:rsidRPr="006B0D02" w:rsidRDefault="00C92AF2" w:rsidP="00C72833">
            <w:pPr>
              <w:pStyle w:val="TAC"/>
              <w:rPr>
                <w:sz w:val="16"/>
                <w:szCs w:val="16"/>
              </w:rPr>
            </w:pPr>
            <w:r>
              <w:rPr>
                <w:sz w:val="16"/>
                <w:szCs w:val="16"/>
              </w:rPr>
              <w:t>SA3#108e</w:t>
            </w:r>
          </w:p>
        </w:tc>
        <w:tc>
          <w:tcPr>
            <w:tcW w:w="992" w:type="dxa"/>
            <w:shd w:val="solid" w:color="FFFFFF" w:fill="auto"/>
          </w:tcPr>
          <w:p w14:paraId="134723C6" w14:textId="1EC7681F" w:rsidR="003C3971" w:rsidRPr="006B0D02" w:rsidRDefault="00733DD4" w:rsidP="00C72833">
            <w:pPr>
              <w:pStyle w:val="TAC"/>
              <w:rPr>
                <w:sz w:val="16"/>
                <w:szCs w:val="16"/>
              </w:rPr>
            </w:pPr>
            <w:r>
              <w:rPr>
                <w:sz w:val="16"/>
                <w:szCs w:val="16"/>
              </w:rPr>
              <w:t>S3-221597</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6"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726" w:type="dxa"/>
            <w:shd w:val="solid" w:color="FFFFFF" w:fill="auto"/>
          </w:tcPr>
          <w:p w14:paraId="17B0396C" w14:textId="5015BD32" w:rsidR="003C3971" w:rsidRPr="006B0D02" w:rsidRDefault="00733DD4" w:rsidP="00C72833">
            <w:pPr>
              <w:pStyle w:val="TAL"/>
              <w:rPr>
                <w:sz w:val="16"/>
                <w:szCs w:val="16"/>
              </w:rPr>
            </w:pPr>
            <w:r>
              <w:rPr>
                <w:sz w:val="16"/>
                <w:szCs w:val="16"/>
              </w:rPr>
              <w:t>Implements S3-221314, 1359, 1660</w:t>
            </w:r>
          </w:p>
        </w:tc>
        <w:tc>
          <w:tcPr>
            <w:tcW w:w="708" w:type="dxa"/>
            <w:shd w:val="solid" w:color="FFFFFF" w:fill="auto"/>
          </w:tcPr>
          <w:p w14:paraId="5E97A6B2" w14:textId="4FFBA110" w:rsidR="003C3971" w:rsidRPr="007D6048" w:rsidRDefault="00733DD4" w:rsidP="00C72833">
            <w:pPr>
              <w:pStyle w:val="TAC"/>
              <w:rPr>
                <w:sz w:val="16"/>
                <w:szCs w:val="16"/>
              </w:rPr>
            </w:pPr>
            <w:r>
              <w:rPr>
                <w:sz w:val="16"/>
                <w:szCs w:val="16"/>
              </w:rPr>
              <w:t>0.1.0</w:t>
            </w:r>
          </w:p>
        </w:tc>
      </w:tr>
      <w:tr w:rsidR="00C92AF2" w:rsidRPr="006B0D02" w14:paraId="0A741933" w14:textId="77777777" w:rsidTr="0055122F">
        <w:tc>
          <w:tcPr>
            <w:tcW w:w="800" w:type="dxa"/>
            <w:shd w:val="solid" w:color="FFFFFF" w:fill="auto"/>
          </w:tcPr>
          <w:p w14:paraId="66DFC42F" w14:textId="5BC75A0D" w:rsidR="00C92AF2" w:rsidRPr="006B0D02" w:rsidRDefault="00C92AF2" w:rsidP="00C72833">
            <w:pPr>
              <w:pStyle w:val="TAC"/>
              <w:rPr>
                <w:sz w:val="16"/>
                <w:szCs w:val="16"/>
              </w:rPr>
            </w:pPr>
            <w:r>
              <w:rPr>
                <w:sz w:val="16"/>
                <w:szCs w:val="16"/>
              </w:rPr>
              <w:t>10-2022</w:t>
            </w:r>
          </w:p>
        </w:tc>
        <w:tc>
          <w:tcPr>
            <w:tcW w:w="1137" w:type="dxa"/>
            <w:shd w:val="solid" w:color="FFFFFF" w:fill="auto"/>
          </w:tcPr>
          <w:p w14:paraId="31763E4E" w14:textId="3770CC9D" w:rsidR="00C92AF2" w:rsidRPr="006B0D02" w:rsidRDefault="00C92AF2" w:rsidP="0055122F">
            <w:pPr>
              <w:pStyle w:val="TAC"/>
              <w:jc w:val="left"/>
              <w:rPr>
                <w:sz w:val="16"/>
                <w:szCs w:val="16"/>
              </w:rPr>
            </w:pPr>
            <w:r>
              <w:rPr>
                <w:sz w:val="16"/>
                <w:szCs w:val="16"/>
              </w:rPr>
              <w:t>SA3#108ah-e</w:t>
            </w:r>
          </w:p>
        </w:tc>
        <w:tc>
          <w:tcPr>
            <w:tcW w:w="992" w:type="dxa"/>
            <w:shd w:val="solid" w:color="FFFFFF" w:fill="auto"/>
          </w:tcPr>
          <w:p w14:paraId="2040FA26" w14:textId="04B7EB16" w:rsidR="00C92AF2" w:rsidRPr="006B0D02" w:rsidRDefault="00C92AF2" w:rsidP="00C72833">
            <w:pPr>
              <w:pStyle w:val="TAC"/>
              <w:rPr>
                <w:sz w:val="16"/>
                <w:szCs w:val="16"/>
              </w:rPr>
            </w:pPr>
            <w:r>
              <w:rPr>
                <w:sz w:val="16"/>
                <w:szCs w:val="16"/>
              </w:rPr>
              <w:t>S3-222980</w:t>
            </w:r>
          </w:p>
        </w:tc>
        <w:tc>
          <w:tcPr>
            <w:tcW w:w="425" w:type="dxa"/>
            <w:shd w:val="solid" w:color="FFFFFF" w:fill="auto"/>
          </w:tcPr>
          <w:p w14:paraId="77C9460A" w14:textId="77777777" w:rsidR="00C92AF2" w:rsidRPr="006B0D02" w:rsidRDefault="00C92AF2" w:rsidP="00C72833">
            <w:pPr>
              <w:pStyle w:val="TAL"/>
              <w:rPr>
                <w:sz w:val="16"/>
                <w:szCs w:val="16"/>
              </w:rPr>
            </w:pPr>
          </w:p>
        </w:tc>
        <w:tc>
          <w:tcPr>
            <w:tcW w:w="426" w:type="dxa"/>
            <w:shd w:val="solid" w:color="FFFFFF" w:fill="auto"/>
          </w:tcPr>
          <w:p w14:paraId="7F90DD59" w14:textId="77777777" w:rsidR="00C92AF2" w:rsidRPr="006B0D02" w:rsidRDefault="00C92AF2" w:rsidP="00C72833">
            <w:pPr>
              <w:pStyle w:val="TAR"/>
              <w:rPr>
                <w:sz w:val="16"/>
                <w:szCs w:val="16"/>
              </w:rPr>
            </w:pPr>
          </w:p>
        </w:tc>
        <w:tc>
          <w:tcPr>
            <w:tcW w:w="425" w:type="dxa"/>
            <w:shd w:val="solid" w:color="FFFFFF" w:fill="auto"/>
          </w:tcPr>
          <w:p w14:paraId="738898F0" w14:textId="77777777" w:rsidR="00C92AF2" w:rsidRPr="006B0D02" w:rsidRDefault="00C92AF2" w:rsidP="00C72833">
            <w:pPr>
              <w:pStyle w:val="TAC"/>
              <w:rPr>
                <w:sz w:val="16"/>
                <w:szCs w:val="16"/>
              </w:rPr>
            </w:pPr>
          </w:p>
        </w:tc>
        <w:tc>
          <w:tcPr>
            <w:tcW w:w="4726" w:type="dxa"/>
            <w:shd w:val="solid" w:color="FFFFFF" w:fill="auto"/>
          </w:tcPr>
          <w:p w14:paraId="5A6027E5" w14:textId="6F874875" w:rsidR="00C92AF2" w:rsidRPr="006B0D02" w:rsidRDefault="00C92AF2" w:rsidP="00C72833">
            <w:pPr>
              <w:pStyle w:val="TAL"/>
              <w:rPr>
                <w:sz w:val="16"/>
                <w:szCs w:val="16"/>
              </w:rPr>
            </w:pPr>
            <w:r>
              <w:rPr>
                <w:sz w:val="16"/>
                <w:szCs w:val="16"/>
              </w:rPr>
              <w:t xml:space="preserve">Implements S3-222963, </w:t>
            </w:r>
            <w:r w:rsidR="009B7554">
              <w:rPr>
                <w:sz w:val="16"/>
                <w:szCs w:val="16"/>
              </w:rPr>
              <w:t xml:space="preserve">2966, </w:t>
            </w:r>
            <w:r w:rsidR="00D804C9">
              <w:rPr>
                <w:sz w:val="16"/>
                <w:szCs w:val="16"/>
              </w:rPr>
              <w:t>3098</w:t>
            </w:r>
            <w:r w:rsidR="009441A1">
              <w:rPr>
                <w:sz w:val="16"/>
                <w:szCs w:val="16"/>
              </w:rPr>
              <w:t>, 3055, 3004</w:t>
            </w:r>
          </w:p>
        </w:tc>
        <w:tc>
          <w:tcPr>
            <w:tcW w:w="708" w:type="dxa"/>
            <w:shd w:val="solid" w:color="FFFFFF" w:fill="auto"/>
          </w:tcPr>
          <w:p w14:paraId="35E76E02" w14:textId="043F69DE" w:rsidR="00C92AF2" w:rsidRPr="007D6048" w:rsidRDefault="00C92AF2" w:rsidP="00C72833">
            <w:pPr>
              <w:pStyle w:val="TAC"/>
              <w:rPr>
                <w:sz w:val="16"/>
                <w:szCs w:val="16"/>
              </w:rPr>
            </w:pPr>
            <w:r>
              <w:rPr>
                <w:sz w:val="16"/>
                <w:szCs w:val="16"/>
              </w:rPr>
              <w:t>0.2.0</w:t>
            </w:r>
          </w:p>
        </w:tc>
      </w:tr>
      <w:tr w:rsidR="00B91BE6" w:rsidRPr="006B0D02" w14:paraId="01D0E6D0" w14:textId="77777777" w:rsidTr="0055122F">
        <w:tc>
          <w:tcPr>
            <w:tcW w:w="800" w:type="dxa"/>
            <w:shd w:val="solid" w:color="FFFFFF" w:fill="auto"/>
          </w:tcPr>
          <w:p w14:paraId="21126333" w14:textId="1A20DCE1" w:rsidR="00B91BE6" w:rsidRDefault="00B91BE6" w:rsidP="00C72833">
            <w:pPr>
              <w:pStyle w:val="TAC"/>
              <w:rPr>
                <w:sz w:val="16"/>
                <w:szCs w:val="16"/>
              </w:rPr>
            </w:pPr>
            <w:r>
              <w:rPr>
                <w:sz w:val="16"/>
                <w:szCs w:val="16"/>
              </w:rPr>
              <w:t>11-2022</w:t>
            </w:r>
          </w:p>
        </w:tc>
        <w:tc>
          <w:tcPr>
            <w:tcW w:w="1137" w:type="dxa"/>
            <w:shd w:val="solid" w:color="FFFFFF" w:fill="auto"/>
          </w:tcPr>
          <w:p w14:paraId="59745B83" w14:textId="57D8F3AB" w:rsidR="00B91BE6" w:rsidRDefault="00B91BE6" w:rsidP="0055122F">
            <w:pPr>
              <w:pStyle w:val="TAC"/>
              <w:jc w:val="left"/>
              <w:rPr>
                <w:sz w:val="16"/>
                <w:szCs w:val="16"/>
              </w:rPr>
            </w:pPr>
            <w:r>
              <w:rPr>
                <w:sz w:val="16"/>
                <w:szCs w:val="16"/>
              </w:rPr>
              <w:t>SA3#109</w:t>
            </w:r>
          </w:p>
        </w:tc>
        <w:tc>
          <w:tcPr>
            <w:tcW w:w="992" w:type="dxa"/>
            <w:shd w:val="solid" w:color="FFFFFF" w:fill="auto"/>
          </w:tcPr>
          <w:p w14:paraId="5FE7876E" w14:textId="32392035" w:rsidR="00B91BE6" w:rsidRDefault="00B91BE6" w:rsidP="00C72833">
            <w:pPr>
              <w:pStyle w:val="TAC"/>
              <w:rPr>
                <w:sz w:val="16"/>
                <w:szCs w:val="16"/>
              </w:rPr>
            </w:pPr>
            <w:r>
              <w:rPr>
                <w:sz w:val="16"/>
                <w:szCs w:val="16"/>
              </w:rPr>
              <w:t>S3-224106</w:t>
            </w:r>
          </w:p>
        </w:tc>
        <w:tc>
          <w:tcPr>
            <w:tcW w:w="425" w:type="dxa"/>
            <w:shd w:val="solid" w:color="FFFFFF" w:fill="auto"/>
          </w:tcPr>
          <w:p w14:paraId="504374CE" w14:textId="77777777" w:rsidR="00B91BE6" w:rsidRPr="006B0D02" w:rsidRDefault="00B91BE6" w:rsidP="00C72833">
            <w:pPr>
              <w:pStyle w:val="TAL"/>
              <w:rPr>
                <w:sz w:val="16"/>
                <w:szCs w:val="16"/>
              </w:rPr>
            </w:pPr>
          </w:p>
        </w:tc>
        <w:tc>
          <w:tcPr>
            <w:tcW w:w="426" w:type="dxa"/>
            <w:shd w:val="solid" w:color="FFFFFF" w:fill="auto"/>
          </w:tcPr>
          <w:p w14:paraId="46E4E79D" w14:textId="77777777" w:rsidR="00B91BE6" w:rsidRPr="006B0D02" w:rsidRDefault="00B91BE6" w:rsidP="00C72833">
            <w:pPr>
              <w:pStyle w:val="TAR"/>
              <w:rPr>
                <w:sz w:val="16"/>
                <w:szCs w:val="16"/>
              </w:rPr>
            </w:pPr>
          </w:p>
        </w:tc>
        <w:tc>
          <w:tcPr>
            <w:tcW w:w="425" w:type="dxa"/>
            <w:shd w:val="solid" w:color="FFFFFF" w:fill="auto"/>
          </w:tcPr>
          <w:p w14:paraId="569657A3" w14:textId="77777777" w:rsidR="00B91BE6" w:rsidRPr="006B0D02" w:rsidRDefault="00B91BE6" w:rsidP="00C72833">
            <w:pPr>
              <w:pStyle w:val="TAC"/>
              <w:rPr>
                <w:sz w:val="16"/>
                <w:szCs w:val="16"/>
              </w:rPr>
            </w:pPr>
          </w:p>
        </w:tc>
        <w:tc>
          <w:tcPr>
            <w:tcW w:w="4726" w:type="dxa"/>
            <w:shd w:val="solid" w:color="FFFFFF" w:fill="auto"/>
          </w:tcPr>
          <w:p w14:paraId="60ACEDBE" w14:textId="2C514F33" w:rsidR="00B91BE6" w:rsidRDefault="00B91BE6" w:rsidP="00E67897">
            <w:pPr>
              <w:pStyle w:val="TAL"/>
              <w:rPr>
                <w:sz w:val="16"/>
                <w:szCs w:val="16"/>
              </w:rPr>
            </w:pPr>
            <w:r>
              <w:rPr>
                <w:sz w:val="16"/>
                <w:szCs w:val="16"/>
              </w:rPr>
              <w:t>Implements S3-22</w:t>
            </w:r>
            <w:r w:rsidR="00246AB7">
              <w:rPr>
                <w:sz w:val="16"/>
                <w:szCs w:val="16"/>
              </w:rPr>
              <w:t>4101,</w:t>
            </w:r>
            <w:r>
              <w:rPr>
                <w:sz w:val="16"/>
                <w:szCs w:val="16"/>
              </w:rPr>
              <w:t xml:space="preserve"> </w:t>
            </w:r>
            <w:r w:rsidR="00B17E33">
              <w:rPr>
                <w:sz w:val="16"/>
                <w:szCs w:val="16"/>
              </w:rPr>
              <w:t>3290, 4038, 4039, 4040, 4041</w:t>
            </w:r>
            <w:r w:rsidR="00E67897">
              <w:rPr>
                <w:sz w:val="16"/>
                <w:szCs w:val="16"/>
              </w:rPr>
              <w:t>, 4042</w:t>
            </w:r>
          </w:p>
        </w:tc>
        <w:tc>
          <w:tcPr>
            <w:tcW w:w="708" w:type="dxa"/>
            <w:shd w:val="solid" w:color="FFFFFF" w:fill="auto"/>
          </w:tcPr>
          <w:p w14:paraId="65297095" w14:textId="620F32B0" w:rsidR="00B91BE6" w:rsidRDefault="00E67897" w:rsidP="00C72833">
            <w:pPr>
              <w:pStyle w:val="TAC"/>
              <w:rPr>
                <w:sz w:val="16"/>
                <w:szCs w:val="16"/>
              </w:rPr>
            </w:pPr>
            <w:r>
              <w:rPr>
                <w:sz w:val="16"/>
                <w:szCs w:val="16"/>
              </w:rPr>
              <w:t>0.3.0</w:t>
            </w:r>
          </w:p>
        </w:tc>
      </w:tr>
      <w:tr w:rsidR="00706EB5" w:rsidRPr="006B0D02" w14:paraId="2027645A" w14:textId="77777777" w:rsidTr="0055122F">
        <w:trPr>
          <w:ins w:id="904" w:author="rapporteur" w:date="2023-01-22T15:04:00Z"/>
        </w:trPr>
        <w:tc>
          <w:tcPr>
            <w:tcW w:w="800" w:type="dxa"/>
            <w:shd w:val="solid" w:color="FFFFFF" w:fill="auto"/>
          </w:tcPr>
          <w:p w14:paraId="5AE2BBC5" w14:textId="0B8AE0D3" w:rsidR="00706EB5" w:rsidRDefault="00706EB5" w:rsidP="00C72833">
            <w:pPr>
              <w:pStyle w:val="TAC"/>
              <w:rPr>
                <w:ins w:id="905" w:author="rapporteur" w:date="2023-01-22T15:04:00Z"/>
                <w:sz w:val="16"/>
                <w:szCs w:val="16"/>
              </w:rPr>
            </w:pPr>
            <w:ins w:id="906" w:author="rapporteur" w:date="2023-01-22T15:04:00Z">
              <w:r>
                <w:rPr>
                  <w:sz w:val="16"/>
                  <w:szCs w:val="16"/>
                </w:rPr>
                <w:t>01-2023</w:t>
              </w:r>
            </w:ins>
          </w:p>
        </w:tc>
        <w:tc>
          <w:tcPr>
            <w:tcW w:w="1137" w:type="dxa"/>
            <w:shd w:val="solid" w:color="FFFFFF" w:fill="auto"/>
          </w:tcPr>
          <w:p w14:paraId="474A5FF0" w14:textId="1B0AD113" w:rsidR="00706EB5" w:rsidRDefault="00706EB5" w:rsidP="0055122F">
            <w:pPr>
              <w:pStyle w:val="TAC"/>
              <w:jc w:val="left"/>
              <w:rPr>
                <w:ins w:id="907" w:author="rapporteur" w:date="2023-01-22T15:04:00Z"/>
                <w:sz w:val="16"/>
                <w:szCs w:val="16"/>
              </w:rPr>
            </w:pPr>
            <w:ins w:id="908" w:author="rapporteur" w:date="2023-01-22T15:04:00Z">
              <w:r>
                <w:rPr>
                  <w:sz w:val="16"/>
                  <w:szCs w:val="16"/>
                </w:rPr>
                <w:t>SA3#109ah-e</w:t>
              </w:r>
            </w:ins>
          </w:p>
        </w:tc>
        <w:tc>
          <w:tcPr>
            <w:tcW w:w="992" w:type="dxa"/>
            <w:shd w:val="solid" w:color="FFFFFF" w:fill="auto"/>
          </w:tcPr>
          <w:p w14:paraId="0B4F5F32" w14:textId="0BCE6FC3" w:rsidR="00706EB5" w:rsidRDefault="00706EB5" w:rsidP="00C72833">
            <w:pPr>
              <w:pStyle w:val="TAC"/>
              <w:rPr>
                <w:ins w:id="909" w:author="rapporteur" w:date="2023-01-22T15:04:00Z"/>
                <w:sz w:val="16"/>
                <w:szCs w:val="16"/>
              </w:rPr>
            </w:pPr>
            <w:ins w:id="910" w:author="rapporteur" w:date="2023-01-22T15:05:00Z">
              <w:r>
                <w:rPr>
                  <w:sz w:val="16"/>
                  <w:szCs w:val="16"/>
                </w:rPr>
                <w:t>S3-230519</w:t>
              </w:r>
            </w:ins>
          </w:p>
        </w:tc>
        <w:tc>
          <w:tcPr>
            <w:tcW w:w="425" w:type="dxa"/>
            <w:shd w:val="solid" w:color="FFFFFF" w:fill="auto"/>
          </w:tcPr>
          <w:p w14:paraId="7F03AEF1" w14:textId="77777777" w:rsidR="00706EB5" w:rsidRPr="006B0D02" w:rsidRDefault="00706EB5" w:rsidP="00C72833">
            <w:pPr>
              <w:pStyle w:val="TAL"/>
              <w:rPr>
                <w:ins w:id="911" w:author="rapporteur" w:date="2023-01-22T15:04:00Z"/>
                <w:sz w:val="16"/>
                <w:szCs w:val="16"/>
              </w:rPr>
            </w:pPr>
          </w:p>
        </w:tc>
        <w:tc>
          <w:tcPr>
            <w:tcW w:w="426" w:type="dxa"/>
            <w:shd w:val="solid" w:color="FFFFFF" w:fill="auto"/>
          </w:tcPr>
          <w:p w14:paraId="4B5B5314" w14:textId="77777777" w:rsidR="00706EB5" w:rsidRPr="006B0D02" w:rsidRDefault="00706EB5" w:rsidP="00C72833">
            <w:pPr>
              <w:pStyle w:val="TAR"/>
              <w:rPr>
                <w:ins w:id="912" w:author="rapporteur" w:date="2023-01-22T15:04:00Z"/>
                <w:sz w:val="16"/>
                <w:szCs w:val="16"/>
              </w:rPr>
            </w:pPr>
          </w:p>
        </w:tc>
        <w:tc>
          <w:tcPr>
            <w:tcW w:w="425" w:type="dxa"/>
            <w:shd w:val="solid" w:color="FFFFFF" w:fill="auto"/>
          </w:tcPr>
          <w:p w14:paraId="098F061A" w14:textId="77777777" w:rsidR="00706EB5" w:rsidRPr="006B0D02" w:rsidRDefault="00706EB5" w:rsidP="00C72833">
            <w:pPr>
              <w:pStyle w:val="TAC"/>
              <w:rPr>
                <w:ins w:id="913" w:author="rapporteur" w:date="2023-01-22T15:04:00Z"/>
                <w:sz w:val="16"/>
                <w:szCs w:val="16"/>
              </w:rPr>
            </w:pPr>
          </w:p>
        </w:tc>
        <w:tc>
          <w:tcPr>
            <w:tcW w:w="4726" w:type="dxa"/>
            <w:shd w:val="solid" w:color="FFFFFF" w:fill="auto"/>
          </w:tcPr>
          <w:p w14:paraId="518DEA5D" w14:textId="77777777" w:rsidR="00706EB5" w:rsidRDefault="00706EB5" w:rsidP="00E67897">
            <w:pPr>
              <w:pStyle w:val="TAL"/>
              <w:rPr>
                <w:ins w:id="914" w:author="rapporteur" w:date="2023-01-22T15:06:00Z"/>
                <w:sz w:val="16"/>
                <w:szCs w:val="16"/>
              </w:rPr>
            </w:pPr>
            <w:ins w:id="915" w:author="rapporteur" w:date="2023-01-22T15:05:00Z">
              <w:r>
                <w:rPr>
                  <w:sz w:val="16"/>
                  <w:szCs w:val="16"/>
                </w:rPr>
                <w:t>Implements S3-230515, 0074, 0075,  0076, 0520, 0522, 0451, 0452, 0486, 0534, 0535, 0517, 0518</w:t>
              </w:r>
            </w:ins>
          </w:p>
          <w:p w14:paraId="4EE9D322" w14:textId="38ADEEF9" w:rsidR="00706EB5" w:rsidRDefault="00706EB5" w:rsidP="00706EB5">
            <w:pPr>
              <w:pStyle w:val="TAL"/>
              <w:rPr>
                <w:ins w:id="916" w:author="rapporteur" w:date="2023-01-22T15:04:00Z"/>
                <w:sz w:val="16"/>
                <w:szCs w:val="16"/>
              </w:rPr>
            </w:pPr>
            <w:ins w:id="917" w:author="rapporteur" w:date="2023-01-22T15:07:00Z">
              <w:r>
                <w:rPr>
                  <w:sz w:val="16"/>
                  <w:szCs w:val="16"/>
                </w:rPr>
                <w:t>Still m</w:t>
              </w:r>
            </w:ins>
            <w:ins w:id="918" w:author="rapporteur" w:date="2023-01-22T15:06:00Z">
              <w:r>
                <w:rPr>
                  <w:sz w:val="16"/>
                  <w:szCs w:val="16"/>
                </w:rPr>
                <w:t>issing:</w:t>
              </w:r>
            </w:ins>
            <w:ins w:id="919" w:author="rapporteur" w:date="2023-01-22T15:07:00Z">
              <w:r>
                <w:rPr>
                  <w:sz w:val="16"/>
                  <w:szCs w:val="16"/>
                </w:rPr>
                <w:t xml:space="preserve"> 0543, 0475, 0476, 0477, 0544, 0545</w:t>
              </w:r>
            </w:ins>
          </w:p>
        </w:tc>
        <w:tc>
          <w:tcPr>
            <w:tcW w:w="708" w:type="dxa"/>
            <w:shd w:val="solid" w:color="FFFFFF" w:fill="auto"/>
          </w:tcPr>
          <w:p w14:paraId="7B55A853" w14:textId="7959C13D" w:rsidR="00706EB5" w:rsidRDefault="00706EB5" w:rsidP="00C72833">
            <w:pPr>
              <w:pStyle w:val="TAC"/>
              <w:rPr>
                <w:ins w:id="920" w:author="rapporteur" w:date="2023-01-22T15:04:00Z"/>
                <w:sz w:val="16"/>
                <w:szCs w:val="16"/>
              </w:rPr>
            </w:pPr>
            <w:ins w:id="921" w:author="rapporteur" w:date="2023-01-22T15:06:00Z">
              <w:r>
                <w:rPr>
                  <w:sz w:val="16"/>
                  <w:szCs w:val="16"/>
                </w:rPr>
                <w:t>0.pre4.0</w:t>
              </w:r>
            </w:ins>
          </w:p>
        </w:tc>
      </w:tr>
    </w:tbl>
    <w:p w14:paraId="6BA8C2E7" w14:textId="77777777" w:rsidR="003C3971" w:rsidRPr="00235394" w:rsidRDefault="003C3971" w:rsidP="003C3971"/>
    <w:p w14:paraId="3A6FB7AB" w14:textId="1B2BD68C" w:rsidR="003C3971" w:rsidRPr="00235394" w:rsidRDefault="003C3971" w:rsidP="00AF0DAC">
      <w:pPr>
        <w:pStyle w:val="Guidance"/>
      </w:pPr>
      <w:r>
        <w:br w:type="page"/>
      </w:r>
      <w:r w:rsidR="00AF0DAC" w:rsidDel="00AF0DAC">
        <w:lastRenderedPageBreak/>
        <w:t xml:space="preserve"> </w:t>
      </w:r>
    </w:p>
    <w:p w14:paraId="6AE5F0B0" w14:textId="77777777" w:rsidR="00080512" w:rsidRDefault="00080512"/>
    <w:sectPr w:rsidR="00080512">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DD989" w14:textId="77777777" w:rsidR="00F71ECA" w:rsidRDefault="00F71ECA">
      <w:r>
        <w:separator/>
      </w:r>
    </w:p>
  </w:endnote>
  <w:endnote w:type="continuationSeparator" w:id="0">
    <w:p w14:paraId="5A479737" w14:textId="77777777" w:rsidR="00F71ECA" w:rsidRDefault="00F7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CE6809" w:rsidRDefault="00CE6809">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350A8" w14:textId="77777777" w:rsidR="00F71ECA" w:rsidRDefault="00F71ECA">
      <w:r>
        <w:separator/>
      </w:r>
    </w:p>
  </w:footnote>
  <w:footnote w:type="continuationSeparator" w:id="0">
    <w:p w14:paraId="49FFC271" w14:textId="77777777" w:rsidR="00F71ECA" w:rsidRDefault="00F7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7B2B63E" w:rsidR="00CE6809" w:rsidRDefault="00CE680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494F">
      <w:rPr>
        <w:rFonts w:ascii="Arial" w:hAnsi="Arial" w:cs="Arial"/>
        <w:b/>
        <w:noProof/>
        <w:sz w:val="18"/>
        <w:szCs w:val="18"/>
      </w:rPr>
      <w:t>3GPP TR 33.884 V0.pre-43.0 (20232-011)</w:t>
    </w:r>
    <w:r>
      <w:rPr>
        <w:rFonts w:ascii="Arial" w:hAnsi="Arial" w:cs="Arial"/>
        <w:b/>
        <w:sz w:val="18"/>
        <w:szCs w:val="18"/>
      </w:rPr>
      <w:fldChar w:fldCharType="end"/>
    </w:r>
  </w:p>
  <w:p w14:paraId="7A6BC72E" w14:textId="41E4B32E" w:rsidR="00CE6809" w:rsidRDefault="00CE680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7494F">
      <w:rPr>
        <w:rFonts w:ascii="Arial" w:hAnsi="Arial" w:cs="Arial"/>
        <w:b/>
        <w:noProof/>
        <w:sz w:val="18"/>
        <w:szCs w:val="18"/>
      </w:rPr>
      <w:t>31</w:t>
    </w:r>
    <w:r>
      <w:rPr>
        <w:rFonts w:ascii="Arial" w:hAnsi="Arial" w:cs="Arial"/>
        <w:b/>
        <w:sz w:val="18"/>
        <w:szCs w:val="18"/>
      </w:rPr>
      <w:fldChar w:fldCharType="end"/>
    </w:r>
  </w:p>
  <w:p w14:paraId="13C538E8" w14:textId="01E03C66" w:rsidR="00CE6809" w:rsidRDefault="00CE680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494F">
      <w:rPr>
        <w:rFonts w:ascii="Arial" w:hAnsi="Arial" w:cs="Arial"/>
        <w:b/>
        <w:noProof/>
        <w:sz w:val="18"/>
        <w:szCs w:val="18"/>
      </w:rPr>
      <w:t>Release 18</w:t>
    </w:r>
    <w:r>
      <w:rPr>
        <w:rFonts w:ascii="Arial" w:hAnsi="Arial" w:cs="Arial"/>
        <w:b/>
        <w:sz w:val="18"/>
        <w:szCs w:val="18"/>
      </w:rPr>
      <w:fldChar w:fldCharType="end"/>
    </w:r>
  </w:p>
  <w:p w14:paraId="1024E63D" w14:textId="77777777" w:rsidR="00CE6809" w:rsidRDefault="00CE68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D13353"/>
    <w:multiLevelType w:val="hybridMultilevel"/>
    <w:tmpl w:val="8494BA7E"/>
    <w:lvl w:ilvl="0" w:tplc="F27E729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C07F2"/>
    <w:multiLevelType w:val="hybridMultilevel"/>
    <w:tmpl w:val="D9647970"/>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76435"/>
    <w:multiLevelType w:val="hybridMultilevel"/>
    <w:tmpl w:val="6F98B80C"/>
    <w:lvl w:ilvl="0" w:tplc="9AFAF2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980907"/>
    <w:multiLevelType w:val="hybridMultilevel"/>
    <w:tmpl w:val="6F98B80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404A93"/>
    <w:multiLevelType w:val="hybridMultilevel"/>
    <w:tmpl w:val="5992B35E"/>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964C1"/>
    <w:multiLevelType w:val="multilevel"/>
    <w:tmpl w:val="3C8AC46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13"/>
  </w:num>
  <w:num w:numId="21">
    <w:abstractNumId w:val="14"/>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S3-230517">
    <w15:presenceInfo w15:providerId="None" w15:userId="S3-230517"/>
  </w15:person>
  <w15:person w15:author="S3-230486">
    <w15:presenceInfo w15:providerId="None" w15:userId="S3-230486"/>
  </w15:person>
  <w15:person w15:author="S3-230515">
    <w15:presenceInfo w15:providerId="None" w15:userId="S3-230515"/>
  </w15:person>
  <w15:person w15:author="S3-230075">
    <w15:presenceInfo w15:providerId="None" w15:userId="S3-230075"/>
  </w15:person>
  <w15:person w15:author="S3-230074">
    <w15:presenceInfo w15:providerId="None" w15:userId="S3-230074"/>
  </w15:person>
  <w15:person w15:author="S3-230076">
    <w15:presenceInfo w15:providerId="None" w15:userId="S3-230076"/>
  </w15:person>
  <w15:person w15:author="S3-230520">
    <w15:presenceInfo w15:providerId="None" w15:userId="S3-230520"/>
  </w15:person>
  <w15:person w15:author="S3-230522">
    <w15:presenceInfo w15:providerId="None" w15:userId="S3-230522"/>
  </w15:person>
  <w15:person w15:author="S3-230451">
    <w15:presenceInfo w15:providerId="None" w15:userId="S3-230451"/>
  </w15:person>
  <w15:person w15:author="S3-230452">
    <w15:presenceInfo w15:providerId="None" w15:userId="S3-230452"/>
  </w15:person>
  <w15:person w15:author="DCM3">
    <w15:presenceInfo w15:providerId="None" w15:userId="DCM3"/>
  </w15:person>
  <w15:person w15:author="S3-230518">
    <w15:presenceInfo w15:providerId="None" w15:userId="S3-230518"/>
  </w15:person>
  <w15:person w15:author="S3-230534">
    <w15:presenceInfo w15:providerId="None" w15:userId="S3-230534"/>
  </w15:person>
  <w15:person w15:author="S3-230535">
    <w15:presenceInfo w15:providerId="None" w15:userId="S3-230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4F2"/>
    <w:rsid w:val="0003109B"/>
    <w:rsid w:val="00033397"/>
    <w:rsid w:val="00040095"/>
    <w:rsid w:val="00051834"/>
    <w:rsid w:val="00054A22"/>
    <w:rsid w:val="00062023"/>
    <w:rsid w:val="000655A6"/>
    <w:rsid w:val="00080512"/>
    <w:rsid w:val="000A135F"/>
    <w:rsid w:val="000C47C3"/>
    <w:rsid w:val="000D58AB"/>
    <w:rsid w:val="00117189"/>
    <w:rsid w:val="00125C09"/>
    <w:rsid w:val="00133525"/>
    <w:rsid w:val="001835FA"/>
    <w:rsid w:val="001A3B1B"/>
    <w:rsid w:val="001A4C42"/>
    <w:rsid w:val="001A7420"/>
    <w:rsid w:val="001B6637"/>
    <w:rsid w:val="001C21C3"/>
    <w:rsid w:val="001D02C2"/>
    <w:rsid w:val="001F0C1D"/>
    <w:rsid w:val="001F1132"/>
    <w:rsid w:val="001F168B"/>
    <w:rsid w:val="002041D5"/>
    <w:rsid w:val="00231DFF"/>
    <w:rsid w:val="002347A2"/>
    <w:rsid w:val="00246AB7"/>
    <w:rsid w:val="002675F0"/>
    <w:rsid w:val="002760EE"/>
    <w:rsid w:val="0028581F"/>
    <w:rsid w:val="002B6339"/>
    <w:rsid w:val="002C351D"/>
    <w:rsid w:val="002D77D1"/>
    <w:rsid w:val="002E00EE"/>
    <w:rsid w:val="002E447A"/>
    <w:rsid w:val="003172DC"/>
    <w:rsid w:val="003420A3"/>
    <w:rsid w:val="00351F23"/>
    <w:rsid w:val="0035462D"/>
    <w:rsid w:val="00356555"/>
    <w:rsid w:val="003765B8"/>
    <w:rsid w:val="00381244"/>
    <w:rsid w:val="003B4775"/>
    <w:rsid w:val="003C3971"/>
    <w:rsid w:val="003C5A27"/>
    <w:rsid w:val="004077A4"/>
    <w:rsid w:val="00413CEB"/>
    <w:rsid w:val="00423334"/>
    <w:rsid w:val="004345EC"/>
    <w:rsid w:val="004351FE"/>
    <w:rsid w:val="00465515"/>
    <w:rsid w:val="0047241E"/>
    <w:rsid w:val="00485F56"/>
    <w:rsid w:val="0049751D"/>
    <w:rsid w:val="004C30AC"/>
    <w:rsid w:val="004D3578"/>
    <w:rsid w:val="004E213A"/>
    <w:rsid w:val="004F0988"/>
    <w:rsid w:val="004F3340"/>
    <w:rsid w:val="00531ACA"/>
    <w:rsid w:val="0053388B"/>
    <w:rsid w:val="00535773"/>
    <w:rsid w:val="00543E6C"/>
    <w:rsid w:val="0055122F"/>
    <w:rsid w:val="005512F7"/>
    <w:rsid w:val="00565087"/>
    <w:rsid w:val="005767B0"/>
    <w:rsid w:val="00597B11"/>
    <w:rsid w:val="005B14DA"/>
    <w:rsid w:val="005C7FB9"/>
    <w:rsid w:val="005D2E01"/>
    <w:rsid w:val="005D7526"/>
    <w:rsid w:val="005E11DA"/>
    <w:rsid w:val="005E4BB2"/>
    <w:rsid w:val="005F788A"/>
    <w:rsid w:val="00602AEA"/>
    <w:rsid w:val="00614FDF"/>
    <w:rsid w:val="00617265"/>
    <w:rsid w:val="0063543D"/>
    <w:rsid w:val="00647114"/>
    <w:rsid w:val="006912E9"/>
    <w:rsid w:val="006A323F"/>
    <w:rsid w:val="006B30D0"/>
    <w:rsid w:val="006C3D95"/>
    <w:rsid w:val="006E5C86"/>
    <w:rsid w:val="006E5F8E"/>
    <w:rsid w:val="00701116"/>
    <w:rsid w:val="00706EB5"/>
    <w:rsid w:val="0071174C"/>
    <w:rsid w:val="00713C44"/>
    <w:rsid w:val="00733DD4"/>
    <w:rsid w:val="00734A5B"/>
    <w:rsid w:val="0074026F"/>
    <w:rsid w:val="007429F6"/>
    <w:rsid w:val="00744E76"/>
    <w:rsid w:val="00765EA3"/>
    <w:rsid w:val="00774DA4"/>
    <w:rsid w:val="00781F0F"/>
    <w:rsid w:val="00797FA3"/>
    <w:rsid w:val="007B2EBD"/>
    <w:rsid w:val="007B600E"/>
    <w:rsid w:val="007F0F4A"/>
    <w:rsid w:val="008028A4"/>
    <w:rsid w:val="00825384"/>
    <w:rsid w:val="00830747"/>
    <w:rsid w:val="00850A92"/>
    <w:rsid w:val="00865653"/>
    <w:rsid w:val="008658DE"/>
    <w:rsid w:val="008768CA"/>
    <w:rsid w:val="008A21D0"/>
    <w:rsid w:val="008C384C"/>
    <w:rsid w:val="008E2D68"/>
    <w:rsid w:val="008E485F"/>
    <w:rsid w:val="008E6756"/>
    <w:rsid w:val="0090271F"/>
    <w:rsid w:val="00902E23"/>
    <w:rsid w:val="009114D7"/>
    <w:rsid w:val="0091348E"/>
    <w:rsid w:val="00917CCB"/>
    <w:rsid w:val="00933FB0"/>
    <w:rsid w:val="00942EC2"/>
    <w:rsid w:val="009441A1"/>
    <w:rsid w:val="009B7554"/>
    <w:rsid w:val="009B7824"/>
    <w:rsid w:val="009D11B2"/>
    <w:rsid w:val="009F37B7"/>
    <w:rsid w:val="00A03586"/>
    <w:rsid w:val="00A10F02"/>
    <w:rsid w:val="00A164B4"/>
    <w:rsid w:val="00A23CA2"/>
    <w:rsid w:val="00A26956"/>
    <w:rsid w:val="00A27486"/>
    <w:rsid w:val="00A53724"/>
    <w:rsid w:val="00A56066"/>
    <w:rsid w:val="00A73129"/>
    <w:rsid w:val="00A82346"/>
    <w:rsid w:val="00A92BA1"/>
    <w:rsid w:val="00A95A32"/>
    <w:rsid w:val="00AA5899"/>
    <w:rsid w:val="00AB4A5D"/>
    <w:rsid w:val="00AC6BC6"/>
    <w:rsid w:val="00AD288F"/>
    <w:rsid w:val="00AE65E2"/>
    <w:rsid w:val="00AF0250"/>
    <w:rsid w:val="00AF0DAC"/>
    <w:rsid w:val="00AF1460"/>
    <w:rsid w:val="00B11412"/>
    <w:rsid w:val="00B15449"/>
    <w:rsid w:val="00B17E33"/>
    <w:rsid w:val="00B25F50"/>
    <w:rsid w:val="00B47DA5"/>
    <w:rsid w:val="00B5060E"/>
    <w:rsid w:val="00B67684"/>
    <w:rsid w:val="00B91BE6"/>
    <w:rsid w:val="00B93086"/>
    <w:rsid w:val="00B93FEA"/>
    <w:rsid w:val="00BA19ED"/>
    <w:rsid w:val="00BA4B8D"/>
    <w:rsid w:val="00BC0F7D"/>
    <w:rsid w:val="00BD7D31"/>
    <w:rsid w:val="00BE3255"/>
    <w:rsid w:val="00BF128E"/>
    <w:rsid w:val="00C01A01"/>
    <w:rsid w:val="00C074DD"/>
    <w:rsid w:val="00C1496A"/>
    <w:rsid w:val="00C22C20"/>
    <w:rsid w:val="00C31A4B"/>
    <w:rsid w:val="00C33079"/>
    <w:rsid w:val="00C3329D"/>
    <w:rsid w:val="00C45231"/>
    <w:rsid w:val="00C551FF"/>
    <w:rsid w:val="00C72833"/>
    <w:rsid w:val="00C80F1D"/>
    <w:rsid w:val="00C83825"/>
    <w:rsid w:val="00C91962"/>
    <w:rsid w:val="00C92AF2"/>
    <w:rsid w:val="00C93F40"/>
    <w:rsid w:val="00CA3D0C"/>
    <w:rsid w:val="00CC7AD5"/>
    <w:rsid w:val="00CD3EF1"/>
    <w:rsid w:val="00CE6809"/>
    <w:rsid w:val="00D21834"/>
    <w:rsid w:val="00D41408"/>
    <w:rsid w:val="00D427A1"/>
    <w:rsid w:val="00D57972"/>
    <w:rsid w:val="00D675A9"/>
    <w:rsid w:val="00D738D6"/>
    <w:rsid w:val="00D7494F"/>
    <w:rsid w:val="00D755EB"/>
    <w:rsid w:val="00D76048"/>
    <w:rsid w:val="00D804C9"/>
    <w:rsid w:val="00D82E6F"/>
    <w:rsid w:val="00D87E00"/>
    <w:rsid w:val="00D9134D"/>
    <w:rsid w:val="00D941CB"/>
    <w:rsid w:val="00D95945"/>
    <w:rsid w:val="00DA7A03"/>
    <w:rsid w:val="00DB1818"/>
    <w:rsid w:val="00DB302E"/>
    <w:rsid w:val="00DB6637"/>
    <w:rsid w:val="00DC309B"/>
    <w:rsid w:val="00DC4DA2"/>
    <w:rsid w:val="00DD4C17"/>
    <w:rsid w:val="00DD74A5"/>
    <w:rsid w:val="00DE2F04"/>
    <w:rsid w:val="00DF2B1F"/>
    <w:rsid w:val="00DF62CD"/>
    <w:rsid w:val="00E16509"/>
    <w:rsid w:val="00E44582"/>
    <w:rsid w:val="00E67897"/>
    <w:rsid w:val="00E77645"/>
    <w:rsid w:val="00E8041D"/>
    <w:rsid w:val="00E94B33"/>
    <w:rsid w:val="00EA15B0"/>
    <w:rsid w:val="00EA5EA7"/>
    <w:rsid w:val="00EC4A25"/>
    <w:rsid w:val="00EF608C"/>
    <w:rsid w:val="00F00A60"/>
    <w:rsid w:val="00F025A2"/>
    <w:rsid w:val="00F04712"/>
    <w:rsid w:val="00F13360"/>
    <w:rsid w:val="00F22EC7"/>
    <w:rsid w:val="00F325C8"/>
    <w:rsid w:val="00F653B8"/>
    <w:rsid w:val="00F71ECA"/>
    <w:rsid w:val="00F9008D"/>
    <w:rsid w:val="00FA1266"/>
    <w:rsid w:val="00FA39FC"/>
    <w:rsid w:val="00FC1192"/>
    <w:rsid w:val="00FE4D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Standard"/>
    <w:link w:val="EXChar"/>
    <w:qFormat/>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link w:val="B1Char1"/>
    <w:qFormat/>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paragraph" w:styleId="Literaturverzeichnis">
    <w:name w:val="Bibliography"/>
    <w:basedOn w:val="Standard"/>
    <w:next w:val="Standard"/>
    <w:uiPriority w:val="37"/>
    <w:semiHidden/>
    <w:unhideWhenUsed/>
    <w:rsid w:val="00C83825"/>
  </w:style>
  <w:style w:type="paragraph" w:styleId="Blocktext">
    <w:name w:val="Block Text"/>
    <w:basedOn w:val="Standard"/>
    <w:rsid w:val="00C83825"/>
    <w:pPr>
      <w:spacing w:after="120"/>
      <w:ind w:left="1440" w:right="1440"/>
    </w:pPr>
  </w:style>
  <w:style w:type="paragraph" w:styleId="Textkrper">
    <w:name w:val="Body Text"/>
    <w:basedOn w:val="Standard"/>
    <w:link w:val="TextkrperZchn"/>
    <w:rsid w:val="00C83825"/>
    <w:pPr>
      <w:spacing w:after="120"/>
    </w:pPr>
  </w:style>
  <w:style w:type="character" w:customStyle="1" w:styleId="TextkrperZchn">
    <w:name w:val="Textkörper Zchn"/>
    <w:link w:val="Textkrper"/>
    <w:rsid w:val="00C83825"/>
    <w:rPr>
      <w:lang w:eastAsia="en-US"/>
    </w:rPr>
  </w:style>
  <w:style w:type="paragraph" w:styleId="Textkrper2">
    <w:name w:val="Body Text 2"/>
    <w:basedOn w:val="Standard"/>
    <w:link w:val="Textkrper2Zchn"/>
    <w:rsid w:val="00C83825"/>
    <w:pPr>
      <w:spacing w:after="120" w:line="480" w:lineRule="auto"/>
    </w:pPr>
  </w:style>
  <w:style w:type="character" w:customStyle="1" w:styleId="Textkrper2Zchn">
    <w:name w:val="Textkörper 2 Zchn"/>
    <w:link w:val="Textkrper2"/>
    <w:rsid w:val="00C83825"/>
    <w:rPr>
      <w:lang w:eastAsia="en-US"/>
    </w:rPr>
  </w:style>
  <w:style w:type="paragraph" w:styleId="Textkrper3">
    <w:name w:val="Body Text 3"/>
    <w:basedOn w:val="Standard"/>
    <w:link w:val="Textkrper3Zchn"/>
    <w:rsid w:val="00C83825"/>
    <w:pPr>
      <w:spacing w:after="120"/>
    </w:pPr>
    <w:rPr>
      <w:sz w:val="16"/>
      <w:szCs w:val="16"/>
    </w:rPr>
  </w:style>
  <w:style w:type="character" w:customStyle="1" w:styleId="Textkrper3Zchn">
    <w:name w:val="Textkörper 3 Zchn"/>
    <w:link w:val="Textkrper3"/>
    <w:rsid w:val="00C83825"/>
    <w:rPr>
      <w:sz w:val="16"/>
      <w:szCs w:val="16"/>
      <w:lang w:eastAsia="en-US"/>
    </w:rPr>
  </w:style>
  <w:style w:type="paragraph" w:styleId="Textkrper-Erstzeileneinzug">
    <w:name w:val="Body Text First Indent"/>
    <w:basedOn w:val="Textkrper"/>
    <w:link w:val="Textkrper-ErstzeileneinzugZchn"/>
    <w:rsid w:val="00C83825"/>
    <w:pPr>
      <w:ind w:firstLine="210"/>
    </w:pPr>
  </w:style>
  <w:style w:type="character" w:customStyle="1" w:styleId="Textkrper-ErstzeileneinzugZchn">
    <w:name w:val="Textkörper-Erstzeileneinzug Zchn"/>
    <w:basedOn w:val="TextkrperZchn"/>
    <w:link w:val="Textkrper-Erstzeileneinzug"/>
    <w:rsid w:val="00C83825"/>
    <w:rPr>
      <w:lang w:eastAsia="en-US"/>
    </w:rPr>
  </w:style>
  <w:style w:type="paragraph" w:styleId="Textkrper-Zeileneinzug">
    <w:name w:val="Body Text Indent"/>
    <w:basedOn w:val="Standard"/>
    <w:link w:val="Textkrper-ZeileneinzugZchn"/>
    <w:rsid w:val="00C83825"/>
    <w:pPr>
      <w:spacing w:after="120"/>
      <w:ind w:left="283"/>
    </w:pPr>
  </w:style>
  <w:style w:type="character" w:customStyle="1" w:styleId="Textkrper-ZeileneinzugZchn">
    <w:name w:val="Textkörper-Zeileneinzug Zchn"/>
    <w:link w:val="Textkrper-Zeileneinzug"/>
    <w:rsid w:val="00C83825"/>
    <w:rPr>
      <w:lang w:eastAsia="en-US"/>
    </w:rPr>
  </w:style>
  <w:style w:type="paragraph" w:styleId="Textkrper-Erstzeileneinzug2">
    <w:name w:val="Body Text First Indent 2"/>
    <w:basedOn w:val="Textkrper-Zeileneinzug"/>
    <w:link w:val="Textkrper-Erstzeileneinzug2Zchn"/>
    <w:rsid w:val="00C83825"/>
    <w:pPr>
      <w:ind w:firstLine="210"/>
    </w:pPr>
  </w:style>
  <w:style w:type="character" w:customStyle="1" w:styleId="Textkrper-Erstzeileneinzug2Zchn">
    <w:name w:val="Textkörper-Erstzeileneinzug 2 Zchn"/>
    <w:basedOn w:val="Textkrper-ZeileneinzugZchn"/>
    <w:link w:val="Textkrper-Erstzeileneinzug2"/>
    <w:rsid w:val="00C83825"/>
    <w:rPr>
      <w:lang w:eastAsia="en-US"/>
    </w:rPr>
  </w:style>
  <w:style w:type="paragraph" w:styleId="Textkrper-Einzug2">
    <w:name w:val="Body Text Indent 2"/>
    <w:basedOn w:val="Standard"/>
    <w:link w:val="Textkrper-Einzug2Zchn"/>
    <w:rsid w:val="00C83825"/>
    <w:pPr>
      <w:spacing w:after="120" w:line="480" w:lineRule="auto"/>
      <w:ind w:left="283"/>
    </w:pPr>
  </w:style>
  <w:style w:type="character" w:customStyle="1" w:styleId="Textkrper-Einzug2Zchn">
    <w:name w:val="Textkörper-Einzug 2 Zchn"/>
    <w:link w:val="Textkrper-Einzug2"/>
    <w:rsid w:val="00C83825"/>
    <w:rPr>
      <w:lang w:eastAsia="en-US"/>
    </w:rPr>
  </w:style>
  <w:style w:type="paragraph" w:styleId="Textkrper-Einzug3">
    <w:name w:val="Body Text Indent 3"/>
    <w:basedOn w:val="Standard"/>
    <w:link w:val="Textkrper-Einzug3Zchn"/>
    <w:rsid w:val="00C83825"/>
    <w:pPr>
      <w:spacing w:after="120"/>
      <w:ind w:left="283"/>
    </w:pPr>
    <w:rPr>
      <w:sz w:val="16"/>
      <w:szCs w:val="16"/>
    </w:rPr>
  </w:style>
  <w:style w:type="character" w:customStyle="1" w:styleId="Textkrper-Einzug3Zchn">
    <w:name w:val="Textkörper-Einzug 3 Zchn"/>
    <w:link w:val="Textkrper-Einzug3"/>
    <w:rsid w:val="00C83825"/>
    <w:rPr>
      <w:sz w:val="16"/>
      <w:szCs w:val="16"/>
      <w:lang w:eastAsia="en-US"/>
    </w:rPr>
  </w:style>
  <w:style w:type="paragraph" w:styleId="Beschriftung">
    <w:name w:val="caption"/>
    <w:basedOn w:val="Standard"/>
    <w:next w:val="Standard"/>
    <w:semiHidden/>
    <w:unhideWhenUsed/>
    <w:qFormat/>
    <w:rsid w:val="00C83825"/>
    <w:rPr>
      <w:b/>
      <w:bCs/>
    </w:rPr>
  </w:style>
  <w:style w:type="paragraph" w:styleId="Gruformel">
    <w:name w:val="Closing"/>
    <w:basedOn w:val="Standard"/>
    <w:link w:val="GruformelZchn"/>
    <w:rsid w:val="00C83825"/>
    <w:pPr>
      <w:ind w:left="4252"/>
    </w:pPr>
  </w:style>
  <w:style w:type="character" w:customStyle="1" w:styleId="GruformelZchn">
    <w:name w:val="Grußformel Zchn"/>
    <w:link w:val="Gruformel"/>
    <w:rsid w:val="00C83825"/>
    <w:rPr>
      <w:lang w:eastAsia="en-US"/>
    </w:rPr>
  </w:style>
  <w:style w:type="paragraph" w:styleId="Kommentartext">
    <w:name w:val="annotation text"/>
    <w:basedOn w:val="Standard"/>
    <w:link w:val="KommentartextZchn"/>
    <w:rsid w:val="00C83825"/>
  </w:style>
  <w:style w:type="character" w:customStyle="1" w:styleId="KommentartextZchn">
    <w:name w:val="Kommentartext Zchn"/>
    <w:link w:val="Kommentartext"/>
    <w:rsid w:val="00C83825"/>
    <w:rPr>
      <w:lang w:eastAsia="en-US"/>
    </w:rPr>
  </w:style>
  <w:style w:type="paragraph" w:styleId="Kommentarthema">
    <w:name w:val="annotation subject"/>
    <w:basedOn w:val="Kommentartext"/>
    <w:next w:val="Kommentartext"/>
    <w:link w:val="KommentarthemaZchn"/>
    <w:rsid w:val="00C83825"/>
    <w:rPr>
      <w:b/>
      <w:bCs/>
    </w:rPr>
  </w:style>
  <w:style w:type="character" w:customStyle="1" w:styleId="KommentarthemaZchn">
    <w:name w:val="Kommentarthema Zchn"/>
    <w:link w:val="Kommentarthema"/>
    <w:rsid w:val="00C83825"/>
    <w:rPr>
      <w:b/>
      <w:bCs/>
      <w:lang w:eastAsia="en-US"/>
    </w:rPr>
  </w:style>
  <w:style w:type="paragraph" w:styleId="Datum">
    <w:name w:val="Date"/>
    <w:basedOn w:val="Standard"/>
    <w:next w:val="Standard"/>
    <w:link w:val="DatumZchn"/>
    <w:rsid w:val="00C83825"/>
  </w:style>
  <w:style w:type="character" w:customStyle="1" w:styleId="DatumZchn">
    <w:name w:val="Datum Zchn"/>
    <w:link w:val="Datum"/>
    <w:rsid w:val="00C83825"/>
    <w:rPr>
      <w:lang w:eastAsia="en-US"/>
    </w:rPr>
  </w:style>
  <w:style w:type="paragraph" w:styleId="Dokumentstruktur">
    <w:name w:val="Document Map"/>
    <w:basedOn w:val="Standard"/>
    <w:link w:val="DokumentstrukturZchn"/>
    <w:rsid w:val="00C83825"/>
    <w:rPr>
      <w:rFonts w:ascii="Segoe UI" w:hAnsi="Segoe UI" w:cs="Segoe UI"/>
      <w:sz w:val="16"/>
      <w:szCs w:val="16"/>
    </w:rPr>
  </w:style>
  <w:style w:type="character" w:customStyle="1" w:styleId="DokumentstrukturZchn">
    <w:name w:val="Dokumentstruktur Zchn"/>
    <w:link w:val="Dokumentstruktur"/>
    <w:rsid w:val="00C83825"/>
    <w:rPr>
      <w:rFonts w:ascii="Segoe UI" w:hAnsi="Segoe UI" w:cs="Segoe UI"/>
      <w:sz w:val="16"/>
      <w:szCs w:val="16"/>
      <w:lang w:eastAsia="en-US"/>
    </w:rPr>
  </w:style>
  <w:style w:type="paragraph" w:styleId="E-Mail-Signatur">
    <w:name w:val="E-mail Signature"/>
    <w:basedOn w:val="Standard"/>
    <w:link w:val="E-Mail-SignaturZchn"/>
    <w:rsid w:val="00C83825"/>
  </w:style>
  <w:style w:type="character" w:customStyle="1" w:styleId="E-Mail-SignaturZchn">
    <w:name w:val="E-Mail-Signatur Zchn"/>
    <w:link w:val="E-Mail-Signatur"/>
    <w:rsid w:val="00C83825"/>
    <w:rPr>
      <w:lang w:eastAsia="en-US"/>
    </w:rPr>
  </w:style>
  <w:style w:type="paragraph" w:styleId="Endnotentext">
    <w:name w:val="endnote text"/>
    <w:basedOn w:val="Standard"/>
    <w:link w:val="EndnotentextZchn"/>
    <w:rsid w:val="00C83825"/>
  </w:style>
  <w:style w:type="character" w:customStyle="1" w:styleId="EndnotentextZchn">
    <w:name w:val="Endnotentext Zchn"/>
    <w:link w:val="Endnotentext"/>
    <w:rsid w:val="00C83825"/>
    <w:rPr>
      <w:lang w:eastAsia="en-US"/>
    </w:rPr>
  </w:style>
  <w:style w:type="paragraph" w:styleId="Umschlagadresse">
    <w:name w:val="envelope address"/>
    <w:basedOn w:val="Standard"/>
    <w:rsid w:val="00C83825"/>
    <w:pPr>
      <w:framePr w:w="7920" w:h="1980" w:hRule="exact" w:hSpace="180" w:wrap="auto" w:hAnchor="page" w:xAlign="center" w:yAlign="bottom"/>
      <w:ind w:left="2880"/>
    </w:pPr>
    <w:rPr>
      <w:rFonts w:ascii="Calibri Light" w:hAnsi="Calibri Light"/>
      <w:sz w:val="24"/>
      <w:szCs w:val="24"/>
    </w:rPr>
  </w:style>
  <w:style w:type="paragraph" w:styleId="Umschlagabsenderadresse">
    <w:name w:val="envelope return"/>
    <w:basedOn w:val="Standard"/>
    <w:rsid w:val="00C83825"/>
    <w:rPr>
      <w:rFonts w:ascii="Calibri Light" w:hAnsi="Calibri Light"/>
    </w:rPr>
  </w:style>
  <w:style w:type="paragraph" w:styleId="Funotentext">
    <w:name w:val="footnote text"/>
    <w:basedOn w:val="Standard"/>
    <w:link w:val="FunotentextZchn"/>
    <w:rsid w:val="00C83825"/>
  </w:style>
  <w:style w:type="character" w:customStyle="1" w:styleId="FunotentextZchn">
    <w:name w:val="Fußnotentext Zchn"/>
    <w:link w:val="Funotentext"/>
    <w:rsid w:val="00C83825"/>
    <w:rPr>
      <w:lang w:eastAsia="en-US"/>
    </w:rPr>
  </w:style>
  <w:style w:type="paragraph" w:styleId="HTMLAdresse">
    <w:name w:val="HTML Address"/>
    <w:basedOn w:val="Standard"/>
    <w:link w:val="HTMLAdresseZchn"/>
    <w:rsid w:val="00C83825"/>
    <w:rPr>
      <w:i/>
      <w:iCs/>
    </w:rPr>
  </w:style>
  <w:style w:type="character" w:customStyle="1" w:styleId="HTMLAdresseZchn">
    <w:name w:val="HTML Adresse Zchn"/>
    <w:link w:val="HTMLAdresse"/>
    <w:rsid w:val="00C83825"/>
    <w:rPr>
      <w:i/>
      <w:iCs/>
      <w:lang w:eastAsia="en-US"/>
    </w:rPr>
  </w:style>
  <w:style w:type="paragraph" w:styleId="HTMLVorformatiert">
    <w:name w:val="HTML Preformatted"/>
    <w:basedOn w:val="Standard"/>
    <w:link w:val="HTMLVorformatiertZchn"/>
    <w:rsid w:val="00C83825"/>
    <w:rPr>
      <w:rFonts w:ascii="Courier New" w:hAnsi="Courier New" w:cs="Courier New"/>
    </w:rPr>
  </w:style>
  <w:style w:type="character" w:customStyle="1" w:styleId="HTMLVorformatiertZchn">
    <w:name w:val="HTML Vorformatiert Zchn"/>
    <w:link w:val="HTMLVorformatiert"/>
    <w:rsid w:val="00C83825"/>
    <w:rPr>
      <w:rFonts w:ascii="Courier New" w:hAnsi="Courier New" w:cs="Courier New"/>
      <w:lang w:eastAsia="en-US"/>
    </w:rPr>
  </w:style>
  <w:style w:type="paragraph" w:styleId="Index1">
    <w:name w:val="index 1"/>
    <w:basedOn w:val="Standard"/>
    <w:next w:val="Standard"/>
    <w:rsid w:val="00C83825"/>
    <w:pPr>
      <w:ind w:left="200" w:hanging="200"/>
    </w:pPr>
  </w:style>
  <w:style w:type="paragraph" w:styleId="Index2">
    <w:name w:val="index 2"/>
    <w:basedOn w:val="Standard"/>
    <w:next w:val="Standard"/>
    <w:rsid w:val="00C83825"/>
    <w:pPr>
      <w:ind w:left="400" w:hanging="200"/>
    </w:pPr>
  </w:style>
  <w:style w:type="paragraph" w:styleId="Index3">
    <w:name w:val="index 3"/>
    <w:basedOn w:val="Standard"/>
    <w:next w:val="Standard"/>
    <w:rsid w:val="00C83825"/>
    <w:pPr>
      <w:ind w:left="600" w:hanging="200"/>
    </w:pPr>
  </w:style>
  <w:style w:type="paragraph" w:styleId="Index4">
    <w:name w:val="index 4"/>
    <w:basedOn w:val="Standard"/>
    <w:next w:val="Standard"/>
    <w:rsid w:val="00C83825"/>
    <w:pPr>
      <w:ind w:left="800" w:hanging="200"/>
    </w:pPr>
  </w:style>
  <w:style w:type="paragraph" w:styleId="Index5">
    <w:name w:val="index 5"/>
    <w:basedOn w:val="Standard"/>
    <w:next w:val="Standard"/>
    <w:rsid w:val="00C83825"/>
    <w:pPr>
      <w:ind w:left="1000" w:hanging="200"/>
    </w:pPr>
  </w:style>
  <w:style w:type="paragraph" w:styleId="Index6">
    <w:name w:val="index 6"/>
    <w:basedOn w:val="Standard"/>
    <w:next w:val="Standard"/>
    <w:rsid w:val="00C83825"/>
    <w:pPr>
      <w:ind w:left="1200" w:hanging="200"/>
    </w:pPr>
  </w:style>
  <w:style w:type="paragraph" w:styleId="Index7">
    <w:name w:val="index 7"/>
    <w:basedOn w:val="Standard"/>
    <w:next w:val="Standard"/>
    <w:rsid w:val="00C83825"/>
    <w:pPr>
      <w:ind w:left="1400" w:hanging="200"/>
    </w:pPr>
  </w:style>
  <w:style w:type="paragraph" w:styleId="Index8">
    <w:name w:val="index 8"/>
    <w:basedOn w:val="Standard"/>
    <w:next w:val="Standard"/>
    <w:rsid w:val="00C83825"/>
    <w:pPr>
      <w:ind w:left="1600" w:hanging="200"/>
    </w:pPr>
  </w:style>
  <w:style w:type="paragraph" w:styleId="Index9">
    <w:name w:val="index 9"/>
    <w:basedOn w:val="Standard"/>
    <w:next w:val="Standard"/>
    <w:rsid w:val="00C83825"/>
    <w:pPr>
      <w:ind w:left="1800" w:hanging="200"/>
    </w:pPr>
  </w:style>
  <w:style w:type="paragraph" w:styleId="Indexberschrift">
    <w:name w:val="index heading"/>
    <w:basedOn w:val="Standard"/>
    <w:next w:val="Index1"/>
    <w:rsid w:val="00C83825"/>
    <w:rPr>
      <w:rFonts w:ascii="Calibri Light" w:hAnsi="Calibri Light"/>
      <w:b/>
      <w:bCs/>
    </w:rPr>
  </w:style>
  <w:style w:type="paragraph" w:styleId="IntensivesZitat">
    <w:name w:val="Intense Quote"/>
    <w:basedOn w:val="Standard"/>
    <w:next w:val="Standard"/>
    <w:link w:val="IntensivesZitatZchn"/>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C83825"/>
    <w:rPr>
      <w:i/>
      <w:iCs/>
      <w:color w:val="4472C4"/>
      <w:lang w:eastAsia="en-US"/>
    </w:rPr>
  </w:style>
  <w:style w:type="paragraph" w:styleId="Liste">
    <w:name w:val="List"/>
    <w:basedOn w:val="Standard"/>
    <w:rsid w:val="00C83825"/>
    <w:pPr>
      <w:ind w:left="283" w:hanging="283"/>
      <w:contextualSpacing/>
    </w:pPr>
  </w:style>
  <w:style w:type="paragraph" w:styleId="Liste2">
    <w:name w:val="List 2"/>
    <w:basedOn w:val="Standard"/>
    <w:rsid w:val="00C83825"/>
    <w:pPr>
      <w:ind w:left="566" w:hanging="283"/>
      <w:contextualSpacing/>
    </w:pPr>
  </w:style>
  <w:style w:type="paragraph" w:styleId="Liste3">
    <w:name w:val="List 3"/>
    <w:basedOn w:val="Standard"/>
    <w:rsid w:val="00C83825"/>
    <w:pPr>
      <w:ind w:left="849" w:hanging="283"/>
      <w:contextualSpacing/>
    </w:pPr>
  </w:style>
  <w:style w:type="paragraph" w:styleId="Liste4">
    <w:name w:val="List 4"/>
    <w:basedOn w:val="Standard"/>
    <w:rsid w:val="00C83825"/>
    <w:pPr>
      <w:ind w:left="1132" w:hanging="283"/>
      <w:contextualSpacing/>
    </w:pPr>
  </w:style>
  <w:style w:type="paragraph" w:styleId="Liste5">
    <w:name w:val="List 5"/>
    <w:basedOn w:val="Standard"/>
    <w:rsid w:val="00C83825"/>
    <w:pPr>
      <w:ind w:left="1415" w:hanging="283"/>
      <w:contextualSpacing/>
    </w:pPr>
  </w:style>
  <w:style w:type="paragraph" w:styleId="Aufzhlungszeichen">
    <w:name w:val="List Bullet"/>
    <w:basedOn w:val="Standard"/>
    <w:rsid w:val="00C83825"/>
    <w:pPr>
      <w:numPr>
        <w:numId w:val="5"/>
      </w:numPr>
      <w:contextualSpacing/>
    </w:pPr>
  </w:style>
  <w:style w:type="paragraph" w:styleId="Aufzhlungszeichen2">
    <w:name w:val="List Bullet 2"/>
    <w:basedOn w:val="Standard"/>
    <w:rsid w:val="00C83825"/>
    <w:pPr>
      <w:numPr>
        <w:numId w:val="6"/>
      </w:numPr>
      <w:contextualSpacing/>
    </w:pPr>
  </w:style>
  <w:style w:type="paragraph" w:styleId="Aufzhlungszeichen3">
    <w:name w:val="List Bullet 3"/>
    <w:basedOn w:val="Standard"/>
    <w:rsid w:val="00C83825"/>
    <w:pPr>
      <w:numPr>
        <w:numId w:val="7"/>
      </w:numPr>
      <w:contextualSpacing/>
    </w:pPr>
  </w:style>
  <w:style w:type="paragraph" w:styleId="Aufzhlungszeichen4">
    <w:name w:val="List Bullet 4"/>
    <w:basedOn w:val="Standard"/>
    <w:rsid w:val="00C83825"/>
    <w:pPr>
      <w:numPr>
        <w:numId w:val="8"/>
      </w:numPr>
      <w:contextualSpacing/>
    </w:pPr>
  </w:style>
  <w:style w:type="paragraph" w:styleId="Aufzhlungszeichen5">
    <w:name w:val="List Bullet 5"/>
    <w:basedOn w:val="Standard"/>
    <w:rsid w:val="00C83825"/>
    <w:pPr>
      <w:numPr>
        <w:numId w:val="9"/>
      </w:numPr>
      <w:contextualSpacing/>
    </w:pPr>
  </w:style>
  <w:style w:type="paragraph" w:styleId="Listenfortsetzung">
    <w:name w:val="List Continue"/>
    <w:basedOn w:val="Standard"/>
    <w:rsid w:val="00C83825"/>
    <w:pPr>
      <w:spacing w:after="120"/>
      <w:ind w:left="283"/>
      <w:contextualSpacing/>
    </w:pPr>
  </w:style>
  <w:style w:type="paragraph" w:styleId="Listenfortsetzung2">
    <w:name w:val="List Continue 2"/>
    <w:basedOn w:val="Standard"/>
    <w:rsid w:val="00C83825"/>
    <w:pPr>
      <w:spacing w:after="120"/>
      <w:ind w:left="566"/>
      <w:contextualSpacing/>
    </w:pPr>
  </w:style>
  <w:style w:type="paragraph" w:styleId="Listenfortsetzung3">
    <w:name w:val="List Continue 3"/>
    <w:basedOn w:val="Standard"/>
    <w:rsid w:val="00C83825"/>
    <w:pPr>
      <w:spacing w:after="120"/>
      <w:ind w:left="849"/>
      <w:contextualSpacing/>
    </w:pPr>
  </w:style>
  <w:style w:type="paragraph" w:styleId="Listenfortsetzung4">
    <w:name w:val="List Continue 4"/>
    <w:basedOn w:val="Standard"/>
    <w:rsid w:val="00C83825"/>
    <w:pPr>
      <w:spacing w:after="120"/>
      <w:ind w:left="1132"/>
      <w:contextualSpacing/>
    </w:pPr>
  </w:style>
  <w:style w:type="paragraph" w:styleId="Listenfortsetzung5">
    <w:name w:val="List Continue 5"/>
    <w:basedOn w:val="Standard"/>
    <w:rsid w:val="00C83825"/>
    <w:pPr>
      <w:spacing w:after="120"/>
      <w:ind w:left="1415"/>
      <w:contextualSpacing/>
    </w:pPr>
  </w:style>
  <w:style w:type="paragraph" w:styleId="Listennummer">
    <w:name w:val="List Number"/>
    <w:basedOn w:val="Standard"/>
    <w:rsid w:val="00C83825"/>
    <w:pPr>
      <w:numPr>
        <w:numId w:val="10"/>
      </w:numPr>
      <w:contextualSpacing/>
    </w:pPr>
  </w:style>
  <w:style w:type="paragraph" w:styleId="Listennummer2">
    <w:name w:val="List Number 2"/>
    <w:basedOn w:val="Standard"/>
    <w:rsid w:val="00C83825"/>
    <w:pPr>
      <w:numPr>
        <w:numId w:val="11"/>
      </w:numPr>
      <w:contextualSpacing/>
    </w:pPr>
  </w:style>
  <w:style w:type="paragraph" w:styleId="Listennummer3">
    <w:name w:val="List Number 3"/>
    <w:basedOn w:val="Standard"/>
    <w:rsid w:val="00C83825"/>
    <w:pPr>
      <w:numPr>
        <w:numId w:val="12"/>
      </w:numPr>
      <w:contextualSpacing/>
    </w:pPr>
  </w:style>
  <w:style w:type="paragraph" w:styleId="Listennummer4">
    <w:name w:val="List Number 4"/>
    <w:basedOn w:val="Standard"/>
    <w:rsid w:val="00C83825"/>
    <w:pPr>
      <w:numPr>
        <w:numId w:val="13"/>
      </w:numPr>
      <w:contextualSpacing/>
    </w:pPr>
  </w:style>
  <w:style w:type="paragraph" w:styleId="Listennummer5">
    <w:name w:val="List Number 5"/>
    <w:basedOn w:val="Standard"/>
    <w:rsid w:val="00C83825"/>
    <w:pPr>
      <w:numPr>
        <w:numId w:val="14"/>
      </w:numPr>
      <w:contextualSpacing/>
    </w:pPr>
  </w:style>
  <w:style w:type="paragraph" w:styleId="Listenabsatz">
    <w:name w:val="List Paragraph"/>
    <w:basedOn w:val="Standard"/>
    <w:uiPriority w:val="34"/>
    <w:qFormat/>
    <w:rsid w:val="00C83825"/>
    <w:pPr>
      <w:ind w:left="720"/>
    </w:pPr>
  </w:style>
  <w:style w:type="paragraph" w:styleId="Makrotext">
    <w:name w:val="macro"/>
    <w:link w:val="MakrotextZchn"/>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krotextZchn">
    <w:name w:val="Makrotext Zchn"/>
    <w:link w:val="Makrotext"/>
    <w:rsid w:val="00C83825"/>
    <w:rPr>
      <w:rFonts w:ascii="Courier New" w:hAnsi="Courier New" w:cs="Courier New"/>
      <w:lang w:eastAsia="en-US"/>
    </w:rPr>
  </w:style>
  <w:style w:type="paragraph" w:styleId="Nachrichtenkopf">
    <w:name w:val="Message Header"/>
    <w:basedOn w:val="Standard"/>
    <w:link w:val="NachrichtenkopfZchn"/>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NachrichtenkopfZchn">
    <w:name w:val="Nachrichtenkopf Zchn"/>
    <w:link w:val="Nachrichtenkopf"/>
    <w:rsid w:val="00C83825"/>
    <w:rPr>
      <w:rFonts w:ascii="Calibri Light" w:hAnsi="Calibri Light"/>
      <w:sz w:val="24"/>
      <w:szCs w:val="24"/>
      <w:shd w:val="pct20" w:color="auto" w:fill="auto"/>
      <w:lang w:eastAsia="en-US"/>
    </w:rPr>
  </w:style>
  <w:style w:type="paragraph" w:styleId="KeinLeerraum">
    <w:name w:val="No Spacing"/>
    <w:uiPriority w:val="1"/>
    <w:qFormat/>
    <w:rsid w:val="00C83825"/>
    <w:rPr>
      <w:lang w:eastAsia="en-US"/>
    </w:rPr>
  </w:style>
  <w:style w:type="paragraph" w:styleId="StandardWeb">
    <w:name w:val="Normal (Web)"/>
    <w:basedOn w:val="Standard"/>
    <w:rsid w:val="00C83825"/>
    <w:rPr>
      <w:sz w:val="24"/>
      <w:szCs w:val="24"/>
    </w:rPr>
  </w:style>
  <w:style w:type="paragraph" w:styleId="Standardeinzug">
    <w:name w:val="Normal Indent"/>
    <w:basedOn w:val="Standard"/>
    <w:rsid w:val="00C83825"/>
    <w:pPr>
      <w:ind w:left="720"/>
    </w:pPr>
  </w:style>
  <w:style w:type="paragraph" w:styleId="Fu-Endnotenberschrift">
    <w:name w:val="Note Heading"/>
    <w:basedOn w:val="Standard"/>
    <w:next w:val="Standard"/>
    <w:link w:val="Fu-EndnotenberschriftZchn"/>
    <w:rsid w:val="00C83825"/>
  </w:style>
  <w:style w:type="character" w:customStyle="1" w:styleId="Fu-EndnotenberschriftZchn">
    <w:name w:val="Fuß/-Endnotenüberschrift Zchn"/>
    <w:link w:val="Fu-Endnotenberschrift"/>
    <w:rsid w:val="00C83825"/>
    <w:rPr>
      <w:lang w:eastAsia="en-US"/>
    </w:rPr>
  </w:style>
  <w:style w:type="paragraph" w:styleId="NurText">
    <w:name w:val="Plain Text"/>
    <w:basedOn w:val="Standard"/>
    <w:link w:val="NurTextZchn"/>
    <w:rsid w:val="00C83825"/>
    <w:rPr>
      <w:rFonts w:ascii="Courier New" w:hAnsi="Courier New" w:cs="Courier New"/>
    </w:rPr>
  </w:style>
  <w:style w:type="character" w:customStyle="1" w:styleId="NurTextZchn">
    <w:name w:val="Nur Text Zchn"/>
    <w:link w:val="NurText"/>
    <w:rsid w:val="00C83825"/>
    <w:rPr>
      <w:rFonts w:ascii="Courier New" w:hAnsi="Courier New" w:cs="Courier New"/>
      <w:lang w:eastAsia="en-US"/>
    </w:rPr>
  </w:style>
  <w:style w:type="paragraph" w:styleId="Zitat">
    <w:name w:val="Quote"/>
    <w:basedOn w:val="Standard"/>
    <w:next w:val="Standard"/>
    <w:link w:val="ZitatZchn"/>
    <w:uiPriority w:val="29"/>
    <w:qFormat/>
    <w:rsid w:val="00C83825"/>
    <w:pPr>
      <w:spacing w:before="200" w:after="160"/>
      <w:ind w:left="864" w:right="864"/>
      <w:jc w:val="center"/>
    </w:pPr>
    <w:rPr>
      <w:i/>
      <w:iCs/>
      <w:color w:val="404040"/>
    </w:rPr>
  </w:style>
  <w:style w:type="character" w:customStyle="1" w:styleId="ZitatZchn">
    <w:name w:val="Zitat Zchn"/>
    <w:link w:val="Zitat"/>
    <w:uiPriority w:val="29"/>
    <w:rsid w:val="00C83825"/>
    <w:rPr>
      <w:i/>
      <w:iCs/>
      <w:color w:val="404040"/>
      <w:lang w:eastAsia="en-US"/>
    </w:rPr>
  </w:style>
  <w:style w:type="paragraph" w:styleId="Anrede">
    <w:name w:val="Salutation"/>
    <w:basedOn w:val="Standard"/>
    <w:next w:val="Standard"/>
    <w:link w:val="AnredeZchn"/>
    <w:rsid w:val="00C83825"/>
  </w:style>
  <w:style w:type="character" w:customStyle="1" w:styleId="AnredeZchn">
    <w:name w:val="Anrede Zchn"/>
    <w:link w:val="Anrede"/>
    <w:rsid w:val="00C83825"/>
    <w:rPr>
      <w:lang w:eastAsia="en-US"/>
    </w:rPr>
  </w:style>
  <w:style w:type="paragraph" w:styleId="Unterschrift">
    <w:name w:val="Signature"/>
    <w:basedOn w:val="Standard"/>
    <w:link w:val="UnterschriftZchn"/>
    <w:rsid w:val="00C83825"/>
    <w:pPr>
      <w:ind w:left="4252"/>
    </w:pPr>
  </w:style>
  <w:style w:type="character" w:customStyle="1" w:styleId="UnterschriftZchn">
    <w:name w:val="Unterschrift Zchn"/>
    <w:link w:val="Unterschrift"/>
    <w:rsid w:val="00C83825"/>
    <w:rPr>
      <w:lang w:eastAsia="en-US"/>
    </w:rPr>
  </w:style>
  <w:style w:type="paragraph" w:styleId="Untertitel">
    <w:name w:val="Subtitle"/>
    <w:basedOn w:val="Standard"/>
    <w:next w:val="Standard"/>
    <w:link w:val="UntertitelZchn"/>
    <w:qFormat/>
    <w:rsid w:val="00C83825"/>
    <w:pPr>
      <w:spacing w:after="60"/>
      <w:jc w:val="center"/>
      <w:outlineLvl w:val="1"/>
    </w:pPr>
    <w:rPr>
      <w:rFonts w:ascii="Calibri Light" w:hAnsi="Calibri Light"/>
      <w:sz w:val="24"/>
      <w:szCs w:val="24"/>
    </w:rPr>
  </w:style>
  <w:style w:type="character" w:customStyle="1" w:styleId="UntertitelZchn">
    <w:name w:val="Untertitel Zchn"/>
    <w:link w:val="Untertitel"/>
    <w:rsid w:val="00C83825"/>
    <w:rPr>
      <w:rFonts w:ascii="Calibri Light" w:hAnsi="Calibri Light"/>
      <w:sz w:val="24"/>
      <w:szCs w:val="24"/>
      <w:lang w:eastAsia="en-US"/>
    </w:rPr>
  </w:style>
  <w:style w:type="paragraph" w:styleId="Rechtsgrundlagenverzeichnis">
    <w:name w:val="table of authorities"/>
    <w:basedOn w:val="Standard"/>
    <w:next w:val="Standard"/>
    <w:rsid w:val="00C83825"/>
    <w:pPr>
      <w:ind w:left="200" w:hanging="200"/>
    </w:pPr>
  </w:style>
  <w:style w:type="paragraph" w:styleId="Abbildungsverzeichnis">
    <w:name w:val="table of figures"/>
    <w:basedOn w:val="Standard"/>
    <w:next w:val="Standard"/>
    <w:rsid w:val="00C83825"/>
  </w:style>
  <w:style w:type="paragraph" w:styleId="Titel">
    <w:name w:val="Title"/>
    <w:basedOn w:val="Standard"/>
    <w:next w:val="Standard"/>
    <w:link w:val="TitelZchn"/>
    <w:qFormat/>
    <w:rsid w:val="00C83825"/>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C83825"/>
    <w:rPr>
      <w:rFonts w:ascii="Calibri Light" w:hAnsi="Calibri Light"/>
      <w:b/>
      <w:bCs/>
      <w:kern w:val="28"/>
      <w:sz w:val="32"/>
      <w:szCs w:val="32"/>
      <w:lang w:eastAsia="en-US"/>
    </w:rPr>
  </w:style>
  <w:style w:type="paragraph" w:styleId="RGV-berschrift">
    <w:name w:val="toa heading"/>
    <w:basedOn w:val="Standard"/>
    <w:next w:val="Standard"/>
    <w:rsid w:val="00C83825"/>
    <w:pPr>
      <w:spacing w:before="120"/>
    </w:pPr>
    <w:rPr>
      <w:rFonts w:ascii="Calibri Light" w:hAnsi="Calibri Light"/>
      <w:b/>
      <w:bCs/>
      <w:sz w:val="24"/>
      <w:szCs w:val="24"/>
    </w:rPr>
  </w:style>
  <w:style w:type="paragraph" w:styleId="Inhaltsverzeichnisberschrift">
    <w:name w:val="TOC Heading"/>
    <w:basedOn w:val="berschrift1"/>
    <w:next w:val="Standard"/>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EditorsNoteCharChar">
    <w:name w:val="Editor's Note Char Char"/>
    <w:link w:val="EditorsNote"/>
    <w:rsid w:val="00381244"/>
    <w:rPr>
      <w:color w:val="FF0000"/>
      <w:lang w:eastAsia="en-US"/>
    </w:rPr>
  </w:style>
  <w:style w:type="character" w:customStyle="1" w:styleId="EditorsNoteChar">
    <w:name w:val="Editor's Note Char"/>
    <w:aliases w:val="EN Char,Editor's Note Char1"/>
    <w:locked/>
    <w:rsid w:val="009D11B2"/>
    <w:rPr>
      <w:rFonts w:ascii="Times New Roman" w:hAnsi="Times New Roman"/>
      <w:color w:val="FF0000"/>
      <w:lang w:val="en-GB" w:eastAsia="en-US"/>
    </w:rPr>
  </w:style>
  <w:style w:type="character" w:customStyle="1" w:styleId="TF0">
    <w:name w:val="TF (文字)"/>
    <w:link w:val="TF"/>
    <w:rsid w:val="006E5F8E"/>
    <w:rPr>
      <w:rFonts w:ascii="Arial" w:hAnsi="Arial"/>
      <w:b/>
      <w:lang w:eastAsia="en-US"/>
    </w:rPr>
  </w:style>
  <w:style w:type="paragraph" w:styleId="berarbeitung">
    <w:name w:val="Revision"/>
    <w:hidden/>
    <w:uiPriority w:val="99"/>
    <w:semiHidden/>
    <w:rsid w:val="00125C09"/>
    <w:rPr>
      <w:lang w:eastAsia="en-US"/>
    </w:rPr>
  </w:style>
  <w:style w:type="character" w:customStyle="1" w:styleId="EXChar">
    <w:name w:val="EX Char"/>
    <w:link w:val="EX"/>
    <w:qFormat/>
    <w:locked/>
    <w:rsid w:val="00246AB7"/>
    <w:rPr>
      <w:lang w:eastAsia="en-US"/>
    </w:rPr>
  </w:style>
  <w:style w:type="character" w:customStyle="1" w:styleId="B1Char1">
    <w:name w:val="B1 Char1"/>
    <w:link w:val="B1"/>
    <w:qFormat/>
    <w:locked/>
    <w:rsid w:val="00FE4D4A"/>
    <w:rPr>
      <w:lang w:eastAsia="en-US"/>
    </w:rPr>
  </w:style>
  <w:style w:type="character" w:customStyle="1" w:styleId="B1Char">
    <w:name w:val="B1 Char"/>
    <w:qFormat/>
    <w:rsid w:val="00DE2F04"/>
    <w:rPr>
      <w:rFonts w:ascii="Times New Roman" w:hAnsi="Times New Roman"/>
      <w:lang w:val="en-GB"/>
    </w:rPr>
  </w:style>
  <w:style w:type="character" w:customStyle="1" w:styleId="TFChar">
    <w:name w:val="TF Char"/>
    <w:qFormat/>
    <w:locked/>
    <w:rsid w:val="00DE2F04"/>
    <w:rPr>
      <w:rFonts w:ascii="Arial" w:hAnsi="Arial"/>
      <w:b/>
      <w:lang w:val="en-GB"/>
    </w:rPr>
  </w:style>
  <w:style w:type="paragraph" w:customStyle="1" w:styleId="a">
    <w:name w:val="缺省文本"/>
    <w:basedOn w:val="Standard"/>
    <w:rsid w:val="00413CEB"/>
    <w:pPr>
      <w:widowControl w:val="0"/>
      <w:autoSpaceDE w:val="0"/>
      <w:autoSpaceDN w:val="0"/>
      <w:adjustRightInd w:val="0"/>
      <w:spacing w:after="0" w:line="360" w:lineRule="auto"/>
    </w:pPr>
    <w:rPr>
      <w:rFonts w:eastAsia="SimSun"/>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id.net/specs/openid-connect-core-1_0.html" TargetMode="External"/><Relationship Id="rId18" Type="http://schemas.openxmlformats.org/officeDocument/2006/relationships/image" Target="media/image5.png"/><Relationship Id="rId26" Type="http://schemas.openxmlformats.org/officeDocument/2006/relationships/package" Target="embeddings/Microsoft_Visio-Zeichnung3.vsdx"/><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Zeichnung2.vsd"/><Relationship Id="rId42" Type="http://schemas.openxmlformats.org/officeDocument/2006/relationships/package" Target="embeddings/Microsoft_Visio-Zeichnung7.vsdx"/><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package" Target="embeddings/Microsoft_Visio-Zeichnung.vsdx"/><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3.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24" Type="http://schemas.openxmlformats.org/officeDocument/2006/relationships/package" Target="embeddings/Microsoft_Visio-Zeichnung2.vsdx"/><Relationship Id="rId32" Type="http://schemas.openxmlformats.org/officeDocument/2006/relationships/oleObject" Target="embeddings/Microsoft_Visio_2003-2010-Zeichnung1.vsd"/><Relationship Id="rId37" Type="http://schemas.openxmlformats.org/officeDocument/2006/relationships/image" Target="media/image15.wmf"/><Relationship Id="rId40" Type="http://schemas.openxmlformats.org/officeDocument/2006/relationships/package" Target="embeddings/Microsoft_Visio-Zeichnung6.vsd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Zeichnung.vsd"/><Relationship Id="rId23" Type="http://schemas.openxmlformats.org/officeDocument/2006/relationships/image" Target="media/image8.emf"/><Relationship Id="rId28" Type="http://schemas.openxmlformats.org/officeDocument/2006/relationships/package" Target="embeddings/Microsoft_Visio-Zeichnung4.vsdx"/><Relationship Id="rId36"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image" Target="media/image12.emf"/><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package" Target="embeddings/Microsoft_Visio-Zeichnung1.vsdx"/><Relationship Id="rId27" Type="http://schemas.openxmlformats.org/officeDocument/2006/relationships/image" Target="media/image10.emf"/><Relationship Id="rId30" Type="http://schemas.openxmlformats.org/officeDocument/2006/relationships/package" Target="embeddings/Microsoft_Visio-Zeichnung5.vsdx"/><Relationship Id="rId35" Type="http://schemas.openxmlformats.org/officeDocument/2006/relationships/image" Target="media/image14.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0AE8D-D149-4878-9E39-168DE12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10461</Words>
  <Characters>65905</Characters>
  <Application>Microsoft Office Word</Application>
  <DocSecurity>0</DocSecurity>
  <Lines>549</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76214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15</cp:revision>
  <cp:lastPrinted>2019-02-25T14:05:00Z</cp:lastPrinted>
  <dcterms:created xsi:type="dcterms:W3CDTF">2023-01-20T23:49:00Z</dcterms:created>
  <dcterms:modified xsi:type="dcterms:W3CDTF">2023-01-22T14:14:00Z</dcterms:modified>
</cp:coreProperties>
</file>