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94" w:rsidRPr="00F25496" w:rsidRDefault="00F52894" w:rsidP="00F52894">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877BFD">
        <w:rPr>
          <w:b/>
          <w:i/>
          <w:noProof/>
          <w:sz w:val="28"/>
        </w:rPr>
        <w:t>0421</w:t>
      </w:r>
      <w:ins w:id="0" w:author="DCM3" w:date="2023-01-18T23:18:00Z">
        <w:r w:rsidR="00CB63AE">
          <w:rPr>
            <w:b/>
            <w:i/>
            <w:noProof/>
            <w:sz w:val="28"/>
          </w:rPr>
          <w:t>-r1</w:t>
        </w:r>
      </w:ins>
    </w:p>
    <w:p w:rsidR="00F52894" w:rsidRPr="00872560" w:rsidRDefault="00F52894" w:rsidP="00F52894">
      <w:pPr>
        <w:pStyle w:val="CRCoverPage"/>
        <w:outlineLvl w:val="0"/>
        <w:rPr>
          <w:b/>
          <w:bCs/>
          <w:noProof/>
          <w:sz w:val="24"/>
        </w:rPr>
      </w:pPr>
      <w:r w:rsidRPr="00872560">
        <w:rPr>
          <w:b/>
          <w:bCs/>
          <w:sz w:val="24"/>
        </w:rPr>
        <w:t>Electronic meeting, 16 - 20 January 2023</w:t>
      </w:r>
    </w:p>
    <w:p w:rsidR="008B3317" w:rsidRDefault="008B3317">
      <w:pPr>
        <w:keepNext/>
        <w:pBdr>
          <w:bottom w:val="single" w:sz="4" w:space="1" w:color="000000"/>
        </w:pBdr>
        <w:tabs>
          <w:tab w:val="right" w:pos="9639"/>
        </w:tabs>
        <w:outlineLvl w:val="0"/>
        <w:rPr>
          <w:rFonts w:ascii="Arial" w:hAnsi="Arial" w:cs="Arial"/>
          <w:b/>
          <w:sz w:val="24"/>
        </w:rPr>
      </w:pPr>
    </w:p>
    <w:p w:rsidR="008B3317" w:rsidRDefault="0095771D">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t>NTT DOCOMO</w:t>
      </w:r>
    </w:p>
    <w:p w:rsidR="008B3317" w:rsidRDefault="0095771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52894">
        <w:rPr>
          <w:rFonts w:ascii="Arial" w:hAnsi="Arial" w:cs="Arial"/>
          <w:b/>
        </w:rPr>
        <w:t>pCR</w:t>
      </w:r>
      <w:proofErr w:type="spellEnd"/>
      <w:r w:rsidR="00F52894">
        <w:rPr>
          <w:rFonts w:ascii="Arial" w:hAnsi="Arial" w:cs="Arial"/>
          <w:b/>
        </w:rPr>
        <w:t xml:space="preserve"> to 33.884 </w:t>
      </w:r>
      <w:r w:rsidR="00554255">
        <w:rPr>
          <w:rFonts w:ascii="Arial" w:hAnsi="Arial" w:cs="Arial"/>
          <w:b/>
        </w:rPr>
        <w:t xml:space="preserve">updating </w:t>
      </w:r>
      <w:r w:rsidR="00F52894">
        <w:rPr>
          <w:rFonts w:ascii="Arial" w:hAnsi="Arial" w:cs="Arial"/>
          <w:b/>
        </w:rPr>
        <w:t>solution</w:t>
      </w:r>
      <w:r w:rsidR="00554255">
        <w:rPr>
          <w:rFonts w:ascii="Arial" w:hAnsi="Arial" w:cs="Arial"/>
          <w:b/>
        </w:rPr>
        <w:t xml:space="preserve"> #2</w:t>
      </w:r>
    </w:p>
    <w:p w:rsidR="008B3317" w:rsidRDefault="0095771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8B3317" w:rsidRDefault="0095771D">
      <w:pPr>
        <w:keepNext/>
        <w:pBdr>
          <w:bottom w:val="single" w:sz="4" w:space="1" w:color="000000"/>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5.11</w:t>
      </w:r>
    </w:p>
    <w:p w:rsidR="008B3317" w:rsidRDefault="0095771D">
      <w:pPr>
        <w:pStyle w:val="berschrift1"/>
      </w:pPr>
      <w:r>
        <w:t>1</w:t>
      </w:r>
      <w:r>
        <w:tab/>
        <w:t>Decision/action requested</w:t>
      </w:r>
    </w:p>
    <w:p w:rsidR="008B3317" w:rsidRDefault="0095771D">
      <w:pPr>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Pr>
          <w:b/>
          <w:i/>
        </w:rPr>
        <w:t>The contribution</w:t>
      </w:r>
      <w:r>
        <w:t xml:space="preserve"> </w:t>
      </w:r>
      <w:r>
        <w:rPr>
          <w:b/>
          <w:i/>
        </w:rPr>
        <w:t>proposes to allow differentiation between user and subscriber authentication</w:t>
      </w:r>
    </w:p>
    <w:p w:rsidR="008B3317" w:rsidRDefault="0095771D">
      <w:pPr>
        <w:pStyle w:val="berschrift1"/>
      </w:pPr>
      <w:r>
        <w:t>2</w:t>
      </w:r>
      <w:r>
        <w:tab/>
        <w:t>References</w:t>
      </w:r>
    </w:p>
    <w:p w:rsidR="008B3317" w:rsidRDefault="008B3317">
      <w:pPr>
        <w:pStyle w:val="Reference"/>
        <w:tabs>
          <w:tab w:val="clear" w:pos="851"/>
          <w:tab w:val="left" w:pos="650"/>
        </w:tabs>
        <w:ind w:left="0" w:firstLine="0"/>
        <w:rPr>
          <w:iCs/>
          <w:lang w:eastAsia="zh-CN"/>
        </w:rPr>
      </w:pPr>
    </w:p>
    <w:p w:rsidR="008B3317" w:rsidRDefault="0095771D">
      <w:pPr>
        <w:pStyle w:val="berschrift1"/>
      </w:pPr>
      <w:r>
        <w:t>3</w:t>
      </w:r>
      <w:r>
        <w:tab/>
        <w:t>Rationale</w:t>
      </w:r>
    </w:p>
    <w:p w:rsidR="008B3317" w:rsidRDefault="0095771D">
      <w:pPr>
        <w:rPr>
          <w:lang w:eastAsia="zh-CN"/>
        </w:rPr>
      </w:pPr>
      <w:r>
        <w:rPr>
          <w:lang w:eastAsia="zh-CN"/>
        </w:rPr>
        <w:t xml:space="preserve">For the case the UE application </w:t>
      </w:r>
      <w:proofErr w:type="gramStart"/>
      <w:r>
        <w:rPr>
          <w:lang w:eastAsia="zh-CN"/>
        </w:rPr>
        <w:t>can't</w:t>
      </w:r>
      <w:proofErr w:type="gramEnd"/>
      <w:r>
        <w:rPr>
          <w:lang w:eastAsia="zh-CN"/>
        </w:rPr>
        <w:t xml:space="preserve"> securely store a client credential, IETF defined the PKCE flow. This </w:t>
      </w:r>
      <w:proofErr w:type="spellStart"/>
      <w:r>
        <w:rPr>
          <w:lang w:eastAsia="zh-CN"/>
        </w:rPr>
        <w:t>pCR</w:t>
      </w:r>
      <w:proofErr w:type="spellEnd"/>
      <w:r>
        <w:rPr>
          <w:lang w:eastAsia="zh-CN"/>
        </w:rPr>
        <w:t xml:space="preserve"> adds the PKCE flow as a potential solution.</w:t>
      </w:r>
    </w:p>
    <w:p w:rsidR="008B3317" w:rsidRDefault="0095771D">
      <w:pPr>
        <w:pStyle w:val="berschrift1"/>
      </w:pPr>
      <w:r>
        <w:t>4</w:t>
      </w:r>
      <w:r>
        <w:tab/>
        <w:t>Detailed proposal</w:t>
      </w:r>
    </w:p>
    <w:p w:rsidR="008B3317" w:rsidRDefault="0095771D">
      <w:r>
        <w:rPr>
          <w:rFonts w:ascii="Arial" w:eastAsia="Dotum" w:hAnsi="Arial" w:cs="Arial"/>
          <w:color w:val="0000FF"/>
          <w:sz w:val="32"/>
          <w:szCs w:val="32"/>
        </w:rPr>
        <w:t>++++++++++++++++++ Start Changes +++++++++++++++++</w:t>
      </w:r>
    </w:p>
    <w:p w:rsidR="005F7CB6" w:rsidRPr="00733DD4" w:rsidRDefault="005F7CB6" w:rsidP="005F7CB6">
      <w:pPr>
        <w:pStyle w:val="berschrift3"/>
        <w:numPr>
          <w:ilvl w:val="2"/>
          <w:numId w:val="1"/>
        </w:numPr>
        <w:pBdr>
          <w:top w:val="none" w:sz="0" w:space="0" w:color="000000"/>
          <w:left w:val="none" w:sz="0" w:space="0" w:color="000000"/>
          <w:bottom w:val="none" w:sz="0" w:space="0" w:color="000000"/>
          <w:right w:val="none" w:sz="0" w:space="0" w:color="000000"/>
        </w:pBdr>
      </w:pPr>
      <w:bookmarkStart w:id="1" w:name="references"/>
      <w:bookmarkStart w:id="2" w:name="_Toc116945678"/>
      <w:bookmarkStart w:id="3" w:name="_Toc119677297"/>
      <w:bookmarkEnd w:id="1"/>
      <w:r w:rsidRPr="005512F7">
        <w:t>6.</w:t>
      </w:r>
      <w:r w:rsidRPr="0055122F">
        <w:t>2</w:t>
      </w:r>
      <w:r w:rsidRPr="00733DD4">
        <w:t>.2</w:t>
      </w:r>
      <w:r w:rsidRPr="00733DD4">
        <w:tab/>
        <w:t>Solution details</w:t>
      </w:r>
      <w:bookmarkEnd w:id="2"/>
      <w:bookmarkEnd w:id="3"/>
    </w:p>
    <w:p w:rsidR="005F7CB6" w:rsidRPr="00733DD4" w:rsidRDefault="005F7CB6" w:rsidP="005F7CB6">
      <w:pPr>
        <w:jc w:val="center"/>
      </w:pPr>
      <w:r w:rsidRPr="00733DD4">
        <w:object w:dxaOrig="7910" w:dyaOrig="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386pt" o:ole="" filled="t">
            <v:fill color2="black"/>
            <v:imagedata r:id="rId5" o:title="" croptop="-8f" cropbottom="-8f" cropleft="-8f" cropright="-8f"/>
          </v:shape>
          <o:OLEObject Type="Embed" ProgID="Mscgen.Chart" ShapeID="_x0000_i1025" DrawAspect="Content" ObjectID="_1735589758" r:id="rId6"/>
        </w:object>
      </w:r>
    </w:p>
    <w:p w:rsidR="005F7CB6" w:rsidRPr="00733DD4" w:rsidRDefault="005F7CB6" w:rsidP="005F7CB6">
      <w:pPr>
        <w:pStyle w:val="TF"/>
      </w:pPr>
      <w:r w:rsidRPr="00733DD4">
        <w:lastRenderedPageBreak/>
        <w:t xml:space="preserve">Figure 6.2.2-1: </w:t>
      </w:r>
      <w:proofErr w:type="spellStart"/>
      <w:r w:rsidRPr="00733DD4">
        <w:t>OpenID</w:t>
      </w:r>
      <w:proofErr w:type="spellEnd"/>
      <w:r w:rsidRPr="00733DD4">
        <w:t xml:space="preserve"> Connect for SNAAPP AFs</w:t>
      </w:r>
    </w:p>
    <w:p w:rsidR="005F7CB6" w:rsidRPr="005512F7" w:rsidRDefault="005F7CB6" w:rsidP="005F7CB6">
      <w:r w:rsidRPr="005512F7">
        <w:t xml:space="preserve">The flow follows the authorization code flow of </w:t>
      </w:r>
      <w:proofErr w:type="spellStart"/>
      <w:r w:rsidRPr="005512F7">
        <w:t>OpenID</w:t>
      </w:r>
      <w:proofErr w:type="spellEnd"/>
      <w:r w:rsidRPr="005512F7">
        <w:t xml:space="preserve"> Connect [6]. All communication is over TLS secured connections.</w:t>
      </w:r>
    </w:p>
    <w:p w:rsidR="005F7CB6" w:rsidRPr="0055122F" w:rsidRDefault="005F7CB6" w:rsidP="005F7CB6">
      <w:pPr>
        <w:pStyle w:val="B1"/>
      </w:pPr>
      <w:r w:rsidRPr="0055122F">
        <w:t>1.</w:t>
      </w:r>
      <w:r w:rsidRPr="0055122F">
        <w:tab/>
        <w:t xml:space="preserve">Prior to any interaction, AZF </w:t>
      </w:r>
      <w:proofErr w:type="gramStart"/>
      <w:r w:rsidRPr="0055122F">
        <w:t>should be registered</w:t>
      </w:r>
      <w:proofErr w:type="gramEnd"/>
      <w:r w:rsidRPr="0055122F">
        <w:t xml:space="preserve"> with ANF, giving information that will be provided to the UE when requesting authentication.  </w:t>
      </w:r>
    </w:p>
    <w:p w:rsidR="005F7CB6" w:rsidRPr="0055122F" w:rsidRDefault="005F7CB6" w:rsidP="005F7CB6">
      <w:pPr>
        <w:pStyle w:val="B1"/>
      </w:pPr>
      <w:r w:rsidRPr="0055122F">
        <w:t>2.</w:t>
      </w:r>
      <w:r w:rsidRPr="0055122F">
        <w:tab/>
        <w:t>The UE accesses the AZF without identity token</w:t>
      </w:r>
    </w:p>
    <w:p w:rsidR="005F7CB6" w:rsidRPr="0055122F" w:rsidRDefault="005F7CB6" w:rsidP="005F7CB6">
      <w:pPr>
        <w:pStyle w:val="B1"/>
      </w:pPr>
      <w:proofErr w:type="gramStart"/>
      <w:r w:rsidRPr="0055122F">
        <w:t>3.</w:t>
      </w:r>
      <w:r w:rsidRPr="0055122F">
        <w:tab/>
        <w:t xml:space="preserve">The AZF shall redirect the UE to the ANF_URI, with the type set to code (to indicate authorization code flow), scope set to </w:t>
      </w:r>
      <w:proofErr w:type="spellStart"/>
      <w:r w:rsidRPr="0055122F">
        <w:t>openid</w:t>
      </w:r>
      <w:proofErr w:type="spellEnd"/>
      <w:r w:rsidRPr="0055122F">
        <w:t xml:space="preserve"> (to indicate that this is an </w:t>
      </w:r>
      <w:proofErr w:type="spellStart"/>
      <w:r w:rsidRPr="0055122F">
        <w:t>openID</w:t>
      </w:r>
      <w:proofErr w:type="spellEnd"/>
      <w:r w:rsidRPr="0055122F">
        <w:t xml:space="preserve"> request), </w:t>
      </w:r>
      <w:proofErr w:type="spellStart"/>
      <w:r w:rsidRPr="0055122F">
        <w:t>client_ID</w:t>
      </w:r>
      <w:proofErr w:type="spellEnd"/>
      <w:r w:rsidRPr="0055122F">
        <w:t xml:space="preserve"> set to its own ID, </w:t>
      </w:r>
      <w:proofErr w:type="spellStart"/>
      <w:r w:rsidRPr="0055122F">
        <w:t>redirect_URI</w:t>
      </w:r>
      <w:proofErr w:type="spellEnd"/>
      <w:r w:rsidRPr="0055122F">
        <w:t xml:space="preserve"> set to the URL to be used in step 8, and may set state to some state that can be used by AZF to reduce its internal state.</w:t>
      </w:r>
      <w:proofErr w:type="gramEnd"/>
      <w:ins w:id="4" w:author="DCM" w:date="2023-01-09T02:20:00Z">
        <w:r>
          <w:t xml:space="preserve"> Because sometimes it is necessary to authenticate the subscriber, and sometimes authentication of user is sufficient, the ANF </w:t>
        </w:r>
      </w:ins>
      <w:ins w:id="5" w:author="DCM" w:date="2023-01-09T02:59:00Z">
        <w:r>
          <w:t xml:space="preserve">shall </w:t>
        </w:r>
      </w:ins>
      <w:ins w:id="6" w:author="DCM" w:date="2023-01-09T02:20:00Z">
        <w:r>
          <w:t xml:space="preserve">offer separate endpoints for user and for subscriber authentication. </w:t>
        </w:r>
      </w:ins>
      <w:ins w:id="7" w:author="DCM" w:date="2023-01-09T02:21:00Z">
        <w:r>
          <w:t>The AZF shall be aware of which entity shall be authenticated based on configuration.</w:t>
        </w:r>
      </w:ins>
      <w:ins w:id="8" w:author="DCM3" w:date="2023-01-18T23:20:00Z">
        <w:r w:rsidR="00CB63AE">
          <w:t xml:space="preserve"> Which authentication method </w:t>
        </w:r>
        <w:proofErr w:type="gramStart"/>
        <w:r w:rsidR="00CB63AE">
          <w:t>is then chosen</w:t>
        </w:r>
        <w:proofErr w:type="gramEnd"/>
        <w:r w:rsidR="00CB63AE">
          <w:t xml:space="preserve"> is between negotiated between UE/user and ANF and is out of scope of this solution</w:t>
        </w:r>
      </w:ins>
      <w:ins w:id="9" w:author="DCM3" w:date="2023-01-18T23:21:00Z">
        <w:r w:rsidR="00CB63AE">
          <w:t>.</w:t>
        </w:r>
      </w:ins>
      <w:bookmarkStart w:id="10" w:name="_GoBack"/>
      <w:bookmarkEnd w:id="10"/>
    </w:p>
    <w:p w:rsidR="005F7CB6" w:rsidRPr="0055122F" w:rsidRDefault="005F7CB6" w:rsidP="005F7CB6">
      <w:pPr>
        <w:pStyle w:val="B1"/>
      </w:pPr>
      <w:r w:rsidRPr="0055122F">
        <w:t>4.</w:t>
      </w:r>
      <w:r w:rsidRPr="0055122F">
        <w:tab/>
        <w:t>The UE shall access the ANF at the redirected to ANF_URI, including the parameters of step 3.</w:t>
      </w:r>
    </w:p>
    <w:p w:rsidR="005F7CB6" w:rsidRPr="0055122F" w:rsidRDefault="005F7CB6" w:rsidP="005F7CB6">
      <w:pPr>
        <w:pStyle w:val="B1"/>
      </w:pPr>
      <w:r w:rsidRPr="0055122F">
        <w:t>5.</w:t>
      </w:r>
      <w:r w:rsidRPr="0055122F">
        <w:tab/>
        <w:t xml:space="preserve">The ANF shall authenticate the UE. This </w:t>
      </w:r>
      <w:proofErr w:type="gramStart"/>
      <w:r w:rsidRPr="0055122F">
        <w:t>can be done</w:t>
      </w:r>
      <w:proofErr w:type="gramEnd"/>
      <w:r w:rsidRPr="0055122F">
        <w:t xml:space="preserve"> in the usual way the home network authenticates the user, which may be GBA, AKMA, or using a proprietary method such as username/password.</w:t>
      </w:r>
    </w:p>
    <w:p w:rsidR="005F7CB6" w:rsidRPr="0055122F" w:rsidRDefault="005F7CB6" w:rsidP="005F7CB6">
      <w:pPr>
        <w:pStyle w:val="B1"/>
      </w:pPr>
      <w:r w:rsidRPr="0055122F">
        <w:t>6.</w:t>
      </w:r>
      <w:r w:rsidRPr="0055122F">
        <w:tab/>
        <w:t>The ANF should request authorization to release the required personal information to the AZF from the user. In this set</w:t>
      </w:r>
      <w:ins w:id="11" w:author="DCM" w:date="2023-01-09T02:18:00Z">
        <w:r>
          <w:t>u</w:t>
        </w:r>
      </w:ins>
      <w:r w:rsidRPr="0055122F">
        <w:t>p, the ANF presents to the user the information that was made available to the ANF about the AZF in the enrol</w:t>
      </w:r>
      <w:del w:id="12" w:author="DCM" w:date="2023-01-09T02:18:00Z">
        <w:r w:rsidRPr="0055122F" w:rsidDel="00065597">
          <w:delText>l</w:delText>
        </w:r>
      </w:del>
      <w:r w:rsidRPr="0055122F">
        <w:t>ment.</w:t>
      </w:r>
    </w:p>
    <w:p w:rsidR="005F7CB6" w:rsidRPr="0055122F" w:rsidRDefault="005F7CB6" w:rsidP="005F7CB6">
      <w:pPr>
        <w:pStyle w:val="B1"/>
      </w:pPr>
      <w:r w:rsidRPr="0055122F">
        <w:t>7.</w:t>
      </w:r>
      <w:r w:rsidRPr="0055122F">
        <w:tab/>
        <w:t>The ANF shall redirect the UE back to the AZF at the AZF_URI, including as code a single use token, which shall be specific to the AF, and as state the state that was set in step 3.</w:t>
      </w:r>
    </w:p>
    <w:p w:rsidR="005F7CB6" w:rsidRPr="0055122F" w:rsidRDefault="005F7CB6" w:rsidP="005F7CB6">
      <w:pPr>
        <w:pStyle w:val="B1"/>
      </w:pPr>
      <w:r w:rsidRPr="0055122F">
        <w:t>8.-9.</w:t>
      </w:r>
      <w:r w:rsidRPr="0055122F">
        <w:tab/>
        <w:t>The AZF shall request the identity token from the ANF at its token endpoint. The ANF shall verify that the identity token is indeed being requested by the correct AZF, and, if correct, return the identity token to the AZF.</w:t>
      </w:r>
    </w:p>
    <w:p w:rsidR="005F7CB6" w:rsidRPr="0055122F" w:rsidRDefault="005F7CB6" w:rsidP="005F7CB6">
      <w:pPr>
        <w:pStyle w:val="B1"/>
      </w:pPr>
      <w:r w:rsidRPr="0055122F">
        <w:t>10.</w:t>
      </w:r>
      <w:r w:rsidRPr="0055122F">
        <w:tab/>
        <w:t>The AZF shall verify the validity of the identity token according to RFC 6749, especially Sections 4.1.2 and 10.12.</w:t>
      </w:r>
    </w:p>
    <w:p w:rsidR="005F7CB6" w:rsidRPr="0055122F" w:rsidRDefault="005F7CB6" w:rsidP="005F7CB6">
      <w:pPr>
        <w:pStyle w:val="EditorsNote"/>
      </w:pPr>
      <w:r w:rsidRPr="0055122F">
        <w:t xml:space="preserve">Editor's Note: which identifiers are to </w:t>
      </w:r>
      <w:proofErr w:type="gramStart"/>
      <w:r w:rsidRPr="0055122F">
        <w:t>be used</w:t>
      </w:r>
      <w:proofErr w:type="gramEnd"/>
      <w:r w:rsidRPr="0055122F">
        <w:t xml:space="preserve"> is FFS.</w:t>
      </w:r>
    </w:p>
    <w:p w:rsidR="005F7CB6" w:rsidRDefault="005F7CB6" w:rsidP="005F7CB6">
      <w:pPr>
        <w:pStyle w:val="berschrift3"/>
        <w:numPr>
          <w:ilvl w:val="2"/>
          <w:numId w:val="1"/>
        </w:numPr>
        <w:pBdr>
          <w:top w:val="none" w:sz="0" w:space="0" w:color="000000"/>
          <w:left w:val="none" w:sz="0" w:space="0" w:color="000000"/>
          <w:bottom w:val="none" w:sz="0" w:space="0" w:color="000000"/>
          <w:right w:val="none" w:sz="0" w:space="0" w:color="000000"/>
        </w:pBdr>
        <w:rPr>
          <w:ins w:id="13" w:author="DCM" w:date="2023-01-09T02:16:00Z"/>
        </w:rPr>
      </w:pPr>
      <w:bookmarkStart w:id="14" w:name="_Toc116945679"/>
      <w:bookmarkStart w:id="15" w:name="_Toc119677298"/>
      <w:r w:rsidRPr="0055122F">
        <w:t>6.2</w:t>
      </w:r>
      <w:r>
        <w:t>.3</w:t>
      </w:r>
      <w:r>
        <w:tab/>
        <w:t>Evaluation</w:t>
      </w:r>
      <w:bookmarkEnd w:id="14"/>
      <w:bookmarkEnd w:id="15"/>
    </w:p>
    <w:p w:rsidR="005F7CB6" w:rsidRPr="00065597" w:rsidRDefault="005F7CB6">
      <w:pPr>
        <w:pPrChange w:id="16" w:author="DCM" w:date="2023-01-09T02:16:00Z">
          <w:pPr>
            <w:pStyle w:val="berschrift3"/>
            <w:numPr>
              <w:ilvl w:val="2"/>
              <w:numId w:val="2"/>
            </w:numPr>
            <w:pBdr>
              <w:top w:val="none" w:sz="0" w:space="0" w:color="000000"/>
              <w:left w:val="none" w:sz="0" w:space="0" w:color="000000"/>
              <w:bottom w:val="none" w:sz="0" w:space="0" w:color="000000"/>
              <w:right w:val="none" w:sz="0" w:space="0" w:color="000000"/>
            </w:pBdr>
            <w:tabs>
              <w:tab w:val="num" w:pos="360"/>
              <w:tab w:val="num" w:pos="2160"/>
            </w:tabs>
            <w:ind w:left="2160" w:hanging="720"/>
          </w:pPr>
        </w:pPrChange>
      </w:pPr>
      <w:ins w:id="17" w:author="DCM" w:date="2023-01-09T02:16:00Z">
        <w:r>
          <w:t xml:space="preserve">This solution </w:t>
        </w:r>
      </w:ins>
      <w:proofErr w:type="gramStart"/>
      <w:ins w:id="18" w:author="DCM" w:date="2023-01-09T02:24:00Z">
        <w:r>
          <w:t>can be used</w:t>
        </w:r>
        <w:proofErr w:type="gramEnd"/>
        <w:r>
          <w:t xml:space="preserve"> to </w:t>
        </w:r>
      </w:ins>
      <w:ins w:id="19" w:author="DCM" w:date="2023-01-09T02:16:00Z">
        <w:r>
          <w:t xml:space="preserve">address </w:t>
        </w:r>
      </w:ins>
      <w:ins w:id="20" w:author="DCM" w:date="2023-01-09T02:17:00Z">
        <w:r>
          <w:t>Authn-1-ResOwner.</w:t>
        </w:r>
      </w:ins>
    </w:p>
    <w:p w:rsidR="005F7CB6" w:rsidRDefault="005F7CB6" w:rsidP="005F7CB6">
      <w:pPr>
        <w:pStyle w:val="EditorsNote"/>
      </w:pPr>
      <w:r>
        <w:t>Editor's Note: further evaluation is FFS</w:t>
      </w:r>
    </w:p>
    <w:p w:rsidR="008B3317" w:rsidRPr="00F25D39" w:rsidRDefault="008B3317">
      <w:pPr>
        <w:pPrChange w:id="21" w:author="DCM" w:date="2023-01-09T02:45:00Z">
          <w:pPr>
            <w:pStyle w:val="berschrift3"/>
          </w:pPr>
        </w:pPrChange>
      </w:pPr>
    </w:p>
    <w:p w:rsidR="008B3317" w:rsidRDefault="0095771D">
      <w:r>
        <w:rPr>
          <w:rFonts w:ascii="Arial" w:eastAsia="Dotum" w:hAnsi="Arial" w:cs="Arial"/>
          <w:color w:val="0000FF"/>
          <w:sz w:val="32"/>
          <w:szCs w:val="32"/>
        </w:rPr>
        <w:t>+++++++++++++++++++ End Changes +++++++++++++++++</w:t>
      </w:r>
    </w:p>
    <w:sectPr w:rsidR="008B3317">
      <w:pgSz w:w="11906" w:h="16838"/>
      <w:pgMar w:top="567" w:right="1134" w:bottom="567"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2735A8"/>
    <w:multiLevelType w:val="multilevel"/>
    <w:tmpl w:val="639A85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3">
    <w15:presenceInfo w15:providerId="None" w15:userId="DCM3"/>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284"/>
  <w:autoHyphenation/>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17"/>
    <w:rsid w:val="005001E1"/>
    <w:rsid w:val="00554255"/>
    <w:rsid w:val="00567CA6"/>
    <w:rsid w:val="005F7CB6"/>
    <w:rsid w:val="0085727F"/>
    <w:rsid w:val="00877BFD"/>
    <w:rsid w:val="008B3317"/>
    <w:rsid w:val="0095771D"/>
    <w:rsid w:val="00CB63AE"/>
    <w:rsid w:val="00DF646C"/>
    <w:rsid w:val="00F25D39"/>
    <w:rsid w:val="00F5289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DE9D"/>
  <w15:docId w15:val="{EA743ADD-7325-4318-BA80-8FB61AEE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pPr>
      <w:pBdr>
        <w:top w:val="nil"/>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FootnoteCharacters">
    <w:name w:val="Footnote Characters"/>
    <w:semiHidden/>
    <w:qFormat/>
    <w:rPr>
      <w:b/>
      <w:sz w:val="16"/>
      <w:vertAlign w:val="superscript"/>
    </w:rPr>
  </w:style>
  <w:style w:type="character" w:customStyle="1" w:styleId="ZGSM">
    <w:name w:val="ZGSM"/>
    <w:qFormat/>
  </w:style>
  <w:style w:type="character" w:styleId="Hyperlink">
    <w:name w:val="Hyperlink"/>
    <w:rPr>
      <w:color w:val="0000FF"/>
      <w:u w:val="single"/>
    </w:rPr>
  </w:style>
  <w:style w:type="character" w:styleId="Kommentarzeichen">
    <w:name w:val="annotation reference"/>
    <w:semiHidden/>
    <w:qFormat/>
    <w:rPr>
      <w:sz w:val="16"/>
    </w:rPr>
  </w:style>
  <w:style w:type="character" w:styleId="BesuchterLink">
    <w:name w:val="FollowedHyperlink"/>
    <w:rPr>
      <w:color w:val="800080"/>
      <w:u w:val="single"/>
    </w:rPr>
  </w:style>
  <w:style w:type="character" w:customStyle="1" w:styleId="msoins0">
    <w:name w:val="msoins"/>
    <w:basedOn w:val="Absatz-Standardschriftart"/>
    <w:qFormat/>
  </w:style>
  <w:style w:type="character" w:customStyle="1" w:styleId="KopfzeileZchn">
    <w:name w:val="Kopfzeile Zchn"/>
    <w:link w:val="Kopfzeile"/>
    <w:qFormat/>
    <w:rsid w:val="00AF7F81"/>
    <w:rPr>
      <w:rFonts w:ascii="Arial" w:hAnsi="Arial"/>
      <w:b/>
      <w:sz w:val="18"/>
      <w:lang w:eastAsia="en-US"/>
    </w:rPr>
  </w:style>
  <w:style w:type="character" w:customStyle="1" w:styleId="KommentartextZchn">
    <w:name w:val="Kommentartext Zchn"/>
    <w:link w:val="Kommentartext"/>
    <w:semiHidden/>
    <w:qFormat/>
    <w:rsid w:val="00DE6722"/>
    <w:rPr>
      <w:rFonts w:ascii="Times New Roman" w:hAnsi="Times New Roman"/>
      <w:lang w:eastAsia="en-US"/>
    </w:rPr>
  </w:style>
  <w:style w:type="character" w:customStyle="1" w:styleId="KommentarthemaZchn">
    <w:name w:val="Kommentarthema Zchn"/>
    <w:link w:val="Kommentarthema"/>
    <w:qForma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character" w:customStyle="1" w:styleId="EditorsNoteChar">
    <w:name w:val="Editor's Note Char"/>
    <w:link w:val="EditorsNote"/>
    <w:qFormat/>
    <w:locked/>
    <w:rsid w:val="007A4519"/>
    <w:rPr>
      <w:rFonts w:ascii="Times New Roman" w:hAnsi="Times New Roman"/>
      <w:color w:val="FF0000"/>
      <w:lang w:val="en-GB" w:eastAsia="en-US"/>
    </w:rPr>
  </w:style>
  <w:style w:type="character" w:customStyle="1" w:styleId="EXChar">
    <w:name w:val="EX Char"/>
    <w:link w:val="EX"/>
    <w:qFormat/>
    <w:locked/>
    <w:rsid w:val="00F8388F"/>
    <w:rPr>
      <w:rFonts w:ascii="Times New Roman" w:hAnsi="Times New Roman"/>
      <w:lang w:val="en-GB" w:eastAsia="en-US"/>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Standard"/>
    <w:pPr>
      <w:ind w:left="568" w:hanging="284"/>
    </w:p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H6">
    <w:name w:val="H6"/>
    <w:basedOn w:val="berschrift5"/>
    <w:next w:val="Standard"/>
    <w:qFormat/>
    <w:pPr>
      <w:ind w:left="1985" w:hanging="1985"/>
      <w:outlineLvl w:val="9"/>
    </w:pPr>
    <w:rPr>
      <w:sz w:val="20"/>
    </w:rPr>
  </w:style>
  <w:style w:type="paragraph" w:styleId="Verzeichnis8">
    <w:name w:val="toc 8"/>
    <w:basedOn w:val="Verzeichnis1"/>
    <w:semiHidden/>
    <w:pPr>
      <w:spacing w:before="180" w:after="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qFormat/>
    <w:pPr>
      <w:ind w:left="284"/>
    </w:pPr>
  </w:style>
  <w:style w:type="paragraph" w:styleId="Index1">
    <w:name w:val="index 1"/>
    <w:basedOn w:val="Standard"/>
    <w:semiHidden/>
    <w:qFormat/>
    <w:pPr>
      <w:keepLines/>
      <w:spacing w:after="0"/>
    </w:pPr>
  </w:style>
  <w:style w:type="paragraph" w:customStyle="1" w:styleId="ZH">
    <w:name w:val="ZH"/>
    <w:qFormat/>
    <w:pPr>
      <w:widowControl w:val="0"/>
    </w:pPr>
    <w:rPr>
      <w:rFonts w:ascii="Arial" w:hAnsi="Arial"/>
      <w:lang w:val="en-GB" w:eastAsia="en-US"/>
    </w:rPr>
  </w:style>
  <w:style w:type="paragraph" w:customStyle="1" w:styleId="TT">
    <w:name w:val="TT"/>
    <w:basedOn w:val="berschrift1"/>
    <w:next w:val="Standard"/>
    <w:qFormat/>
    <w:pPr>
      <w:outlineLvl w:val="9"/>
    </w:pPr>
  </w:style>
  <w:style w:type="paragraph" w:styleId="Listennummer2">
    <w:name w:val="List Number 2"/>
    <w:basedOn w:val="Listennummer"/>
    <w:qFormat/>
    <w:pPr>
      <w:ind w:left="851" w:firstLine="0"/>
    </w:pPr>
  </w:style>
  <w:style w:type="paragraph" w:styleId="Listennummer">
    <w:name w:val="List Number"/>
    <w:basedOn w:val="Aufzhlungszeichen5"/>
    <w:pPr>
      <w:ind w:hanging="284"/>
    </w:pPr>
  </w:style>
  <w:style w:type="paragraph" w:customStyle="1" w:styleId="Kopf-undFuzeile">
    <w:name w:val="Kopf- und Fußzeile"/>
    <w:basedOn w:val="Standard"/>
    <w:qFormat/>
  </w:style>
  <w:style w:type="paragraph" w:styleId="Kopfzeile">
    <w:name w:val="header"/>
    <w:link w:val="KopfzeileZchn"/>
    <w:pPr>
      <w:widowControl w:val="0"/>
    </w:pPr>
    <w:rPr>
      <w:rFonts w:ascii="Arial" w:hAnsi="Arial"/>
      <w:b/>
      <w:sz w:val="18"/>
      <w:lang w:val="en-GB" w:eastAsia="en-US"/>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Standard"/>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Standard"/>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qFormat/>
    <w:pPr>
      <w:ind w:left="851" w:firstLine="0"/>
    </w:pPr>
  </w:style>
  <w:style w:type="paragraph" w:styleId="Aufzhlungszeichen">
    <w:name w:val="List Bullet"/>
    <w:basedOn w:val="Liste"/>
    <w:qFormat/>
  </w:style>
  <w:style w:type="paragraph" w:styleId="Aufzhlungszeichen3">
    <w:name w:val="List Bullet 3"/>
    <w:basedOn w:val="Liste"/>
    <w:pPr>
      <w:ind w:left="851"/>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D">
    <w:name w:val="ZD"/>
    <w:qFormat/>
    <w:pPr>
      <w:widowControl w:val="0"/>
    </w:pPr>
    <w:rPr>
      <w:rFonts w:ascii="Arial" w:hAnsi="Arial"/>
      <w:sz w:val="32"/>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lang w:val="en-GB" w:eastAsia="en-US"/>
    </w:rPr>
  </w:style>
  <w:style w:type="paragraph" w:styleId="Aufzhlungszeichen4">
    <w:name w:val="List Bullet 4"/>
    <w:basedOn w:val="Aufzhlungszeichen3"/>
    <w:qFormat/>
    <w:pPr>
      <w:ind w:left="1418" w:firstLine="0"/>
    </w:pPr>
  </w:style>
  <w:style w:type="paragraph" w:styleId="Aufzhlungszeichen5">
    <w:name w:val="List Bullet 5"/>
    <w:basedOn w:val="Aufzhlungszeichen4"/>
    <w:qFormat/>
    <w:pPr>
      <w:ind w:left="1702"/>
    </w:pPr>
  </w:style>
  <w:style w:type="paragraph" w:customStyle="1" w:styleId="EditorsNote">
    <w:name w:val="Editor's Note"/>
    <w:aliases w:val="EN"/>
    <w:basedOn w:val="NO"/>
    <w:link w:val="EditorsNoteChar"/>
    <w:qFormat/>
    <w:rPr>
      <w:color w:val="FF0000"/>
    </w:rPr>
  </w:style>
  <w:style w:type="paragraph" w:customStyle="1" w:styleId="B1">
    <w:name w:val="B1"/>
    <w:basedOn w:val="Liste"/>
    <w:link w:val="B1Char1"/>
    <w:qFormat/>
  </w:style>
  <w:style w:type="paragraph" w:customStyle="1" w:styleId="B2">
    <w:name w:val="B2"/>
    <w:basedOn w:val="Aufzhlungszeichen3"/>
    <w:qFormat/>
  </w:style>
  <w:style w:type="paragraph" w:customStyle="1" w:styleId="B3">
    <w:name w:val="B3"/>
    <w:basedOn w:val="Aufzhlungszeichen4"/>
    <w:qFormat/>
  </w:style>
  <w:style w:type="paragraph" w:customStyle="1" w:styleId="B4">
    <w:name w:val="B4"/>
    <w:basedOn w:val="Aufzhlungszeichen5"/>
    <w:qFormat/>
  </w:style>
  <w:style w:type="paragraph" w:customStyle="1" w:styleId="B5">
    <w:name w:val="B5"/>
    <w:basedOn w:val="Listennummer"/>
    <w:qFormat/>
  </w:style>
  <w:style w:type="paragraph" w:styleId="Fuzeile">
    <w:name w:val="footer"/>
    <w:basedOn w:val="Kopfzeile"/>
    <w:pPr>
      <w:jc w:val="center"/>
    </w:pPr>
    <w:rPr>
      <w:i/>
    </w:rPr>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Kommentartext">
    <w:name w:val="annotation text"/>
    <w:basedOn w:val="Standard"/>
    <w:link w:val="KommentartextZchn"/>
    <w:semiHidden/>
    <w:qFormat/>
  </w:style>
  <w:style w:type="paragraph" w:styleId="Sprechblasentext">
    <w:name w:val="Balloon Text"/>
    <w:basedOn w:val="Standard"/>
    <w:semiHidden/>
    <w:qFormat/>
    <w:rPr>
      <w:rFonts w:ascii="Tahoma" w:hAnsi="Tahoma" w:cs="Tahoma"/>
      <w:sz w:val="16"/>
      <w:szCs w:val="16"/>
    </w:rPr>
  </w:style>
  <w:style w:type="paragraph" w:customStyle="1" w:styleId="code">
    <w:name w:val="code"/>
    <w:basedOn w:val="Standard"/>
    <w:qFormat/>
    <w:pPr>
      <w:spacing w:after="0"/>
      <w:textAlignment w:val="baseline"/>
    </w:pPr>
    <w:rPr>
      <w:rFonts w:ascii="Courier New" w:hAnsi="Courier New"/>
    </w:rPr>
  </w:style>
  <w:style w:type="paragraph" w:customStyle="1" w:styleId="Reference">
    <w:name w:val="Reference"/>
    <w:basedOn w:val="Standard"/>
    <w:qFormat/>
    <w:pPr>
      <w:tabs>
        <w:tab w:val="left" w:pos="851"/>
      </w:tabs>
      <w:ind w:left="851" w:hanging="851"/>
    </w:pPr>
  </w:style>
  <w:style w:type="paragraph" w:styleId="Kommentarthema">
    <w:name w:val="annotation subject"/>
    <w:basedOn w:val="Kommentartext"/>
    <w:next w:val="Kommentartext"/>
    <w:link w:val="KommentarthemaZchn"/>
    <w:qFormat/>
    <w:rsid w:val="00DE6722"/>
    <w:rPr>
      <w:b/>
      <w:bCs/>
    </w:rPr>
  </w:style>
  <w:style w:type="paragraph" w:styleId="Listenabsatz">
    <w:name w:val="List Paragraph"/>
    <w:basedOn w:val="Standard"/>
    <w:uiPriority w:val="34"/>
    <w:qFormat/>
    <w:rsid w:val="00CE6D76"/>
    <w:pPr>
      <w:ind w:left="720"/>
      <w:contextualSpacing/>
    </w:pPr>
  </w:style>
  <w:style w:type="table" w:styleId="Tabellenraster">
    <w:name w:val="Table Grid"/>
    <w:basedOn w:val="NormaleTabelle"/>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0">
    <w:name w:val="TF (文字)"/>
    <w:link w:val="TF"/>
    <w:rsid w:val="00F25D39"/>
    <w:rPr>
      <w:rFonts w:ascii="Arial" w:hAnsi="Arial"/>
      <w:b/>
      <w:lang w:val="en-GB" w:eastAsia="en-US"/>
    </w:rPr>
  </w:style>
  <w:style w:type="character" w:customStyle="1" w:styleId="EditorsNoteCharChar">
    <w:name w:val="Editor's Note Char Char"/>
    <w:rsid w:val="005F7CB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3GPP Contribution</vt:lpstr>
    </vt:vector>
  </TitlesOfParts>
  <Company>3GPP Support Team</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dc:description/>
  <cp:lastModifiedBy>DCM3</cp:lastModifiedBy>
  <cp:revision>3</cp:revision>
  <cp:lastPrinted>1899-12-31T23:00:00Z</cp:lastPrinted>
  <dcterms:created xsi:type="dcterms:W3CDTF">2023-01-18T22:18:00Z</dcterms:created>
  <dcterms:modified xsi:type="dcterms:W3CDTF">2023-01-18T22:30:00Z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(3)nXbt94EE3mZAQ7hz+h4A7bJCmKJsUAqjv5lZnkxnA2dOy/65rSileaKTFQiQg73q7Qwmrjaw
ckpHiWsh2BN0L1By1iZ6RGUov7IFo/J3iS7y1myPGe7mLrVDoXbhtsE2Exsx7xdumaSfgHCP
IebtcT3dfLBxOlsdstK2Y6hEj97cmQ+qlvCnVm34/orpWkP45KG1Pby144F4Hqh9pUHcCZDv
Arvyc9xW7q1taASU4H</vt:lpwstr>
  </property>
  <property fmtid="{D5CDD505-2E9C-101B-9397-08002B2CF9AE}" pid="3" name="_2015_ms_pID_7253431">
    <vt:lpwstr>960NEM2iyK5HzTZWRIMrHWO1/GPcJ1binoG7pPmb1mySppTD71ePTf
Lj5CiYL+2SWNCkMNAtUoar2TD3e0MIpuyi+3GJeJRQVJmwMvaOkHE081NtUX6srqHm7BZcH5
J+y4YOkuhoSuoJzrIfSiZl7iQUDs2sflW6DZbxODPbfOW/BIsTWDNsKXnNF9MlXgo0OuPpXw
6Sch6YQjEVGfoCW10a/H4F6Kc1TlQMqDDdXf</vt:lpwstr>
  </property>
  <property fmtid="{D5CDD505-2E9C-101B-9397-08002B2CF9AE}" pid="4" name="_2015_ms_pID_7253432">
    <vt:lpwstr>Kg==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1667784459</vt:lpwstr>
  </property>
</Properties>
</file>