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46FCDB2F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B0EAA">
        <w:rPr>
          <w:b/>
          <w:noProof/>
          <w:sz w:val="24"/>
        </w:rPr>
        <w:t>9</w:t>
      </w:r>
      <w:r w:rsidR="005B2370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84FEF" w:rsidRPr="00984FEF">
        <w:rPr>
          <w:b/>
          <w:i/>
          <w:noProof/>
          <w:sz w:val="28"/>
        </w:rPr>
        <w:t>S3-2</w:t>
      </w:r>
      <w:r w:rsidR="00E6653F">
        <w:rPr>
          <w:b/>
          <w:i/>
          <w:noProof/>
          <w:sz w:val="28"/>
        </w:rPr>
        <w:t>3</w:t>
      </w:r>
      <w:r w:rsidR="00D34CC1">
        <w:rPr>
          <w:b/>
          <w:i/>
          <w:noProof/>
          <w:sz w:val="28"/>
        </w:rPr>
        <w:t>0310</w:t>
      </w:r>
      <w:ins w:id="0" w:author="Ivy Guo" w:date="2023-01-18T23:16:00Z">
        <w:r w:rsidR="00F71EC2">
          <w:rPr>
            <w:b/>
            <w:i/>
            <w:noProof/>
            <w:sz w:val="28"/>
          </w:rPr>
          <w:t>r1</w:t>
        </w:r>
      </w:ins>
    </w:p>
    <w:p w14:paraId="54141131" w14:textId="49DE414C" w:rsidR="009B1A99" w:rsidRPr="00DA53A0" w:rsidRDefault="005B2370" w:rsidP="009B1A99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D2176C">
        <w:rPr>
          <w:sz w:val="24"/>
        </w:rPr>
        <w:t>-</w:t>
      </w:r>
      <w:r>
        <w:rPr>
          <w:sz w:val="24"/>
        </w:rPr>
        <w:t>meeting,</w:t>
      </w:r>
      <w:r w:rsidR="009B1A99">
        <w:rPr>
          <w:sz w:val="24"/>
        </w:rPr>
        <w:t xml:space="preserve"> </w:t>
      </w:r>
      <w:r>
        <w:rPr>
          <w:sz w:val="24"/>
        </w:rPr>
        <w:t>16</w:t>
      </w:r>
      <w:r w:rsidR="000F5A88">
        <w:rPr>
          <w:sz w:val="24"/>
        </w:rPr>
        <w:t xml:space="preserve"> –</w:t>
      </w:r>
      <w:r w:rsidR="009B1A99">
        <w:rPr>
          <w:sz w:val="24"/>
        </w:rPr>
        <w:t xml:space="preserve"> </w:t>
      </w:r>
      <w:r>
        <w:rPr>
          <w:sz w:val="24"/>
        </w:rPr>
        <w:t>20 January</w:t>
      </w:r>
      <w:r w:rsidR="000F5A88">
        <w:rPr>
          <w:sz w:val="24"/>
        </w:rPr>
        <w:t xml:space="preserve"> </w:t>
      </w:r>
      <w:r w:rsidR="009B1A99">
        <w:rPr>
          <w:sz w:val="24"/>
        </w:rPr>
        <w:t>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EF90F9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 w:rsidRPr="005B6A29">
        <w:rPr>
          <w:rFonts w:ascii="Arial" w:hAnsi="Arial" w:cs="Arial"/>
          <w:b/>
          <w:sz w:val="22"/>
          <w:szCs w:val="22"/>
        </w:rPr>
        <w:t>Reply</w:t>
      </w:r>
      <w:r w:rsidR="00E6653F">
        <w:rPr>
          <w:rFonts w:ascii="Arial" w:hAnsi="Arial" w:cs="Arial"/>
          <w:b/>
          <w:sz w:val="22"/>
          <w:szCs w:val="22"/>
        </w:rPr>
        <w:t xml:space="preserve"> </w:t>
      </w:r>
      <w:r w:rsidR="00E6653F" w:rsidRPr="002C5A66">
        <w:rPr>
          <w:rFonts w:ascii="Arial" w:hAnsi="Arial" w:cs="Arial"/>
          <w:b/>
          <w:bCs/>
        </w:rPr>
        <w:t>LS on the use of a non-network defined identifier for UE identification</w:t>
      </w:r>
    </w:p>
    <w:p w14:paraId="06BA196E" w14:textId="78A1A99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S3-230017</w:t>
      </w:r>
      <w:r w:rsidR="005B2370">
        <w:rPr>
          <w:rFonts w:ascii="Arial" w:hAnsi="Arial" w:cs="Arial"/>
          <w:b/>
          <w:bCs/>
          <w:sz w:val="22"/>
          <w:szCs w:val="22"/>
        </w:rPr>
        <w:t>/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S6-223558</w:t>
      </w:r>
      <w:r w:rsidR="005B2370">
        <w:rPr>
          <w:rFonts w:ascii="Arial" w:hAnsi="Arial" w:cs="Arial"/>
          <w:b/>
          <w:bCs/>
          <w:sz w:val="22"/>
          <w:szCs w:val="22"/>
        </w:rPr>
        <w:t xml:space="preserve"> </w:t>
      </w:r>
      <w:r w:rsidR="00E6653F" w:rsidRPr="002C5A66">
        <w:rPr>
          <w:rFonts w:ascii="Arial" w:hAnsi="Arial" w:cs="Arial"/>
          <w:b/>
          <w:bCs/>
        </w:rPr>
        <w:t>on the use of a non-network defined identifier for UE identification</w:t>
      </w:r>
    </w:p>
    <w:p w14:paraId="2C6E4D6E" w14:textId="529D32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</w:t>
      </w:r>
      <w:r w:rsidR="005B2370">
        <w:rPr>
          <w:rFonts w:ascii="Arial" w:hAnsi="Arial" w:cs="Arial"/>
          <w:b/>
          <w:bCs/>
          <w:sz w:val="22"/>
          <w:szCs w:val="22"/>
        </w:rPr>
        <w:t>18</w:t>
      </w:r>
    </w:p>
    <w:bookmarkEnd w:id="3"/>
    <w:bookmarkEnd w:id="4"/>
    <w:bookmarkEnd w:id="5"/>
    <w:p w14:paraId="1E9D3ED8" w14:textId="65A6C9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370" w:rsidRPr="002C5A6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48D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169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10058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5B2370">
        <w:rPr>
          <w:rFonts w:ascii="Arial" w:hAnsi="Arial" w:cs="Arial"/>
          <w:b/>
          <w:bCs/>
          <w:sz w:val="22"/>
          <w:szCs w:val="22"/>
        </w:rPr>
        <w:t>SA6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6"/>
      <w:bookmarkEnd w:id="7"/>
      <w:bookmarkEnd w:id="8"/>
    </w:p>
    <w:p w14:paraId="5DC2ED77" w14:textId="153629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B0733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 Guo</w:t>
      </w:r>
    </w:p>
    <w:p w14:paraId="2F9E069A" w14:textId="506A83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Ivy_guo@apple.com</w:t>
      </w:r>
    </w:p>
    <w:p w14:paraId="5C701869" w14:textId="3FD7892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E3C74F2" w:rsidR="0023416C" w:rsidRDefault="0023416C" w:rsidP="0023416C">
      <w:r>
        <w:t xml:space="preserve">SA3 would like to thank </w:t>
      </w:r>
      <w:r w:rsidR="002A3582">
        <w:t xml:space="preserve">SA6 </w:t>
      </w:r>
      <w:r>
        <w:t xml:space="preserve">for the LS </w:t>
      </w:r>
      <w:r w:rsidR="003A28E9" w:rsidRPr="002C5A66">
        <w:t>on the use of a non-network defined identifier for UE identification</w:t>
      </w:r>
      <w:r w:rsidR="003F770D" w:rsidRPr="003F770D">
        <w:t xml:space="preserve"> </w:t>
      </w:r>
      <w:r>
        <w:t>(</w:t>
      </w:r>
      <w:r w:rsidR="00314B68">
        <w:t>S3-2</w:t>
      </w:r>
      <w:r w:rsidR="002A3582">
        <w:t>30017</w:t>
      </w:r>
      <w:r w:rsidR="00314B68">
        <w:t>/</w:t>
      </w:r>
      <w:r w:rsidR="002A3582">
        <w:t>S6-223558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29160CFC" w:rsidR="00E614A8" w:rsidRPr="00F71EC2" w:rsidRDefault="004F631A" w:rsidP="008202F6">
      <w:pPr>
        <w:rPr>
          <w:i/>
          <w:iCs/>
          <w:lang w:val="en-US" w:eastAsia="zh-CN"/>
          <w:rPrChange w:id="11" w:author="Ivy Guo" w:date="2023-01-18T23:28:00Z">
            <w:rPr>
              <w:rFonts w:hint="eastAsia"/>
              <w:i/>
              <w:iCs/>
              <w:lang w:eastAsia="zh-CN"/>
            </w:rPr>
          </w:rPrChange>
        </w:rPr>
      </w:pPr>
      <w:r w:rsidRPr="004F631A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1</w:t>
      </w:r>
      <w:r w:rsidRPr="004F631A">
        <w:rPr>
          <w:b/>
          <w:bCs/>
          <w:i/>
          <w:iCs/>
        </w:rPr>
        <w:t xml:space="preserve"> to SA3</w:t>
      </w:r>
      <w:r w:rsidRPr="002A3582">
        <w:rPr>
          <w:i/>
          <w:iCs/>
        </w:rPr>
        <w:t xml:space="preserve">: </w:t>
      </w:r>
      <w:r w:rsidR="002A3582" w:rsidRPr="002A3582">
        <w:rPr>
          <w:i/>
          <w:iCs/>
        </w:rPr>
        <w:t xml:space="preserve">Is it considered feasible that a UE provided identifier that is not provided by the core network, specifically the globally unique EECID (reference clause 7.2.2 of TS 23.558), could be tied by the core network to a specific UE subscription in a secure manner? The motivation would be to enable such an identifier to be used by an AF, e.g., EES, to identify a specific UE to the core network in place of a UE address (i.e., IPv4/IPv6 address or MAC address). </w:t>
      </w:r>
    </w:p>
    <w:p w14:paraId="20281F6F" w14:textId="46339150" w:rsidR="0023416C" w:rsidRPr="00786B59" w:rsidRDefault="002A3582" w:rsidP="00053340">
      <w:pPr>
        <w:rPr>
          <w:lang w:val="en-US"/>
        </w:rPr>
      </w:pPr>
      <w:r>
        <w:rPr>
          <w:rFonts w:hint="eastAsia"/>
          <w:lang w:eastAsia="zh-CN"/>
        </w:rPr>
        <w:t>Ans</w:t>
      </w:r>
      <w:r>
        <w:rPr>
          <w:lang w:eastAsia="zh-CN"/>
        </w:rPr>
        <w:t xml:space="preserve">wer: </w:t>
      </w:r>
      <w:r w:rsidR="00403A59">
        <w:rPr>
          <w:lang w:eastAsia="zh-CN"/>
        </w:rPr>
        <w:t>When the UE provided identifier (</w:t>
      </w:r>
      <w:proofErr w:type="gramStart"/>
      <w:r w:rsidR="00403A59">
        <w:rPr>
          <w:lang w:eastAsia="zh-CN"/>
        </w:rPr>
        <w:t>i.e.</w:t>
      </w:r>
      <w:proofErr w:type="gramEnd"/>
      <w:r w:rsidR="00403A59">
        <w:rPr>
          <w:lang w:eastAsia="zh-CN"/>
        </w:rPr>
        <w:t xml:space="preserve"> EECID) is globally unique as defined in TS 23.558, it is feasible to tie the EECID to a specific UE subscription in a secure manner. </w:t>
      </w:r>
      <w:del w:id="12" w:author="Ivy Guo" w:date="2023-01-18T23:16:00Z">
        <w:r w:rsidR="00403A59" w:rsidDel="00F71EC2">
          <w:rPr>
            <w:lang w:eastAsia="zh-CN"/>
          </w:rPr>
          <w:delText xml:space="preserve">If SA6 determines to pursue this feature, SA3 will work on the specific solution. </w:delText>
        </w:r>
      </w:del>
    </w:p>
    <w:p w14:paraId="410E2E92" w14:textId="5004DD9A" w:rsidR="004F631A" w:rsidRPr="002A3582" w:rsidRDefault="00801B85" w:rsidP="0023416C">
      <w:pPr>
        <w:rPr>
          <w:b/>
          <w:bCs/>
          <w:i/>
          <w:iCs/>
        </w:rPr>
      </w:pPr>
      <w:r w:rsidRPr="00801B85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2</w:t>
      </w:r>
      <w:r w:rsidRPr="00801B85">
        <w:rPr>
          <w:b/>
          <w:bCs/>
          <w:i/>
          <w:iCs/>
        </w:rPr>
        <w:t xml:space="preserve"> to SA3:</w:t>
      </w:r>
      <w:del w:id="13" w:author="Ivy Guo" w:date="2023-01-19T00:17:00Z">
        <w:r w:rsidRPr="00801B85" w:rsidDel="004D0CEE">
          <w:rPr>
            <w:b/>
            <w:bCs/>
            <w:i/>
            <w:iCs/>
          </w:rPr>
          <w:delText xml:space="preserve"> </w:delText>
        </w:r>
        <w:r w:rsidRPr="002A3582" w:rsidDel="004D0CEE">
          <w:rPr>
            <w:i/>
            <w:iCs/>
          </w:rPr>
          <w:delText>Whether the token is needed or not for the user’s consent mechanism required in SA3 specification</w:delText>
        </w:r>
      </w:del>
      <w:r w:rsidRPr="002A3582">
        <w:rPr>
          <w:i/>
          <w:iCs/>
        </w:rPr>
        <w:t>?</w:t>
      </w:r>
      <w:r w:rsidR="002A3582" w:rsidRPr="002A3582">
        <w:rPr>
          <w:i/>
          <w:iCs/>
        </w:rPr>
        <w:t xml:space="preserve"> Furthermore SA6, requests clarification on a EN presented in clause 8.3.3.3.2 of TS 23.558: “Whether the EECID and the UE ID included in request of EDGE-1 &amp; 4 interactions is part of the security credential is SA3's responsibility”, specifically whether EECID is authenticated by the ECS and EES such that the EECID can be considered a verified identifier?</w:t>
      </w:r>
    </w:p>
    <w:p w14:paraId="4543FE4E" w14:textId="56BAD2E5" w:rsidR="00801B85" w:rsidRDefault="002A3582" w:rsidP="00801B85">
      <w:r>
        <w:rPr>
          <w:rFonts w:hint="eastAsia"/>
          <w:lang w:eastAsia="zh-CN"/>
        </w:rPr>
        <w:t>Ans</w:t>
      </w:r>
      <w:r>
        <w:rPr>
          <w:lang w:eastAsia="zh-CN"/>
        </w:rPr>
        <w:t xml:space="preserve">wer: </w:t>
      </w:r>
      <w:r w:rsidR="00421953">
        <w:rPr>
          <w:lang w:eastAsia="zh-CN"/>
        </w:rPr>
        <w:t xml:space="preserve">SA3 has </w:t>
      </w:r>
      <w:r w:rsidR="00464C84">
        <w:rPr>
          <w:lang w:eastAsia="zh-CN"/>
        </w:rPr>
        <w:t>no conclusion</w:t>
      </w:r>
      <w:r w:rsidR="00421953">
        <w:rPr>
          <w:lang w:eastAsia="zh-CN"/>
        </w:rPr>
        <w:t xml:space="preserve"> on whether to include EECID and UE ID as part of security credential yet.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C6AD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3582">
        <w:rPr>
          <w:rFonts w:ascii="Arial" w:hAnsi="Arial" w:cs="Arial"/>
          <w:b/>
        </w:rPr>
        <w:t>SA6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AD2224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2A3582">
        <w:t>SA6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DD70E9" w14:textId="251CF6B8" w:rsidR="0026183E" w:rsidRDefault="0026183E" w:rsidP="007323A5">
      <w:pPr>
        <w:rPr>
          <w:lang w:val="es-ES"/>
        </w:rPr>
      </w:pPr>
      <w:r>
        <w:rPr>
          <w:lang w:val="es-ES"/>
        </w:rPr>
        <w:t xml:space="preserve">SA3#110                                                        </w:t>
      </w:r>
      <w:bookmarkStart w:id="14" w:name="OLE_LINK1"/>
      <w:bookmarkStart w:id="15" w:name="OLE_LINK2"/>
      <w:r>
        <w:rPr>
          <w:lang w:val="es-ES"/>
        </w:rPr>
        <w:t xml:space="preserve">20 – 24 </w:t>
      </w:r>
      <w:bookmarkEnd w:id="14"/>
      <w:bookmarkEnd w:id="15"/>
      <w:proofErr w:type="spellStart"/>
      <w:r>
        <w:rPr>
          <w:lang w:val="es-ES"/>
        </w:rPr>
        <w:t>February</w:t>
      </w:r>
      <w:proofErr w:type="spellEnd"/>
      <w:r>
        <w:rPr>
          <w:lang w:val="es-ES"/>
        </w:rPr>
        <w:t xml:space="preserve"> 2023                                              Athens GR</w:t>
      </w:r>
    </w:p>
    <w:p w14:paraId="6331A60B" w14:textId="44993CA9" w:rsidR="002A3582" w:rsidRPr="00285016" w:rsidRDefault="002A3582" w:rsidP="007323A5">
      <w:pPr>
        <w:rPr>
          <w:lang w:val="es-ES"/>
        </w:rPr>
      </w:pPr>
      <w:r>
        <w:rPr>
          <w:lang w:val="es-ES"/>
        </w:rPr>
        <w:lastRenderedPageBreak/>
        <w:t>SA3#110bis-e                                                 17 – 21 April 2023                                                    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CBE5" w14:textId="77777777" w:rsidR="002303DB" w:rsidRDefault="002303DB">
      <w:pPr>
        <w:spacing w:after="0"/>
      </w:pPr>
      <w:r>
        <w:separator/>
      </w:r>
    </w:p>
  </w:endnote>
  <w:endnote w:type="continuationSeparator" w:id="0">
    <w:p w14:paraId="7FD781CE" w14:textId="77777777" w:rsidR="002303DB" w:rsidRDefault="002303DB">
      <w:pPr>
        <w:spacing w:after="0"/>
      </w:pPr>
      <w:r>
        <w:continuationSeparator/>
      </w:r>
    </w:p>
  </w:endnote>
  <w:endnote w:type="continuationNotice" w:id="1">
    <w:p w14:paraId="379D90F7" w14:textId="77777777" w:rsidR="002303DB" w:rsidRDefault="002303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102F" w14:textId="77777777" w:rsidR="002303DB" w:rsidRDefault="002303DB">
      <w:pPr>
        <w:spacing w:after="0"/>
      </w:pPr>
      <w:r>
        <w:separator/>
      </w:r>
    </w:p>
  </w:footnote>
  <w:footnote w:type="continuationSeparator" w:id="0">
    <w:p w14:paraId="06CF83C8" w14:textId="77777777" w:rsidR="002303DB" w:rsidRDefault="002303DB">
      <w:pPr>
        <w:spacing w:after="0"/>
      </w:pPr>
      <w:r>
        <w:continuationSeparator/>
      </w:r>
    </w:p>
  </w:footnote>
  <w:footnote w:type="continuationNotice" w:id="1">
    <w:p w14:paraId="19AAF66C" w14:textId="77777777" w:rsidR="002303DB" w:rsidRDefault="002303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7843726">
    <w:abstractNumId w:val="7"/>
  </w:num>
  <w:num w:numId="2" w16cid:durableId="1144735449">
    <w:abstractNumId w:val="6"/>
  </w:num>
  <w:num w:numId="3" w16cid:durableId="2139912007">
    <w:abstractNumId w:val="5"/>
  </w:num>
  <w:num w:numId="4" w16cid:durableId="1753626840">
    <w:abstractNumId w:val="3"/>
  </w:num>
  <w:num w:numId="5" w16cid:durableId="1979803708">
    <w:abstractNumId w:val="2"/>
  </w:num>
  <w:num w:numId="6" w16cid:durableId="152647235">
    <w:abstractNumId w:val="1"/>
  </w:num>
  <w:num w:numId="7" w16cid:durableId="821193708">
    <w:abstractNumId w:val="0"/>
  </w:num>
  <w:num w:numId="8" w16cid:durableId="101025251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76A0E"/>
    <w:rsid w:val="00094A91"/>
    <w:rsid w:val="000B0EAA"/>
    <w:rsid w:val="000E3878"/>
    <w:rsid w:val="000F5A88"/>
    <w:rsid w:val="000F5F20"/>
    <w:rsid w:val="000F6242"/>
    <w:rsid w:val="00103FF1"/>
    <w:rsid w:val="001054B7"/>
    <w:rsid w:val="001300B8"/>
    <w:rsid w:val="00130D99"/>
    <w:rsid w:val="001458C5"/>
    <w:rsid w:val="00145F84"/>
    <w:rsid w:val="00152F2F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3E79"/>
    <w:rsid w:val="00226381"/>
    <w:rsid w:val="002275DC"/>
    <w:rsid w:val="00230279"/>
    <w:rsid w:val="002303DB"/>
    <w:rsid w:val="0023416C"/>
    <w:rsid w:val="002473B2"/>
    <w:rsid w:val="0026183E"/>
    <w:rsid w:val="0026289B"/>
    <w:rsid w:val="0026448D"/>
    <w:rsid w:val="002869FE"/>
    <w:rsid w:val="002A33EE"/>
    <w:rsid w:val="002A3582"/>
    <w:rsid w:val="002B2130"/>
    <w:rsid w:val="002B786C"/>
    <w:rsid w:val="002E01C1"/>
    <w:rsid w:val="002E5A12"/>
    <w:rsid w:val="002F1940"/>
    <w:rsid w:val="003052C4"/>
    <w:rsid w:val="00314B68"/>
    <w:rsid w:val="00321D62"/>
    <w:rsid w:val="00322204"/>
    <w:rsid w:val="00322FEE"/>
    <w:rsid w:val="00324D72"/>
    <w:rsid w:val="00326451"/>
    <w:rsid w:val="00330010"/>
    <w:rsid w:val="003352BF"/>
    <w:rsid w:val="0033677A"/>
    <w:rsid w:val="00350F2C"/>
    <w:rsid w:val="003531AD"/>
    <w:rsid w:val="00363BE4"/>
    <w:rsid w:val="00381774"/>
    <w:rsid w:val="0038194A"/>
    <w:rsid w:val="00383545"/>
    <w:rsid w:val="003A28E9"/>
    <w:rsid w:val="003D0721"/>
    <w:rsid w:val="003D4BAF"/>
    <w:rsid w:val="003E6346"/>
    <w:rsid w:val="003F5E20"/>
    <w:rsid w:val="003F770D"/>
    <w:rsid w:val="00403A59"/>
    <w:rsid w:val="00421953"/>
    <w:rsid w:val="00427E5C"/>
    <w:rsid w:val="00433500"/>
    <w:rsid w:val="00433F71"/>
    <w:rsid w:val="00440D43"/>
    <w:rsid w:val="0044154A"/>
    <w:rsid w:val="00464C84"/>
    <w:rsid w:val="00470DF6"/>
    <w:rsid w:val="004D08B8"/>
    <w:rsid w:val="004D0CEE"/>
    <w:rsid w:val="004D219B"/>
    <w:rsid w:val="004D4A83"/>
    <w:rsid w:val="004E3939"/>
    <w:rsid w:val="004F14FE"/>
    <w:rsid w:val="004F631A"/>
    <w:rsid w:val="00526DDD"/>
    <w:rsid w:val="0054583D"/>
    <w:rsid w:val="0055565A"/>
    <w:rsid w:val="005A2A0E"/>
    <w:rsid w:val="005B2370"/>
    <w:rsid w:val="005B6A29"/>
    <w:rsid w:val="005E7136"/>
    <w:rsid w:val="005F6568"/>
    <w:rsid w:val="00602797"/>
    <w:rsid w:val="006052AD"/>
    <w:rsid w:val="006144A2"/>
    <w:rsid w:val="00622BFC"/>
    <w:rsid w:val="006263D6"/>
    <w:rsid w:val="00633A6D"/>
    <w:rsid w:val="006464EE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D3F2B"/>
    <w:rsid w:val="006E0B35"/>
    <w:rsid w:val="006E436F"/>
    <w:rsid w:val="006E4611"/>
    <w:rsid w:val="00722069"/>
    <w:rsid w:val="00730666"/>
    <w:rsid w:val="007323A5"/>
    <w:rsid w:val="0073766B"/>
    <w:rsid w:val="007763FD"/>
    <w:rsid w:val="00780557"/>
    <w:rsid w:val="00785B18"/>
    <w:rsid w:val="00786B59"/>
    <w:rsid w:val="007B29CC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D772F"/>
    <w:rsid w:val="008E3260"/>
    <w:rsid w:val="008F715D"/>
    <w:rsid w:val="00914653"/>
    <w:rsid w:val="00924744"/>
    <w:rsid w:val="00943850"/>
    <w:rsid w:val="009476A9"/>
    <w:rsid w:val="009603F6"/>
    <w:rsid w:val="00960636"/>
    <w:rsid w:val="00973763"/>
    <w:rsid w:val="00984FEF"/>
    <w:rsid w:val="009963AC"/>
    <w:rsid w:val="0099764C"/>
    <w:rsid w:val="009A0797"/>
    <w:rsid w:val="009B1A99"/>
    <w:rsid w:val="009C1696"/>
    <w:rsid w:val="009C5855"/>
    <w:rsid w:val="009F4A40"/>
    <w:rsid w:val="00A17109"/>
    <w:rsid w:val="00A42D31"/>
    <w:rsid w:val="00A45814"/>
    <w:rsid w:val="00A6062F"/>
    <w:rsid w:val="00A70448"/>
    <w:rsid w:val="00A83DDD"/>
    <w:rsid w:val="00A9463E"/>
    <w:rsid w:val="00AA4FF3"/>
    <w:rsid w:val="00AE1B3E"/>
    <w:rsid w:val="00AE787C"/>
    <w:rsid w:val="00B11746"/>
    <w:rsid w:val="00B576B8"/>
    <w:rsid w:val="00B62D73"/>
    <w:rsid w:val="00B72650"/>
    <w:rsid w:val="00B81681"/>
    <w:rsid w:val="00B97703"/>
    <w:rsid w:val="00BA3D66"/>
    <w:rsid w:val="00BA5AAB"/>
    <w:rsid w:val="00BC39E3"/>
    <w:rsid w:val="00BD6114"/>
    <w:rsid w:val="00BE3AC6"/>
    <w:rsid w:val="00BE6B3D"/>
    <w:rsid w:val="00BF3555"/>
    <w:rsid w:val="00BF5169"/>
    <w:rsid w:val="00C07605"/>
    <w:rsid w:val="00C11E91"/>
    <w:rsid w:val="00C31C97"/>
    <w:rsid w:val="00C339C9"/>
    <w:rsid w:val="00C419DE"/>
    <w:rsid w:val="00C72EBE"/>
    <w:rsid w:val="00CB1A03"/>
    <w:rsid w:val="00CB6345"/>
    <w:rsid w:val="00CC4579"/>
    <w:rsid w:val="00CD5D2F"/>
    <w:rsid w:val="00CE53FF"/>
    <w:rsid w:val="00CF6087"/>
    <w:rsid w:val="00CF61B8"/>
    <w:rsid w:val="00D2176C"/>
    <w:rsid w:val="00D25DBC"/>
    <w:rsid w:val="00D34CC1"/>
    <w:rsid w:val="00D41420"/>
    <w:rsid w:val="00D52472"/>
    <w:rsid w:val="00D621E6"/>
    <w:rsid w:val="00D75E6D"/>
    <w:rsid w:val="00DB58A9"/>
    <w:rsid w:val="00DD4E9D"/>
    <w:rsid w:val="00E2241D"/>
    <w:rsid w:val="00E55A46"/>
    <w:rsid w:val="00E614A8"/>
    <w:rsid w:val="00E6653F"/>
    <w:rsid w:val="00EB0ACA"/>
    <w:rsid w:val="00EB4D1F"/>
    <w:rsid w:val="00EF5827"/>
    <w:rsid w:val="00F25496"/>
    <w:rsid w:val="00F262DD"/>
    <w:rsid w:val="00F667CF"/>
    <w:rsid w:val="00F71EC2"/>
    <w:rsid w:val="00F803BE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165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171</cp:revision>
  <cp:lastPrinted>2002-04-22T21:10:00Z</cp:lastPrinted>
  <dcterms:created xsi:type="dcterms:W3CDTF">2021-12-23T06:29:00Z</dcterms:created>
  <dcterms:modified xsi:type="dcterms:W3CDTF">2023-01-18T16:19:00Z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