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3010" w14:textId="659F628D" w:rsidR="006B082F" w:rsidRPr="00F25496" w:rsidRDefault="006B082F" w:rsidP="006B082F">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Ericsson" w:date="2023-01-17T11:40:00Z">
        <w:r w:rsidR="0047426D">
          <w:rPr>
            <w:b/>
            <w:i/>
            <w:noProof/>
            <w:sz w:val="28"/>
          </w:rPr>
          <w:t>draft_</w:t>
        </w:r>
      </w:ins>
      <w:r w:rsidRPr="00F25496">
        <w:rPr>
          <w:b/>
          <w:i/>
          <w:noProof/>
          <w:sz w:val="28"/>
        </w:rPr>
        <w:t>S3-2</w:t>
      </w:r>
      <w:r>
        <w:rPr>
          <w:b/>
          <w:i/>
          <w:noProof/>
          <w:sz w:val="28"/>
        </w:rPr>
        <w:t>3</w:t>
      </w:r>
      <w:r w:rsidR="007A2B61">
        <w:rPr>
          <w:b/>
          <w:i/>
          <w:noProof/>
          <w:sz w:val="28"/>
        </w:rPr>
        <w:t>0239</w:t>
      </w:r>
      <w:ins w:id="1" w:author="Ericsson" w:date="2023-01-17T11:40:00Z">
        <w:r w:rsidR="0047426D">
          <w:rPr>
            <w:b/>
            <w:i/>
            <w:noProof/>
            <w:sz w:val="28"/>
          </w:rPr>
          <w:t>-r</w:t>
        </w:r>
      </w:ins>
      <w:ins w:id="2" w:author="Ericsson3" w:date="2023-01-20T11:36:00Z">
        <w:r w:rsidR="009A7F13">
          <w:rPr>
            <w:b/>
            <w:i/>
            <w:noProof/>
            <w:sz w:val="28"/>
          </w:rPr>
          <w:t>4</w:t>
        </w:r>
      </w:ins>
      <w:ins w:id="3" w:author="Ericsson2" w:date="2023-01-19T21:12:00Z">
        <w:del w:id="4" w:author="Ericsson3" w:date="2023-01-20T11:36:00Z">
          <w:r w:rsidR="000B517D" w:rsidDel="009A7F13">
            <w:rPr>
              <w:b/>
              <w:i/>
              <w:noProof/>
              <w:sz w:val="28"/>
            </w:rPr>
            <w:delText>3</w:delText>
          </w:r>
        </w:del>
      </w:ins>
      <w:ins w:id="5" w:author="Ericsson" w:date="2023-01-17T11:53:00Z">
        <w:del w:id="6" w:author="Ericsson2" w:date="2023-01-19T21:12:00Z">
          <w:r w:rsidR="00DD131E" w:rsidDel="000B517D">
            <w:rPr>
              <w:b/>
              <w:i/>
              <w:noProof/>
              <w:sz w:val="28"/>
            </w:rPr>
            <w:delText>2</w:delText>
          </w:r>
        </w:del>
      </w:ins>
    </w:p>
    <w:p w14:paraId="4037D21E" w14:textId="77777777" w:rsidR="006B082F" w:rsidRPr="00872560" w:rsidRDefault="006B082F" w:rsidP="006B082F">
      <w:pPr>
        <w:pStyle w:val="CRCoverPage"/>
        <w:outlineLvl w:val="0"/>
        <w:rPr>
          <w:b/>
          <w:bCs/>
          <w:noProof/>
          <w:sz w:val="24"/>
        </w:rPr>
      </w:pPr>
      <w:r w:rsidRPr="00872560">
        <w:rPr>
          <w:b/>
          <w:bCs/>
          <w:sz w:val="24"/>
        </w:rPr>
        <w:t>Electronic meeting, 16 - 20 January 2023</w:t>
      </w:r>
    </w:p>
    <w:p w14:paraId="6EE86CE9" w14:textId="77777777" w:rsidR="0010401F" w:rsidRDefault="0010401F">
      <w:pPr>
        <w:keepNext/>
        <w:pBdr>
          <w:bottom w:val="single" w:sz="4" w:space="1" w:color="auto"/>
        </w:pBdr>
        <w:tabs>
          <w:tab w:val="right" w:pos="9639"/>
        </w:tabs>
        <w:outlineLvl w:val="0"/>
        <w:rPr>
          <w:rFonts w:ascii="Arial" w:hAnsi="Arial" w:cs="Arial"/>
          <w:b/>
          <w:sz w:val="24"/>
        </w:rPr>
      </w:pPr>
    </w:p>
    <w:p w14:paraId="65A71B9B"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C3781">
        <w:rPr>
          <w:rFonts w:ascii="Arial" w:hAnsi="Arial"/>
          <w:b/>
          <w:lang w:val="en-US"/>
        </w:rPr>
        <w:t>Ericsson</w:t>
      </w:r>
    </w:p>
    <w:p w14:paraId="56DAF7FA" w14:textId="77777777" w:rsidR="00C022E3" w:rsidRDefault="00C022E3" w:rsidP="00AC378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C3781" w:rsidRPr="00157F15">
        <w:rPr>
          <w:rFonts w:ascii="Arial" w:hAnsi="Arial" w:cs="Arial"/>
          <w:b/>
        </w:rPr>
        <w:t>New solution for KI#2 to support authorization of participant NWDAFs in FL</w:t>
      </w:r>
    </w:p>
    <w:p w14:paraId="2968168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34F15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C3781">
        <w:rPr>
          <w:rFonts w:ascii="Arial" w:hAnsi="Arial"/>
          <w:b/>
        </w:rPr>
        <w:t>5.8</w:t>
      </w:r>
    </w:p>
    <w:p w14:paraId="1F1A73B7" w14:textId="77777777" w:rsidR="00C022E3" w:rsidRDefault="00C022E3">
      <w:pPr>
        <w:pStyle w:val="Heading1"/>
      </w:pPr>
      <w:r>
        <w:t>1</w:t>
      </w:r>
      <w:r>
        <w:tab/>
        <w:t>Decision/action requested</w:t>
      </w:r>
    </w:p>
    <w:p w14:paraId="54D5EB4D" w14:textId="77777777" w:rsidR="00AC3781" w:rsidRPr="00157F15" w:rsidRDefault="00AC3781" w:rsidP="00AC3781">
      <w:pPr>
        <w:pBdr>
          <w:top w:val="single" w:sz="4" w:space="1" w:color="auto"/>
          <w:left w:val="single" w:sz="4" w:space="4" w:color="auto"/>
          <w:bottom w:val="single" w:sz="4" w:space="1" w:color="auto"/>
          <w:right w:val="single" w:sz="4" w:space="4" w:color="auto"/>
        </w:pBdr>
        <w:shd w:val="clear" w:color="auto" w:fill="FFFF99"/>
        <w:jc w:val="center"/>
      </w:pPr>
      <w:r w:rsidRPr="00157F15">
        <w:rPr>
          <w:b/>
          <w:i/>
        </w:rPr>
        <w:t>It is requested to approve this proposal in TR 33.738</w:t>
      </w:r>
      <w:r w:rsidR="00C26C9B">
        <w:rPr>
          <w:b/>
          <w:i/>
        </w:rPr>
        <w:t xml:space="preserve"> </w:t>
      </w:r>
      <w:r>
        <w:rPr>
          <w:b/>
          <w:i/>
        </w:rPr>
        <w:t>[1]</w:t>
      </w:r>
      <w:r w:rsidRPr="00157F15">
        <w:rPr>
          <w:b/>
          <w:i/>
        </w:rPr>
        <w:t>.</w:t>
      </w:r>
    </w:p>
    <w:p w14:paraId="2DB0CF2D" w14:textId="77777777" w:rsidR="00AC3781" w:rsidRPr="00157F15" w:rsidRDefault="00AC3781" w:rsidP="00AC3781">
      <w:pPr>
        <w:keepNext/>
        <w:keepLines/>
        <w:pBdr>
          <w:top w:val="single" w:sz="12" w:space="3" w:color="auto"/>
        </w:pBdr>
        <w:spacing w:before="240"/>
        <w:ind w:left="1134" w:hanging="1134"/>
        <w:outlineLvl w:val="0"/>
        <w:rPr>
          <w:rFonts w:ascii="Arial" w:hAnsi="Arial"/>
          <w:sz w:val="36"/>
        </w:rPr>
      </w:pPr>
      <w:r w:rsidRPr="00157F15">
        <w:rPr>
          <w:rFonts w:ascii="Arial" w:hAnsi="Arial"/>
          <w:sz w:val="36"/>
        </w:rPr>
        <w:t>2</w:t>
      </w:r>
      <w:r w:rsidRPr="00157F15">
        <w:rPr>
          <w:rFonts w:ascii="Arial" w:hAnsi="Arial"/>
          <w:sz w:val="36"/>
        </w:rPr>
        <w:tab/>
        <w:t>References</w:t>
      </w:r>
    </w:p>
    <w:p w14:paraId="7308C1E5" w14:textId="7C9BD40D" w:rsidR="00AC3781" w:rsidRPr="00157F15" w:rsidRDefault="00AC3781" w:rsidP="00AC3781">
      <w:pPr>
        <w:rPr>
          <w:lang w:val="fr-FR"/>
        </w:rPr>
      </w:pPr>
      <w:r w:rsidRPr="00157F15">
        <w:rPr>
          <w:lang w:val="fr-FR"/>
        </w:rPr>
        <w:t>[1]   3GPP TR 33.738 V0.</w:t>
      </w:r>
      <w:r w:rsidR="00CC4408">
        <w:rPr>
          <w:lang w:val="fr-FR"/>
        </w:rPr>
        <w:t>4</w:t>
      </w:r>
      <w:r w:rsidRPr="00157F15">
        <w:rPr>
          <w:lang w:val="fr-FR"/>
        </w:rPr>
        <w:t xml:space="preserve">.0 </w:t>
      </w:r>
      <w:r w:rsidRPr="00157F15">
        <w:rPr>
          <w:lang w:val="en-US"/>
        </w:rPr>
        <w:t>"</w:t>
      </w:r>
      <w:proofErr w:type="spellStart"/>
      <w:r w:rsidRPr="00157F15">
        <w:rPr>
          <w:lang w:val="fr-FR"/>
        </w:rPr>
        <w:t>Study</w:t>
      </w:r>
      <w:proofErr w:type="spellEnd"/>
      <w:r w:rsidRPr="00157F15">
        <w:rPr>
          <w:lang w:val="fr-FR"/>
        </w:rPr>
        <w:t xml:space="preserve"> on security aspects of </w:t>
      </w:r>
      <w:proofErr w:type="spellStart"/>
      <w:r w:rsidRPr="00157F15">
        <w:rPr>
          <w:lang w:val="fr-FR"/>
        </w:rPr>
        <w:t>enablers</w:t>
      </w:r>
      <w:proofErr w:type="spellEnd"/>
      <w:r w:rsidRPr="00157F15">
        <w:rPr>
          <w:lang w:val="fr-FR"/>
        </w:rPr>
        <w:t xml:space="preserve"> for Network Automation for 5G - phase 3</w:t>
      </w:r>
      <w:r w:rsidRPr="00157F15">
        <w:rPr>
          <w:lang w:val="en-US"/>
        </w:rPr>
        <w:t>"</w:t>
      </w:r>
      <w:r w:rsidRPr="00157F15">
        <w:rPr>
          <w:lang w:val="fr-FR"/>
        </w:rPr>
        <w:t> </w:t>
      </w:r>
    </w:p>
    <w:p w14:paraId="32035226" w14:textId="709F743E" w:rsidR="00AC3781" w:rsidRPr="00157F15" w:rsidRDefault="00AC3781" w:rsidP="00AC3781">
      <w:pPr>
        <w:rPr>
          <w:lang w:val="en-US"/>
        </w:rPr>
      </w:pPr>
      <w:r w:rsidRPr="00157F15">
        <w:rPr>
          <w:lang w:val="fr-FR"/>
        </w:rPr>
        <w:t>[2]   3GPP TR 23.700-81 V</w:t>
      </w:r>
      <w:r w:rsidR="00CC4408">
        <w:rPr>
          <w:lang w:val="fr-FR"/>
        </w:rPr>
        <w:t>18</w:t>
      </w:r>
      <w:r w:rsidRPr="00157F15">
        <w:rPr>
          <w:lang w:val="fr-FR"/>
        </w:rPr>
        <w:t>.</w:t>
      </w:r>
      <w:r w:rsidR="00CC4408">
        <w:rPr>
          <w:lang w:val="fr-FR"/>
        </w:rPr>
        <w:t>0</w:t>
      </w:r>
      <w:r w:rsidRPr="00157F15">
        <w:rPr>
          <w:lang w:val="fr-FR"/>
        </w:rPr>
        <w:t xml:space="preserve">.0 </w:t>
      </w:r>
      <w:r w:rsidRPr="00157F15">
        <w:rPr>
          <w:lang w:val="en-US"/>
        </w:rPr>
        <w:t>"</w:t>
      </w:r>
      <w:r w:rsidRPr="00157F15">
        <w:t xml:space="preserve"> </w:t>
      </w:r>
      <w:r w:rsidRPr="00157F15">
        <w:rPr>
          <w:lang w:val="en-US"/>
        </w:rPr>
        <w:t>Study of Enablers for Network Automation for 5G System (5GS); Phase 3"</w:t>
      </w:r>
      <w:r w:rsidRPr="00157F15">
        <w:rPr>
          <w:lang w:val="fr-FR"/>
        </w:rPr>
        <w:t> </w:t>
      </w:r>
    </w:p>
    <w:p w14:paraId="44733B45" w14:textId="77777777" w:rsidR="00C022E3" w:rsidRDefault="00C022E3">
      <w:pPr>
        <w:pStyle w:val="Heading1"/>
      </w:pPr>
      <w:r>
        <w:t>3</w:t>
      </w:r>
      <w:r>
        <w:tab/>
        <w:t>Rationale</w:t>
      </w:r>
    </w:p>
    <w:p w14:paraId="13B59A24" w14:textId="77777777" w:rsidR="00AC3781" w:rsidRPr="00157F15" w:rsidRDefault="00AC3781" w:rsidP="00AC3781">
      <w:pPr>
        <w:rPr>
          <w:lang w:val="en-US"/>
        </w:rPr>
      </w:pPr>
      <w:r w:rsidRPr="00157F15">
        <w:rPr>
          <w:iCs/>
        </w:rPr>
        <w:t>As per SA2 conclusion of "</w:t>
      </w:r>
      <w:r w:rsidRPr="00157F15">
        <w:t>KI #</w:t>
      </w:r>
      <w:r w:rsidRPr="00157F15">
        <w:rPr>
          <w:rFonts w:hint="eastAsia"/>
        </w:rPr>
        <w:t>8</w:t>
      </w:r>
      <w:r w:rsidRPr="00157F15">
        <w:t xml:space="preserve">: Supporting Federated Learning in 5GC" </w:t>
      </w:r>
      <w:r w:rsidRPr="00157F15">
        <w:rPr>
          <w:rFonts w:eastAsia="DengXian"/>
          <w:iCs/>
        </w:rPr>
        <w:t>in TR 23.700-81[2]</w:t>
      </w:r>
      <w:r w:rsidRPr="00157F15">
        <w:rPr>
          <w:iCs/>
        </w:rPr>
        <w:t xml:space="preserve">, </w:t>
      </w:r>
      <w:r w:rsidRPr="00157F15">
        <w:rPr>
          <w:rFonts w:eastAsia="DengXian"/>
        </w:rPr>
        <w:t xml:space="preserve">the NWDAF containing MTLF as FL server triggers discovery and selection </w:t>
      </w:r>
      <w:r w:rsidRPr="00157F15">
        <w:rPr>
          <w:lang w:val="en-US"/>
        </w:rPr>
        <w:t>of</w:t>
      </w:r>
      <w:r w:rsidRPr="00157F15">
        <w:rPr>
          <w:rFonts w:hint="eastAsia"/>
          <w:lang w:val="en-US"/>
        </w:rPr>
        <w:t xml:space="preserve"> </w:t>
      </w:r>
      <w:r w:rsidRPr="00157F15">
        <w:rPr>
          <w:lang w:val="en-US"/>
        </w:rPr>
        <w:t>NWDAF</w:t>
      </w:r>
      <w:r w:rsidRPr="00157F15">
        <w:rPr>
          <w:rFonts w:hint="eastAsia"/>
          <w:lang w:val="en-US"/>
        </w:rPr>
        <w:t>(s)</w:t>
      </w:r>
      <w:r w:rsidRPr="00157F15">
        <w:rPr>
          <w:lang w:val="en-US"/>
        </w:rPr>
        <w:t xml:space="preserve"> containing MTLF as </w:t>
      </w:r>
      <w:r w:rsidRPr="00157F15">
        <w:rPr>
          <w:rFonts w:eastAsia="DengXian"/>
        </w:rPr>
        <w:t>FL Client</w:t>
      </w:r>
      <w:r w:rsidRPr="00157F15">
        <w:rPr>
          <w:rFonts w:hint="eastAsia"/>
          <w:lang w:val="en-US"/>
        </w:rPr>
        <w:t>(s</w:t>
      </w:r>
      <w:r w:rsidRPr="00157F15">
        <w:rPr>
          <w:lang w:val="en-US"/>
        </w:rPr>
        <w:t>)</w:t>
      </w:r>
      <w:r w:rsidRPr="00157F15">
        <w:rPr>
          <w:rFonts w:eastAsia="DengXian"/>
        </w:rPr>
        <w:t xml:space="preserve"> to initiate the FL </w:t>
      </w:r>
      <w:r w:rsidRPr="00157F15">
        <w:rPr>
          <w:rFonts w:eastAsia="DengXian" w:hint="eastAsia"/>
        </w:rPr>
        <w:t>procedure</w:t>
      </w:r>
      <w:r w:rsidRPr="00157F15">
        <w:rPr>
          <w:rFonts w:eastAsia="DengXian"/>
        </w:rPr>
        <w:t xml:space="preserve">. On the other hand, </w:t>
      </w:r>
      <w:r w:rsidRPr="00157F15">
        <w:t xml:space="preserve">FL clients can also join an ongoing FL </w:t>
      </w:r>
      <w:r w:rsidRPr="00157F15">
        <w:rPr>
          <w:rFonts w:eastAsia="DengXian" w:hint="eastAsia"/>
        </w:rPr>
        <w:t>procedure</w:t>
      </w:r>
      <w:r w:rsidRPr="00157F15">
        <w:t xml:space="preserve"> dynamically during </w:t>
      </w:r>
      <w:proofErr w:type="spellStart"/>
      <w:r w:rsidRPr="00157F15">
        <w:t>FLexecution</w:t>
      </w:r>
      <w:proofErr w:type="spellEnd"/>
      <w:r w:rsidRPr="00157F15">
        <w:t xml:space="preserve"> phase.</w:t>
      </w:r>
      <w:r w:rsidRPr="00157F15">
        <w:rPr>
          <w:lang w:val="en-US"/>
        </w:rPr>
        <w:t xml:space="preserve"> </w:t>
      </w:r>
    </w:p>
    <w:p w14:paraId="38E702E9" w14:textId="77777777" w:rsidR="00AC3781" w:rsidRPr="00157F15" w:rsidRDefault="00AC3781" w:rsidP="00AC3781">
      <w:pPr>
        <w:rPr>
          <w:iCs/>
        </w:rPr>
      </w:pPr>
      <w:r w:rsidRPr="00157F15">
        <w:rPr>
          <w:iCs/>
        </w:rPr>
        <w:t xml:space="preserve">This paper proposes a solution to address KI#2 for authorization of participant NWDAFs for FL procedure. </w:t>
      </w:r>
    </w:p>
    <w:p w14:paraId="11678874" w14:textId="77777777" w:rsidR="00C022E3" w:rsidRDefault="00C022E3">
      <w:pPr>
        <w:pStyle w:val="Heading1"/>
      </w:pPr>
      <w:r>
        <w:t>4</w:t>
      </w:r>
      <w:r>
        <w:tab/>
        <w:t>Detailed proposal</w:t>
      </w:r>
    </w:p>
    <w:p w14:paraId="4BEA7B85" w14:textId="77777777" w:rsidR="00AC3781" w:rsidRDefault="00AC3781" w:rsidP="00AC3781">
      <w:pPr>
        <w:jc w:val="center"/>
        <w:rPr>
          <w:b/>
          <w:sz w:val="44"/>
          <w:szCs w:val="44"/>
          <w:lang w:val="en-US"/>
        </w:rPr>
      </w:pPr>
      <w:r w:rsidRPr="00157F15">
        <w:rPr>
          <w:b/>
          <w:sz w:val="44"/>
          <w:szCs w:val="44"/>
          <w:lang w:val="en-US"/>
        </w:rPr>
        <w:t xml:space="preserve">**** </w:t>
      </w:r>
      <w:r w:rsidRPr="00157F15">
        <w:rPr>
          <w:bCs/>
          <w:sz w:val="44"/>
          <w:szCs w:val="44"/>
          <w:lang w:val="en-US"/>
        </w:rPr>
        <w:t>START OF</w:t>
      </w:r>
      <w:r w:rsidRPr="00157F15">
        <w:rPr>
          <w:sz w:val="44"/>
          <w:szCs w:val="44"/>
          <w:lang w:val="en-US"/>
        </w:rPr>
        <w:t xml:space="preserve"> </w:t>
      </w:r>
      <w:r>
        <w:rPr>
          <w:sz w:val="44"/>
          <w:szCs w:val="44"/>
          <w:lang w:val="en-US"/>
        </w:rPr>
        <w:t>1</w:t>
      </w:r>
      <w:r w:rsidRPr="00157F15">
        <w:rPr>
          <w:sz w:val="44"/>
          <w:szCs w:val="44"/>
          <w:vertAlign w:val="superscript"/>
          <w:lang w:val="en-US"/>
        </w:rPr>
        <w:t>st</w:t>
      </w:r>
      <w:r>
        <w:rPr>
          <w:sz w:val="44"/>
          <w:szCs w:val="44"/>
          <w:lang w:val="en-US"/>
        </w:rPr>
        <w:t xml:space="preserve"> </w:t>
      </w:r>
      <w:r w:rsidRPr="00157F15">
        <w:rPr>
          <w:sz w:val="44"/>
          <w:szCs w:val="44"/>
          <w:lang w:val="en-US"/>
        </w:rPr>
        <w:t>CHANGE</w:t>
      </w:r>
      <w:r w:rsidRPr="00157F15">
        <w:rPr>
          <w:b/>
          <w:sz w:val="44"/>
          <w:szCs w:val="44"/>
          <w:lang w:val="en-US"/>
        </w:rPr>
        <w:t xml:space="preserve"> ****</w:t>
      </w:r>
    </w:p>
    <w:p w14:paraId="7D916BB0" w14:textId="77777777" w:rsidR="00AC3781" w:rsidRPr="00157F15" w:rsidRDefault="00AC3781" w:rsidP="00AC3781">
      <w:pPr>
        <w:keepNext/>
        <w:keepLines/>
        <w:pBdr>
          <w:top w:val="single" w:sz="12" w:space="3" w:color="auto"/>
        </w:pBdr>
        <w:spacing w:before="240"/>
        <w:ind w:left="1134" w:hanging="1134"/>
        <w:outlineLvl w:val="0"/>
        <w:rPr>
          <w:rFonts w:ascii="Arial" w:eastAsia="DengXian" w:hAnsi="Arial"/>
          <w:sz w:val="36"/>
        </w:rPr>
      </w:pPr>
      <w:bookmarkStart w:id="7" w:name="_Toc116919994"/>
      <w:r w:rsidRPr="00157F15">
        <w:rPr>
          <w:rFonts w:ascii="Arial" w:eastAsia="DengXian" w:hAnsi="Arial"/>
          <w:sz w:val="36"/>
        </w:rPr>
        <w:t>2</w:t>
      </w:r>
      <w:r w:rsidRPr="00157F15">
        <w:rPr>
          <w:rFonts w:ascii="Arial" w:eastAsia="DengXian" w:hAnsi="Arial"/>
          <w:sz w:val="36"/>
        </w:rPr>
        <w:tab/>
        <w:t>References</w:t>
      </w:r>
      <w:bookmarkEnd w:id="7"/>
    </w:p>
    <w:p w14:paraId="4EDD3EFD" w14:textId="77777777" w:rsidR="00AC3781" w:rsidRPr="00157F15" w:rsidRDefault="00AC3781" w:rsidP="00AC3781">
      <w:pPr>
        <w:rPr>
          <w:rFonts w:eastAsia="DengXian"/>
        </w:rPr>
      </w:pPr>
      <w:r w:rsidRPr="00157F15">
        <w:rPr>
          <w:rFonts w:eastAsia="DengXian"/>
        </w:rPr>
        <w:t>The following documents contain provisions which, through reference in this text, constitute provisions of the present document.</w:t>
      </w:r>
    </w:p>
    <w:p w14:paraId="18C65A16"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References are either specific (identified by date of publication, edition number, version number, etc.) or non</w:t>
      </w:r>
      <w:r w:rsidRPr="00157F15">
        <w:rPr>
          <w:rFonts w:eastAsia="DengXian"/>
        </w:rPr>
        <w:noBreakHyphen/>
        <w:t>specific.</w:t>
      </w:r>
    </w:p>
    <w:p w14:paraId="0C7AC03B"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For a specific reference, subsequent revisions do not apply.</w:t>
      </w:r>
    </w:p>
    <w:p w14:paraId="5C2D60C9"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For a non-specific reference, the latest version applies. In the case of a reference to a 3GPP document (including a GSM document), a non-specific reference implicitly refers to the latest version of that document</w:t>
      </w:r>
      <w:r w:rsidRPr="00157F15">
        <w:rPr>
          <w:rFonts w:eastAsia="DengXian"/>
          <w:i/>
        </w:rPr>
        <w:t xml:space="preserve"> in the same Release as the present document</w:t>
      </w:r>
      <w:r w:rsidRPr="00157F15">
        <w:rPr>
          <w:rFonts w:eastAsia="DengXian"/>
        </w:rPr>
        <w:t>.</w:t>
      </w:r>
    </w:p>
    <w:p w14:paraId="53E6F88D" w14:textId="77777777" w:rsidR="00AC3781" w:rsidRPr="00157F15" w:rsidRDefault="00AC3781" w:rsidP="00AC3781">
      <w:pPr>
        <w:keepLines/>
        <w:ind w:left="1702" w:hanging="1418"/>
        <w:rPr>
          <w:rFonts w:eastAsia="DengXian"/>
        </w:rPr>
      </w:pPr>
      <w:r w:rsidRPr="00157F15">
        <w:rPr>
          <w:rFonts w:eastAsia="DengXian"/>
        </w:rPr>
        <w:t>[1]</w:t>
      </w:r>
      <w:r w:rsidRPr="00157F15">
        <w:rPr>
          <w:rFonts w:eastAsia="DengXian"/>
        </w:rPr>
        <w:tab/>
        <w:t>3GPP TR 21.905: "Vocabulary for 3GPP Specifications".</w:t>
      </w:r>
    </w:p>
    <w:p w14:paraId="5EDA2AE3"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2</w:t>
      </w:r>
      <w:r w:rsidRPr="00157F15">
        <w:rPr>
          <w:rFonts w:eastAsia="DengXian"/>
        </w:rPr>
        <w:t>]</w:t>
      </w:r>
      <w:r w:rsidRPr="00157F15">
        <w:rPr>
          <w:rFonts w:eastAsia="DengXian"/>
        </w:rPr>
        <w:tab/>
        <w:t>3GPP TS 23.501: "System Architecture for the 5G System; Stage 2".</w:t>
      </w:r>
    </w:p>
    <w:p w14:paraId="72AC355B"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3</w:t>
      </w:r>
      <w:r w:rsidRPr="00157F15">
        <w:rPr>
          <w:rFonts w:eastAsia="DengXian"/>
        </w:rPr>
        <w:t>]</w:t>
      </w:r>
      <w:r w:rsidRPr="00157F15">
        <w:rPr>
          <w:rFonts w:eastAsia="DengXian"/>
        </w:rPr>
        <w:tab/>
        <w:t>3GPP TS 23.502: "Procedures for the 5G system, Stage 2".</w:t>
      </w:r>
    </w:p>
    <w:p w14:paraId="5387DDAB"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4</w:t>
      </w:r>
      <w:r w:rsidRPr="00157F15">
        <w:rPr>
          <w:rFonts w:eastAsia="DengXian"/>
        </w:rPr>
        <w:t>]</w:t>
      </w:r>
      <w:r w:rsidRPr="00157F15">
        <w:rPr>
          <w:rFonts w:eastAsia="DengXian"/>
        </w:rPr>
        <w:tab/>
        <w:t>3GPP TS 23.503: "Policy and Charging Control Framework for the 5G System".</w:t>
      </w:r>
    </w:p>
    <w:p w14:paraId="1E4FBB78"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5</w:t>
      </w:r>
      <w:r w:rsidRPr="00157F15">
        <w:rPr>
          <w:rFonts w:eastAsia="DengXian"/>
        </w:rPr>
        <w:t>]</w:t>
      </w:r>
      <w:r w:rsidRPr="00157F15">
        <w:rPr>
          <w:rFonts w:eastAsia="DengXian"/>
        </w:rPr>
        <w:tab/>
        <w:t>3GPP TS 23.288: "Architecture enhancements for 5G System (5GS) to support network data analytics services".</w:t>
      </w:r>
    </w:p>
    <w:p w14:paraId="73D7B5F8"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6</w:t>
      </w:r>
      <w:r w:rsidRPr="00157F15">
        <w:rPr>
          <w:rFonts w:eastAsia="DengXian"/>
        </w:rPr>
        <w:t>]</w:t>
      </w:r>
      <w:r w:rsidRPr="00157F15">
        <w:rPr>
          <w:rFonts w:eastAsia="DengXian"/>
        </w:rPr>
        <w:tab/>
        <w:t>3GPP TR 23.700-</w:t>
      </w:r>
      <w:r w:rsidRPr="00157F15">
        <w:rPr>
          <w:rFonts w:eastAsia="DengXian" w:hint="eastAsia"/>
        </w:rPr>
        <w:t>8</w:t>
      </w:r>
      <w:r w:rsidRPr="00157F15">
        <w:rPr>
          <w:rFonts w:eastAsia="DengXian"/>
        </w:rPr>
        <w:t>1: " Study of Enablers for Network Automation for 5G</w:t>
      </w:r>
      <w:r w:rsidRPr="00157F15">
        <w:rPr>
          <w:rFonts w:eastAsia="DengXian" w:hint="eastAsia"/>
        </w:rPr>
        <w:t xml:space="preserve"> </w:t>
      </w:r>
      <w:r w:rsidRPr="00157F15">
        <w:rPr>
          <w:rFonts w:eastAsia="DengXian"/>
        </w:rPr>
        <w:t>System (5GS); Phase 3"</w:t>
      </w:r>
      <w:r w:rsidRPr="00157F15">
        <w:rPr>
          <w:rFonts w:eastAsia="DengXian" w:hint="eastAsia"/>
        </w:rPr>
        <w:t>.</w:t>
      </w:r>
    </w:p>
    <w:p w14:paraId="356CE0F5" w14:textId="77777777" w:rsidR="00AC3781" w:rsidRPr="00157F15" w:rsidRDefault="00AC3781" w:rsidP="00AC3781">
      <w:pPr>
        <w:keepLines/>
        <w:ind w:left="1702" w:hanging="1418"/>
        <w:rPr>
          <w:rFonts w:eastAsia="DengXian"/>
        </w:rPr>
      </w:pPr>
      <w:r w:rsidRPr="00157F15">
        <w:rPr>
          <w:rFonts w:eastAsia="DengXian" w:hint="eastAsia"/>
        </w:rPr>
        <w:t>[</w:t>
      </w:r>
      <w:r w:rsidRPr="00157F15">
        <w:rPr>
          <w:rFonts w:eastAsia="DengXian" w:hint="eastAsia"/>
          <w:lang w:val="en-US"/>
        </w:rPr>
        <w:t>7</w:t>
      </w:r>
      <w:r w:rsidRPr="00157F15">
        <w:rPr>
          <w:rFonts w:eastAsia="DengXian" w:hint="eastAsia"/>
        </w:rPr>
        <w:t>]</w:t>
      </w:r>
      <w:r w:rsidRPr="00157F15">
        <w:rPr>
          <w:rFonts w:eastAsia="DengXian" w:hint="eastAsia"/>
        </w:rPr>
        <w:tab/>
      </w:r>
      <w:r w:rsidRPr="00157F15">
        <w:rPr>
          <w:rFonts w:eastAsia="DengXian" w:hint="eastAsia"/>
        </w:rPr>
        <w:tab/>
        <w:t>3GPP TS 33.501: "Security architecture and procedures for 5G System"</w:t>
      </w:r>
      <w:r w:rsidRPr="00157F15">
        <w:rPr>
          <w:rFonts w:eastAsia="DengXian" w:hint="eastAsia"/>
          <w:lang w:val="en-US"/>
        </w:rPr>
        <w:t>.</w:t>
      </w:r>
      <w:r w:rsidRPr="00157F15">
        <w:rPr>
          <w:rFonts w:eastAsia="DengXian" w:hint="eastAsia"/>
        </w:rPr>
        <w:t xml:space="preserve"> </w:t>
      </w:r>
    </w:p>
    <w:p w14:paraId="2CFEE634" w14:textId="77777777" w:rsidR="00AC3781" w:rsidRPr="00157F15" w:rsidRDefault="00AC3781" w:rsidP="00AC3781">
      <w:pPr>
        <w:keepLines/>
        <w:ind w:left="1702" w:hanging="1418"/>
        <w:rPr>
          <w:rFonts w:eastAsia="DengXian"/>
          <w:lang w:val="en-US"/>
        </w:rPr>
      </w:pPr>
      <w:r w:rsidRPr="00157F15">
        <w:rPr>
          <w:rFonts w:eastAsia="DengXian"/>
        </w:rPr>
        <w:t>[</w:t>
      </w:r>
      <w:r w:rsidRPr="00157F15">
        <w:rPr>
          <w:rFonts w:eastAsia="DengXian" w:hint="eastAsia"/>
          <w:lang w:val="en-US"/>
        </w:rPr>
        <w:t>8</w:t>
      </w:r>
      <w:r w:rsidRPr="00157F15">
        <w:rPr>
          <w:rFonts w:eastAsia="DengXian"/>
        </w:rPr>
        <w:t>]</w:t>
      </w:r>
      <w:r w:rsidRPr="00157F15">
        <w:rPr>
          <w:rFonts w:eastAsia="DengXian"/>
        </w:rPr>
        <w:tab/>
        <w:t xml:space="preserve">3GPP TS 29.510: </w:t>
      </w:r>
      <w:r w:rsidRPr="00157F15">
        <w:rPr>
          <w:rFonts w:eastAsia="DengXian" w:hint="eastAsia"/>
        </w:rPr>
        <w:t>"</w:t>
      </w:r>
      <w:r w:rsidRPr="00157F15">
        <w:rPr>
          <w:rFonts w:eastAsia="DengXian"/>
        </w:rPr>
        <w:t>Network function repository services;</w:t>
      </w:r>
      <w:r w:rsidRPr="00157F15">
        <w:rPr>
          <w:rFonts w:eastAsia="DengXian" w:hint="eastAsia"/>
          <w:lang w:val="en-US"/>
        </w:rPr>
        <w:t xml:space="preserve"> </w:t>
      </w:r>
      <w:r w:rsidRPr="00157F15">
        <w:rPr>
          <w:rFonts w:eastAsia="DengXian"/>
        </w:rPr>
        <w:t>Stage 3</w:t>
      </w:r>
      <w:r w:rsidRPr="00157F15">
        <w:rPr>
          <w:rFonts w:eastAsia="DengXian" w:hint="eastAsia"/>
        </w:rPr>
        <w:t>"</w:t>
      </w:r>
      <w:r w:rsidRPr="00157F15">
        <w:rPr>
          <w:rFonts w:eastAsia="DengXian" w:hint="eastAsia"/>
          <w:lang w:val="en-US"/>
        </w:rPr>
        <w:t>.</w:t>
      </w:r>
    </w:p>
    <w:p w14:paraId="49D23281" w14:textId="77777777" w:rsidR="00AC3781" w:rsidRDefault="00AC3781" w:rsidP="00AC3781">
      <w:pPr>
        <w:ind w:left="1702" w:hanging="1418"/>
        <w:rPr>
          <w:rFonts w:eastAsia="DengXian"/>
        </w:rPr>
      </w:pPr>
      <w:r w:rsidRPr="00157F15">
        <w:rPr>
          <w:rFonts w:eastAsia="DengXian"/>
        </w:rPr>
        <w:lastRenderedPageBreak/>
        <w:t>[</w:t>
      </w:r>
      <w:r w:rsidRPr="00157F15">
        <w:rPr>
          <w:rFonts w:eastAsia="DengXian" w:hint="eastAsia"/>
          <w:lang w:val="en-US"/>
        </w:rPr>
        <w:t>9</w:t>
      </w:r>
      <w:r w:rsidRPr="00157F15">
        <w:rPr>
          <w:rFonts w:eastAsia="DengXian"/>
        </w:rPr>
        <w:t>]</w:t>
      </w:r>
      <w:r w:rsidRPr="00157F15">
        <w:rPr>
          <w:rFonts w:eastAsia="DengXian"/>
        </w:rPr>
        <w:tab/>
      </w:r>
      <w:r w:rsidRPr="00157F15">
        <w:rPr>
          <w:rFonts w:eastAsia="DengXian"/>
          <w:lang w:val="en-US"/>
        </w:rPr>
        <w:t>3GPP TS 28.552</w:t>
      </w:r>
      <w:r w:rsidRPr="00157F15">
        <w:rPr>
          <w:rFonts w:eastAsia="DengXian"/>
        </w:rPr>
        <w:t>: "5G performance measurements"</w:t>
      </w:r>
    </w:p>
    <w:p w14:paraId="1FE861FF" w14:textId="77777777" w:rsidR="00AC3781" w:rsidDel="00157F15" w:rsidRDefault="00AC3781" w:rsidP="00AC3781">
      <w:pPr>
        <w:ind w:left="1702" w:hanging="1418"/>
        <w:rPr>
          <w:del w:id="8" w:author="Author"/>
          <w:rFonts w:eastAsia="DengXian"/>
        </w:rPr>
      </w:pPr>
    </w:p>
    <w:p w14:paraId="31043307" w14:textId="77777777" w:rsidR="00AC3781" w:rsidRPr="00157F15" w:rsidRDefault="00AC3781" w:rsidP="00AC3781">
      <w:pPr>
        <w:ind w:left="1702" w:hanging="1418"/>
        <w:rPr>
          <w:ins w:id="9" w:author="Author"/>
          <w:rFonts w:eastAsia="DengXian"/>
          <w:lang w:val="en-US"/>
        </w:rPr>
      </w:pPr>
      <w:ins w:id="10" w:author="Author">
        <w:r>
          <w:rPr>
            <w:rFonts w:eastAsia="DengXian"/>
            <w:lang w:val="en-US"/>
          </w:rPr>
          <w:t xml:space="preserve">[XX]                    </w:t>
        </w:r>
        <w:r w:rsidRPr="00AC3781">
          <w:rPr>
            <w:rFonts w:eastAsia="DengXian"/>
            <w:lang w:val="en-US"/>
          </w:rPr>
          <w:t>3GPP TR 33.875:</w:t>
        </w:r>
        <w:r w:rsidRPr="00AC3781">
          <w:rPr>
            <w:rFonts w:eastAsia="DengXian"/>
          </w:rPr>
          <w:t xml:space="preserve"> "</w:t>
        </w:r>
        <w:r w:rsidRPr="00AC3781">
          <w:rPr>
            <w:lang w:eastAsia="en-GB"/>
          </w:rPr>
          <w:t>Study on enhanced security aspects of the 5G Service Based Architecture (SBA)</w:t>
        </w:r>
        <w:r w:rsidRPr="00AC3781">
          <w:rPr>
            <w:rFonts w:eastAsia="DengXian"/>
          </w:rPr>
          <w:t>"</w:t>
        </w:r>
      </w:ins>
    </w:p>
    <w:p w14:paraId="092660A6" w14:textId="77777777" w:rsidR="00AC3781" w:rsidRPr="00157F15" w:rsidRDefault="00AC3781" w:rsidP="00AC3781">
      <w:pPr>
        <w:ind w:left="1702" w:hanging="1418"/>
        <w:rPr>
          <w:rFonts w:eastAsia="DengXian"/>
        </w:rPr>
      </w:pPr>
      <w:r w:rsidRPr="00157F15">
        <w:rPr>
          <w:rFonts w:eastAsia="DengXian"/>
        </w:rPr>
        <w:t>[x]</w:t>
      </w:r>
      <w:r w:rsidRPr="00157F15">
        <w:rPr>
          <w:rFonts w:eastAsia="DengXian"/>
        </w:rPr>
        <w:tab/>
        <w:t>&lt;doctype&gt; &lt;#&gt;[ ([up to and including]{</w:t>
      </w:r>
      <w:proofErr w:type="spellStart"/>
      <w:r w:rsidRPr="00157F15">
        <w:rPr>
          <w:rFonts w:eastAsia="DengXian"/>
        </w:rPr>
        <w:t>yyyy</w:t>
      </w:r>
      <w:proofErr w:type="spellEnd"/>
      <w:r w:rsidRPr="00157F15">
        <w:rPr>
          <w:rFonts w:eastAsia="DengXian"/>
        </w:rPr>
        <w:t>[-mm]|V&lt;a[.b[.c]]&gt;}[onwards])]: "&lt;Title&gt;".</w:t>
      </w:r>
    </w:p>
    <w:p w14:paraId="20567043" w14:textId="77777777" w:rsidR="00AC3781" w:rsidRPr="00157F15" w:rsidRDefault="00AC3781" w:rsidP="00AC3781">
      <w:pPr>
        <w:rPr>
          <w:b/>
          <w:sz w:val="44"/>
          <w:szCs w:val="44"/>
        </w:rPr>
      </w:pPr>
    </w:p>
    <w:p w14:paraId="2F1D7768" w14:textId="77777777" w:rsidR="00AC3781" w:rsidRDefault="00AC3781" w:rsidP="00AC3781">
      <w:pPr>
        <w:jc w:val="center"/>
        <w:rPr>
          <w:ins w:id="11" w:author="Author"/>
          <w:b/>
          <w:sz w:val="44"/>
          <w:szCs w:val="44"/>
          <w:lang w:val="en-US"/>
        </w:rPr>
      </w:pPr>
      <w:r w:rsidRPr="00157F15">
        <w:rPr>
          <w:b/>
          <w:sz w:val="44"/>
          <w:szCs w:val="44"/>
          <w:lang w:val="en-US"/>
        </w:rPr>
        <w:t xml:space="preserve">**** </w:t>
      </w:r>
      <w:r>
        <w:rPr>
          <w:bCs/>
          <w:sz w:val="44"/>
          <w:szCs w:val="44"/>
          <w:lang w:val="en-US"/>
        </w:rPr>
        <w:t>END</w:t>
      </w:r>
      <w:r w:rsidRPr="00157F15">
        <w:rPr>
          <w:bCs/>
          <w:sz w:val="44"/>
          <w:szCs w:val="44"/>
          <w:lang w:val="en-US"/>
        </w:rPr>
        <w:t xml:space="preserve"> OF</w:t>
      </w:r>
      <w:r w:rsidRPr="00157F15">
        <w:rPr>
          <w:sz w:val="44"/>
          <w:szCs w:val="44"/>
          <w:lang w:val="en-US"/>
        </w:rPr>
        <w:t xml:space="preserve"> </w:t>
      </w:r>
      <w:r>
        <w:rPr>
          <w:sz w:val="44"/>
          <w:szCs w:val="44"/>
          <w:lang w:val="en-US"/>
        </w:rPr>
        <w:t>1</w:t>
      </w:r>
      <w:r w:rsidRPr="00157F15">
        <w:rPr>
          <w:sz w:val="44"/>
          <w:szCs w:val="44"/>
          <w:vertAlign w:val="superscript"/>
          <w:lang w:val="en-US"/>
        </w:rPr>
        <w:t>st</w:t>
      </w:r>
      <w:r>
        <w:rPr>
          <w:sz w:val="44"/>
          <w:szCs w:val="44"/>
          <w:lang w:val="en-US"/>
        </w:rPr>
        <w:t xml:space="preserve"> </w:t>
      </w:r>
      <w:r w:rsidRPr="00157F15">
        <w:rPr>
          <w:sz w:val="44"/>
          <w:szCs w:val="44"/>
          <w:lang w:val="en-US"/>
        </w:rPr>
        <w:t>CHANGE</w:t>
      </w:r>
      <w:r w:rsidRPr="00157F15">
        <w:rPr>
          <w:b/>
          <w:sz w:val="44"/>
          <w:szCs w:val="44"/>
          <w:lang w:val="en-US"/>
        </w:rPr>
        <w:t xml:space="preserve"> ****</w:t>
      </w:r>
    </w:p>
    <w:p w14:paraId="187AAC0C" w14:textId="77777777" w:rsidR="00AC3781" w:rsidRDefault="00AC3781" w:rsidP="00AC3781">
      <w:pPr>
        <w:jc w:val="center"/>
        <w:rPr>
          <w:b/>
          <w:sz w:val="44"/>
          <w:szCs w:val="44"/>
          <w:lang w:val="en-US"/>
        </w:rPr>
      </w:pPr>
    </w:p>
    <w:p w14:paraId="352704FA" w14:textId="77777777" w:rsidR="00AC3781" w:rsidRPr="00157F15" w:rsidRDefault="00AC3781" w:rsidP="00AC3781">
      <w:pPr>
        <w:jc w:val="center"/>
        <w:rPr>
          <w:bCs/>
          <w:sz w:val="44"/>
          <w:szCs w:val="44"/>
          <w:lang w:val="en-US"/>
        </w:rPr>
      </w:pPr>
      <w:r w:rsidRPr="00157F15">
        <w:rPr>
          <w:bCs/>
          <w:sz w:val="44"/>
          <w:szCs w:val="44"/>
          <w:lang w:val="en-US"/>
        </w:rPr>
        <w:t>**** START OF 2nd CHANGE ****</w:t>
      </w:r>
    </w:p>
    <w:p w14:paraId="34F6C2A3" w14:textId="77777777" w:rsidR="00AC3781" w:rsidRPr="00157F15" w:rsidRDefault="00AC3781" w:rsidP="00AC3781">
      <w:pPr>
        <w:pStyle w:val="Heading2"/>
        <w:rPr>
          <w:ins w:id="12" w:author="Author"/>
        </w:rPr>
      </w:pPr>
      <w:ins w:id="13" w:author="Author">
        <w:r w:rsidRPr="00157F15">
          <w:t>6.X</w:t>
        </w:r>
        <w:r w:rsidRPr="00157F15">
          <w:tab/>
          <w:t>Solution #X: Authorization of FL Server and FL Client in FL group</w:t>
        </w:r>
      </w:ins>
    </w:p>
    <w:p w14:paraId="7995BC8E" w14:textId="77777777" w:rsidR="00AC3781" w:rsidRPr="00157F15" w:rsidRDefault="00AC3781" w:rsidP="00AC3781">
      <w:pPr>
        <w:pStyle w:val="Heading3"/>
        <w:rPr>
          <w:ins w:id="14" w:author="Author"/>
        </w:rPr>
      </w:pPr>
      <w:ins w:id="15" w:author="Author">
        <w:r w:rsidRPr="00157F15">
          <w:t>6.X.1</w:t>
        </w:r>
        <w:r w:rsidRPr="00157F15">
          <w:tab/>
          <w:t>Introduction</w:t>
        </w:r>
      </w:ins>
    </w:p>
    <w:p w14:paraId="006F8F86" w14:textId="77777777" w:rsidR="00AC3781" w:rsidRPr="00157F15" w:rsidRDefault="00AC3781" w:rsidP="00AC3781">
      <w:pPr>
        <w:rPr>
          <w:ins w:id="16" w:author="Author"/>
        </w:rPr>
      </w:pPr>
      <w:ins w:id="17" w:author="Author">
        <w:r w:rsidRPr="00157F15">
          <w:t>This solution addresses Key issue #</w:t>
        </w:r>
        <w:r w:rsidRPr="00157F15">
          <w:rPr>
            <w:rFonts w:hint="eastAsia"/>
            <w:lang w:val="en-US"/>
          </w:rPr>
          <w:t>2</w:t>
        </w:r>
        <w:r w:rsidRPr="00157F15">
          <w:t>: Authorization of selection of participant NWDAF instances in the Federated Learning group.</w:t>
        </w:r>
      </w:ins>
    </w:p>
    <w:p w14:paraId="52E1A593" w14:textId="77777777" w:rsidR="00AC3781" w:rsidRPr="00157F15" w:rsidRDefault="00AC3781" w:rsidP="00AC3781">
      <w:pPr>
        <w:tabs>
          <w:tab w:val="num" w:pos="720"/>
        </w:tabs>
        <w:rPr>
          <w:ins w:id="18" w:author="Author"/>
        </w:rPr>
      </w:pPr>
      <w:ins w:id="19" w:author="Author">
        <w:r w:rsidRPr="00157F15">
          <w:t>As per KI#2, both server NWDAF and client NWDAF shall be authorized for FL procedure.</w:t>
        </w:r>
      </w:ins>
    </w:p>
    <w:p w14:paraId="3599E473" w14:textId="77777777" w:rsidR="00AC3781" w:rsidRPr="00157F15" w:rsidRDefault="00AC3781" w:rsidP="00AC3781">
      <w:pPr>
        <w:pStyle w:val="B1"/>
        <w:rPr>
          <w:ins w:id="20" w:author="Author"/>
        </w:rPr>
      </w:pPr>
      <w:ins w:id="21" w:author="Author">
        <w:r w:rsidRPr="00157F15">
          <w:t>-  A server NWDAF shall be authorized to include a client NWDAF into a Federated Learning group.</w:t>
        </w:r>
      </w:ins>
    </w:p>
    <w:p w14:paraId="6BDDF23B" w14:textId="77777777" w:rsidR="00AC3781" w:rsidRPr="00157F15" w:rsidRDefault="00AC3781" w:rsidP="00AC3781">
      <w:pPr>
        <w:pStyle w:val="B1"/>
        <w:rPr>
          <w:ins w:id="22" w:author="Author"/>
        </w:rPr>
      </w:pPr>
      <w:ins w:id="23" w:author="Author">
        <w:r w:rsidRPr="00157F15">
          <w:t>-  A client NWDAF shall be authorized to join a Federated Learning group.</w:t>
        </w:r>
      </w:ins>
    </w:p>
    <w:p w14:paraId="3CA2B533" w14:textId="77777777" w:rsidR="00AC3781" w:rsidRPr="00157F15" w:rsidRDefault="00AC3781" w:rsidP="00AC3781">
      <w:pPr>
        <w:rPr>
          <w:ins w:id="24" w:author="Author"/>
          <w:rFonts w:eastAsia="DengXian"/>
        </w:rPr>
      </w:pPr>
      <w:ins w:id="25" w:author="Author">
        <w:r w:rsidRPr="00157F15">
          <w:rPr>
            <w:rFonts w:eastAsia="DengXian"/>
          </w:rPr>
          <w:t xml:space="preserve">For initiation of FL procedure or reselection of FL client(s) into a FL procedure, the server NWDAF triggers discovery and selection </w:t>
        </w:r>
        <w:r w:rsidRPr="00157F15">
          <w:rPr>
            <w:lang w:val="en-US"/>
          </w:rPr>
          <w:t>of</w:t>
        </w:r>
        <w:r w:rsidRPr="00157F15">
          <w:rPr>
            <w:rFonts w:hint="eastAsia"/>
            <w:lang w:val="en-US"/>
          </w:rPr>
          <w:t xml:space="preserve"> </w:t>
        </w:r>
        <w:r w:rsidRPr="00157F15">
          <w:rPr>
            <w:lang w:val="en-US"/>
          </w:rPr>
          <w:t>NWDAF</w:t>
        </w:r>
        <w:r w:rsidRPr="00157F15">
          <w:rPr>
            <w:rFonts w:hint="eastAsia"/>
            <w:lang w:val="en-US"/>
          </w:rPr>
          <w:t>(s)</w:t>
        </w:r>
        <w:r w:rsidRPr="00157F15">
          <w:rPr>
            <w:lang w:val="en-US"/>
          </w:rPr>
          <w:t xml:space="preserve"> and </w:t>
        </w:r>
        <w:r w:rsidRPr="00157F15">
          <w:rPr>
            <w:rFonts w:eastAsia="DengXian"/>
          </w:rPr>
          <w:t xml:space="preserve">sends FL request to the client NWDAF. </w:t>
        </w:r>
      </w:ins>
    </w:p>
    <w:p w14:paraId="490E316E" w14:textId="77777777" w:rsidR="00AC3781" w:rsidRPr="00157F15" w:rsidRDefault="00AC3781" w:rsidP="00AC3781">
      <w:pPr>
        <w:numPr>
          <w:ilvl w:val="0"/>
          <w:numId w:val="23"/>
        </w:numPr>
        <w:rPr>
          <w:ins w:id="26" w:author="Author"/>
          <w:rFonts w:eastAsia="DengXian"/>
        </w:rPr>
      </w:pPr>
      <w:ins w:id="27" w:author="Author">
        <w:r w:rsidRPr="00157F15">
          <w:rPr>
            <w:rFonts w:eastAsia="DengXian"/>
          </w:rPr>
          <w:t>At the client NWDAF side, authoriza</w:t>
        </w:r>
        <w:r w:rsidR="008E7EF9">
          <w:rPr>
            <w:rFonts w:eastAsia="DengXian"/>
          </w:rPr>
          <w:t>t</w:t>
        </w:r>
        <w:r w:rsidRPr="00157F15">
          <w:rPr>
            <w:rFonts w:eastAsia="DengXian"/>
          </w:rPr>
          <w:t>ion of the server NWDAF that it can include the client NWDAF into the FL group can be achieved by reusing existing SBA token</w:t>
        </w:r>
        <w:r w:rsidR="008E7EF9">
          <w:rPr>
            <w:rFonts w:eastAsia="DengXian"/>
          </w:rPr>
          <w:t>-</w:t>
        </w:r>
        <w:r w:rsidRPr="00157F15">
          <w:rPr>
            <w:rFonts w:eastAsia="DengXian"/>
          </w:rPr>
          <w:t>based authorization upon receiving FL request.</w:t>
        </w:r>
      </w:ins>
    </w:p>
    <w:p w14:paraId="408B22E0" w14:textId="181D68D5" w:rsidR="00AC3781" w:rsidRPr="00157F15" w:rsidRDefault="00AC3781" w:rsidP="00AC3781">
      <w:pPr>
        <w:numPr>
          <w:ilvl w:val="0"/>
          <w:numId w:val="23"/>
        </w:numPr>
        <w:rPr>
          <w:ins w:id="28" w:author="Author"/>
          <w:rFonts w:eastAsia="DengXian"/>
        </w:rPr>
      </w:pPr>
      <w:ins w:id="29" w:author="Author">
        <w:r w:rsidRPr="00157F15">
          <w:rPr>
            <w:rFonts w:eastAsia="DengXian"/>
          </w:rPr>
          <w:t>At the server NWDAF side, authoriza</w:t>
        </w:r>
        <w:r w:rsidR="008E7EF9">
          <w:rPr>
            <w:rFonts w:eastAsia="DengXian"/>
          </w:rPr>
          <w:t>t</w:t>
        </w:r>
        <w:r w:rsidRPr="00157F15">
          <w:rPr>
            <w:rFonts w:eastAsia="DengXian"/>
          </w:rPr>
          <w:t xml:space="preserve">ion of the client NWDAF to be included into a FL group is implicitly achieved as </w:t>
        </w:r>
        <w:del w:id="30" w:author="Ericsson2" w:date="2023-01-19T21:14:00Z">
          <w:r w:rsidRPr="00157F15" w:rsidDel="00C74324">
            <w:rPr>
              <w:rFonts w:eastAsia="DengXian"/>
            </w:rPr>
            <w:delText>it is</w:delText>
          </w:r>
        </w:del>
        <w:r w:rsidRPr="00157F15">
          <w:rPr>
            <w:rFonts w:eastAsia="DengXian"/>
          </w:rPr>
          <w:t xml:space="preserve"> the server NWDAF </w:t>
        </w:r>
      </w:ins>
      <w:ins w:id="31" w:author="Ericsson2" w:date="2023-01-19T21:14:00Z">
        <w:r w:rsidR="00C74324">
          <w:rPr>
            <w:rFonts w:eastAsia="DengXian"/>
          </w:rPr>
          <w:t xml:space="preserve">only </w:t>
        </w:r>
      </w:ins>
      <w:ins w:id="32" w:author="Author">
        <w:r w:rsidRPr="00157F15">
          <w:rPr>
            <w:rFonts w:eastAsia="DengXian"/>
          </w:rPr>
          <w:t>triggers the selection of FL client(s) into the FL group</w:t>
        </w:r>
      </w:ins>
      <w:ins w:id="33" w:author="Ericsson2" w:date="2023-01-19T21:14:00Z">
        <w:r w:rsidR="00C74324">
          <w:rPr>
            <w:rFonts w:eastAsia="DengXian"/>
          </w:rPr>
          <w:t xml:space="preserve"> that it authorizes to be includ</w:t>
        </w:r>
      </w:ins>
      <w:ins w:id="34" w:author="Ericsson2" w:date="2023-01-19T21:15:00Z">
        <w:r w:rsidR="00C74324">
          <w:rPr>
            <w:rFonts w:eastAsia="DengXian"/>
          </w:rPr>
          <w:t>ed</w:t>
        </w:r>
      </w:ins>
      <w:ins w:id="35" w:author="Author">
        <w:r w:rsidRPr="00157F15">
          <w:rPr>
            <w:rFonts w:eastAsia="DengXian"/>
          </w:rPr>
          <w:t>.</w:t>
        </w:r>
      </w:ins>
    </w:p>
    <w:p w14:paraId="34C5C404" w14:textId="1C787DD4" w:rsidR="00AC3781" w:rsidRPr="00157F15" w:rsidDel="00645AF5" w:rsidRDefault="00AC3781" w:rsidP="00AC3781">
      <w:pPr>
        <w:rPr>
          <w:ins w:id="36" w:author="Author"/>
          <w:del w:id="37" w:author="Ericsson" w:date="2023-01-17T11:40:00Z"/>
          <w:rFonts w:eastAsia="DengXian"/>
        </w:rPr>
      </w:pPr>
      <w:ins w:id="38" w:author="Author">
        <w:del w:id="39" w:author="Ericsson" w:date="2023-01-17T11:40:00Z">
          <w:r w:rsidRPr="00157F15" w:rsidDel="00645AF5">
            <w:rPr>
              <w:rFonts w:eastAsia="DengXian"/>
            </w:rPr>
            <w:delText xml:space="preserve">For case that a </w:delText>
          </w:r>
          <w:r w:rsidRPr="00157F15" w:rsidDel="00645AF5">
            <w:delText xml:space="preserve">FL client joins dynamically into a FL group during FL execution phase, </w:delText>
          </w:r>
          <w:r w:rsidRPr="00157F15" w:rsidDel="00645AF5">
            <w:rPr>
              <w:rFonts w:eastAsia="DengXian"/>
            </w:rPr>
            <w:delText xml:space="preserve">the client NWDAF discovers the server NWDAF running the FL procedure via NRF and sends a Join request to the server NWDAF. </w:delText>
          </w:r>
        </w:del>
      </w:ins>
    </w:p>
    <w:p w14:paraId="21FDA2B9" w14:textId="5DB2D661" w:rsidR="00AC3781" w:rsidRPr="00157F15" w:rsidDel="00645AF5" w:rsidRDefault="00AC3781" w:rsidP="00AC3781">
      <w:pPr>
        <w:numPr>
          <w:ilvl w:val="0"/>
          <w:numId w:val="24"/>
        </w:numPr>
        <w:rPr>
          <w:ins w:id="40" w:author="Author"/>
          <w:del w:id="41" w:author="Ericsson" w:date="2023-01-17T11:40:00Z"/>
          <w:rFonts w:eastAsia="DengXian"/>
        </w:rPr>
      </w:pPr>
      <w:ins w:id="42" w:author="Author">
        <w:del w:id="43" w:author="Ericsson" w:date="2023-01-17T11:40:00Z">
          <w:r w:rsidRPr="00157F15" w:rsidDel="00645AF5">
            <w:rPr>
              <w:rFonts w:eastAsia="DengXian"/>
            </w:rPr>
            <w:delText>At the server NWDAF side, authoriza</w:delText>
          </w:r>
          <w:r w:rsidR="008E7EF9" w:rsidDel="00645AF5">
            <w:rPr>
              <w:rFonts w:eastAsia="DengXian"/>
            </w:rPr>
            <w:delText>t</w:delText>
          </w:r>
          <w:r w:rsidRPr="00157F15" w:rsidDel="00645AF5">
            <w:rPr>
              <w:rFonts w:eastAsia="DengXian"/>
            </w:rPr>
            <w:delText>ion of the client NWDAF to be included into the FL group can be achieved by reusing existing SBA token</w:delText>
          </w:r>
          <w:r w:rsidR="008E7EF9" w:rsidDel="00645AF5">
            <w:rPr>
              <w:rFonts w:eastAsia="DengXian"/>
            </w:rPr>
            <w:delText>-</w:delText>
          </w:r>
          <w:r w:rsidRPr="00157F15" w:rsidDel="00645AF5">
            <w:rPr>
              <w:rFonts w:eastAsia="DengXian"/>
            </w:rPr>
            <w:delText xml:space="preserve">based authorization upon receiving Join request. </w:delText>
          </w:r>
        </w:del>
      </w:ins>
    </w:p>
    <w:p w14:paraId="1A5861CF" w14:textId="5D7E911E" w:rsidR="00AC3781" w:rsidRPr="00157F15" w:rsidDel="00645AF5" w:rsidRDefault="00AC3781" w:rsidP="00AC3781">
      <w:pPr>
        <w:numPr>
          <w:ilvl w:val="0"/>
          <w:numId w:val="24"/>
        </w:numPr>
        <w:rPr>
          <w:ins w:id="44" w:author="Author"/>
          <w:del w:id="45" w:author="Ericsson" w:date="2023-01-17T11:40:00Z"/>
          <w:rFonts w:eastAsia="DengXian"/>
        </w:rPr>
      </w:pPr>
      <w:ins w:id="46" w:author="Author">
        <w:del w:id="47" w:author="Ericsson" w:date="2023-01-17T11:40:00Z">
          <w:r w:rsidRPr="00157F15" w:rsidDel="00645AF5">
            <w:rPr>
              <w:rFonts w:eastAsia="DengXian"/>
            </w:rPr>
            <w:delText>At the client NWDAF side, authoriza</w:delText>
          </w:r>
          <w:r w:rsidR="008E7EF9" w:rsidDel="00645AF5">
            <w:rPr>
              <w:rFonts w:eastAsia="DengXian"/>
            </w:rPr>
            <w:delText>t</w:delText>
          </w:r>
          <w:r w:rsidRPr="00157F15" w:rsidDel="00645AF5">
            <w:rPr>
              <w:rFonts w:eastAsia="DengXian"/>
            </w:rPr>
            <w:delText>ion of the server NWDAF that it can include the client NWDAF into the FL group is implicitly achieved as it is the client NWDAF triggers joining into the FL group.</w:delText>
          </w:r>
        </w:del>
      </w:ins>
    </w:p>
    <w:p w14:paraId="4BAD0A6E" w14:textId="77777777" w:rsidR="00AC3781" w:rsidRPr="00157F15" w:rsidRDefault="00AC3781" w:rsidP="00AC3781">
      <w:pPr>
        <w:rPr>
          <w:ins w:id="48" w:author="Author"/>
        </w:rPr>
      </w:pPr>
      <w:ins w:id="49" w:author="Author">
        <w:r w:rsidRPr="00157F15">
          <w:rPr>
            <w:rFonts w:eastAsia="DengXian"/>
          </w:rPr>
          <w:t xml:space="preserve">This solution also considers </w:t>
        </w:r>
        <w:proofErr w:type="spellStart"/>
        <w:r w:rsidRPr="00157F15">
          <w:rPr>
            <w:rFonts w:eastAsia="DengXian"/>
          </w:rPr>
          <w:t>interoperatiliy</w:t>
        </w:r>
        <w:proofErr w:type="spellEnd"/>
        <w:r w:rsidRPr="00157F15">
          <w:rPr>
            <w:rFonts w:eastAsia="DengXian"/>
          </w:rPr>
          <w:t xml:space="preserve"> of different vendors of Server and Client NWDAF(s).</w:t>
        </w:r>
      </w:ins>
    </w:p>
    <w:p w14:paraId="4875FBB2" w14:textId="77777777" w:rsidR="00AC3781" w:rsidRPr="00157F15" w:rsidRDefault="00AC3781" w:rsidP="00AC3781">
      <w:pPr>
        <w:pStyle w:val="Heading3"/>
        <w:rPr>
          <w:ins w:id="50" w:author="Author"/>
        </w:rPr>
      </w:pPr>
      <w:ins w:id="51" w:author="Author">
        <w:r w:rsidRPr="00157F15">
          <w:t>6.X.2</w:t>
        </w:r>
        <w:r w:rsidRPr="00157F15">
          <w:tab/>
          <w:t>Solution details</w:t>
        </w:r>
      </w:ins>
    </w:p>
    <w:p w14:paraId="7145BE6B" w14:textId="77777777" w:rsidR="00AC3781" w:rsidRPr="00157F15" w:rsidRDefault="00AC3781" w:rsidP="00AC3781">
      <w:pPr>
        <w:rPr>
          <w:ins w:id="52" w:author="Author"/>
        </w:rPr>
      </w:pPr>
      <w:ins w:id="53" w:author="Author">
        <w:r w:rsidRPr="00157F15">
          <w:t>Figure 6.</w:t>
        </w:r>
        <w:r w:rsidRPr="00AC3781">
          <w:rPr>
            <w:highlight w:val="yellow"/>
          </w:rPr>
          <w:t>X</w:t>
        </w:r>
        <w:r w:rsidRPr="00157F15">
          <w:t>.2-1 illustrates the high-level procedure of the proposed solution.</w:t>
        </w:r>
      </w:ins>
    </w:p>
    <w:p w14:paraId="1BA6F826" w14:textId="25AB52C6" w:rsidR="00AC3781" w:rsidDel="0068310D" w:rsidRDefault="00AC3781" w:rsidP="00AC3781">
      <w:pPr>
        <w:pStyle w:val="TH"/>
        <w:rPr>
          <w:ins w:id="54" w:author="Author"/>
          <w:del w:id="55" w:author="Ericsson" w:date="2023-01-17T11:41:00Z"/>
        </w:rPr>
      </w:pPr>
      <w:ins w:id="56" w:author="Author">
        <w:del w:id="57" w:author="Ericsson" w:date="2023-01-17T11:41:00Z">
          <w:r w:rsidDel="0068310D">
            <w:object w:dxaOrig="11571" w:dyaOrig="10851" w14:anchorId="08873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519pt" o:ole="">
                <v:imagedata r:id="rId12" o:title=""/>
              </v:shape>
              <o:OLEObject Type="Embed" ProgID="Visio.Drawing.15" ShapeID="_x0000_i1025" DrawAspect="Content" ObjectID="_1735719935" r:id="rId13"/>
            </w:object>
          </w:r>
        </w:del>
      </w:ins>
    </w:p>
    <w:p w14:paraId="629B851A" w14:textId="6A4E5314" w:rsidR="0068310D" w:rsidRDefault="0068310D" w:rsidP="0068310D">
      <w:pPr>
        <w:pStyle w:val="TH"/>
      </w:pPr>
    </w:p>
    <w:p w14:paraId="0E4B7F89" w14:textId="034E34DA" w:rsidR="00145D75" w:rsidRDefault="0068310D" w:rsidP="0068310D">
      <w:pPr>
        <w:pStyle w:val="TF"/>
        <w:rPr>
          <w:ins w:id="58" w:author="Author"/>
        </w:rPr>
      </w:pPr>
      <w:ins w:id="59" w:author="Ericsson" w:date="2023-01-17T11:41:00Z">
        <w:r>
          <w:object w:dxaOrig="11391" w:dyaOrig="7981" w14:anchorId="65149B6D">
            <v:shape id="_x0000_i1026" type="#_x0000_t75" style="width:443.5pt;height:382.5pt" o:ole="">
              <v:imagedata r:id="rId14" o:title=""/>
            </v:shape>
            <o:OLEObject Type="Embed" ProgID="Visio.Drawing.15" ShapeID="_x0000_i1026" DrawAspect="Content" ObjectID="_1735719936" r:id="rId15"/>
          </w:object>
        </w:r>
      </w:ins>
    </w:p>
    <w:p w14:paraId="6F8A8538" w14:textId="10364D98" w:rsidR="00AC3781" w:rsidRDefault="00AC3781" w:rsidP="00AC3781">
      <w:pPr>
        <w:pStyle w:val="TF"/>
        <w:rPr>
          <w:ins w:id="60" w:author="Author"/>
        </w:rPr>
      </w:pPr>
      <w:ins w:id="61" w:author="Author">
        <w:r w:rsidRPr="00E43474">
          <w:t>Figure 6.</w:t>
        </w:r>
        <w:r>
          <w:rPr>
            <w:lang w:eastAsia="zh-CN"/>
          </w:rPr>
          <w:t>X</w:t>
        </w:r>
        <w:r w:rsidRPr="00E43474">
          <w:t xml:space="preserve">.2-1: High-level procedure </w:t>
        </w:r>
        <w:r>
          <w:t>for a</w:t>
        </w:r>
        <w:r w:rsidRPr="00292B44">
          <w:t>uthorization of FL Server and FL Client in FL group</w:t>
        </w:r>
      </w:ins>
    </w:p>
    <w:p w14:paraId="3025B71F" w14:textId="77777777" w:rsidR="00AC3781" w:rsidRPr="00157F15" w:rsidRDefault="00AC3781" w:rsidP="00AC3781">
      <w:pPr>
        <w:pStyle w:val="B1"/>
        <w:rPr>
          <w:ins w:id="62" w:author="Author"/>
          <w:lang w:eastAsia="en-GB"/>
        </w:rPr>
      </w:pPr>
      <w:ins w:id="63" w:author="Author">
        <w:r w:rsidRPr="00157F15">
          <w:rPr>
            <w:lang w:eastAsia="en-GB"/>
          </w:rPr>
          <w:t xml:space="preserve">0. </w:t>
        </w:r>
        <w:r w:rsidRPr="00157F15">
          <w:rPr>
            <w:lang w:eastAsia="en-GB"/>
          </w:rPr>
          <w:tab/>
          <w:t>NWDAF containing MTLF as FL server or FL clients register to NRF with their FL related information, including Analytics ID(s), Interoperability ID, Vendor ID, Address information, FL capability Type (i.e. FL server or FL client), and Service Area etc.</w:t>
        </w:r>
      </w:ins>
    </w:p>
    <w:p w14:paraId="31EEEAD1" w14:textId="77777777" w:rsidR="00AC3781" w:rsidRPr="00157F15" w:rsidRDefault="00AC3781" w:rsidP="00AC3781">
      <w:pPr>
        <w:pStyle w:val="NO"/>
        <w:rPr>
          <w:ins w:id="64" w:author="Author"/>
          <w:rFonts w:eastAsia="Times New Roman"/>
          <w:lang w:eastAsia="en-GB"/>
        </w:rPr>
      </w:pPr>
      <w:ins w:id="65" w:author="Author">
        <w:r w:rsidRPr="00157F15">
          <w:t>NOTE: The Interoperability indicator indicates a list of NWDAF providers (vendors) that are allowed to retrieve ML models from the NWDAF containing MTLF.</w:t>
        </w:r>
      </w:ins>
    </w:p>
    <w:p w14:paraId="35B32380" w14:textId="77777777" w:rsidR="00AC3781" w:rsidRPr="00157F15" w:rsidRDefault="00AC3781" w:rsidP="00AC3781">
      <w:pPr>
        <w:ind w:left="568" w:hanging="284"/>
        <w:rPr>
          <w:ins w:id="66" w:author="Author"/>
          <w:lang w:eastAsia="en-GB"/>
        </w:rPr>
      </w:pPr>
      <w:ins w:id="67" w:author="Author">
        <w:r w:rsidRPr="00157F15">
          <w:rPr>
            <w:lang w:eastAsia="en-GB"/>
          </w:rPr>
          <w:t xml:space="preserve">Assumption: The NRF can verify the Vendor ID of the NWDAFs containing MTLF. </w:t>
        </w:r>
      </w:ins>
    </w:p>
    <w:p w14:paraId="3465BB98" w14:textId="77777777" w:rsidR="00AC3781" w:rsidRPr="00157F15" w:rsidRDefault="00AC3781" w:rsidP="00AC3781">
      <w:pPr>
        <w:pStyle w:val="EditorsNote"/>
        <w:rPr>
          <w:ins w:id="68" w:author="Author"/>
          <w:lang w:eastAsia="en-GB"/>
        </w:rPr>
      </w:pPr>
      <w:ins w:id="69" w:author="Author">
        <w:r w:rsidRPr="00157F15">
          <w:rPr>
            <w:lang w:eastAsia="en-GB"/>
          </w:rPr>
          <w:t>Editor's Note: How the NRF verifies the Vendor ID of the NFDAF is pending the resolution of Key Issue #11 NRF validation of NFc for access token requests in TR 33.875 "Study on enhanced security aspects of the 5G Service Based Architecture (SBA)"</w:t>
        </w:r>
      </w:ins>
    </w:p>
    <w:p w14:paraId="3DDA84BE" w14:textId="77777777" w:rsidR="00AC3781" w:rsidRPr="00157F15" w:rsidRDefault="00AC3781" w:rsidP="00AC3781">
      <w:pPr>
        <w:pStyle w:val="B1"/>
        <w:rPr>
          <w:ins w:id="70" w:author="Author"/>
        </w:rPr>
      </w:pPr>
      <w:ins w:id="71" w:author="Author">
        <w:r w:rsidRPr="00157F15">
          <w:t>1.</w:t>
        </w:r>
        <w:r w:rsidRPr="00157F15">
          <w:tab/>
          <w:t xml:space="preserve">The Server NWDAF discovers Client NWDAFs from NRF based on FL selection criteria e.g. Federated Learning capability, Interoperability ID, Analytics ID, etc. </w:t>
        </w:r>
      </w:ins>
    </w:p>
    <w:p w14:paraId="032354A7" w14:textId="19661C49" w:rsidR="00AC3781" w:rsidRDefault="00AC3781" w:rsidP="00AC3781">
      <w:pPr>
        <w:pStyle w:val="B1"/>
        <w:ind w:firstLine="0"/>
        <w:rPr>
          <w:ins w:id="72" w:author="Ericsson3" w:date="2023-01-20T11:36:00Z"/>
          <w:rFonts w:eastAsia="Times New Roman"/>
          <w:lang w:eastAsia="en-GB"/>
        </w:rPr>
      </w:pPr>
      <w:ins w:id="73" w:author="Author">
        <w:r w:rsidRPr="00157F15">
          <w:t xml:space="preserve">Server NWDAF requests tokens for each of selected Client NWDAFs from NRF, with </w:t>
        </w:r>
        <w:r w:rsidRPr="00157F15">
          <w:rPr>
            <w:rFonts w:eastAsia="Times New Roman"/>
            <w:lang w:eastAsia="en-GB"/>
          </w:rPr>
          <w:t>Analytics ID, Vendor ID and FL capability</w:t>
        </w:r>
        <w:r w:rsidRPr="00157F15">
          <w:t xml:space="preserve"> </w:t>
        </w:r>
        <w:r w:rsidRPr="00157F15">
          <w:rPr>
            <w:rFonts w:eastAsia="Times New Roman"/>
            <w:lang w:eastAsia="en-GB"/>
          </w:rPr>
          <w:t xml:space="preserve">included in the request. </w:t>
        </w:r>
      </w:ins>
    </w:p>
    <w:p w14:paraId="7D57E07A" w14:textId="2C32CF2F" w:rsidR="009D6CAB" w:rsidRPr="00157F15" w:rsidRDefault="009D6CAB" w:rsidP="007058F7">
      <w:pPr>
        <w:pStyle w:val="EditorsNote"/>
        <w:rPr>
          <w:ins w:id="74" w:author="Author"/>
        </w:rPr>
      </w:pPr>
      <w:ins w:id="75" w:author="Ericsson3" w:date="2023-01-20T11:36:00Z">
        <w:r>
          <w:t>Editor's Note: Inclu</w:t>
        </w:r>
        <w:r w:rsidR="007058F7">
          <w:t xml:space="preserve">sion of the vendor </w:t>
        </w:r>
      </w:ins>
      <w:ins w:id="76" w:author="Ericsson3" w:date="2023-01-20T11:37:00Z">
        <w:r w:rsidR="007058F7">
          <w:t>ID in the access token request is ffs.</w:t>
        </w:r>
      </w:ins>
    </w:p>
    <w:p w14:paraId="7D734628" w14:textId="77777777" w:rsidR="00AC3781" w:rsidRPr="00157F15" w:rsidRDefault="00AC3781" w:rsidP="00AC3781">
      <w:pPr>
        <w:pStyle w:val="B1"/>
        <w:ind w:firstLine="0"/>
        <w:rPr>
          <w:ins w:id="77" w:author="Author"/>
        </w:rPr>
      </w:pPr>
      <w:ins w:id="78" w:author="Author">
        <w:r w:rsidRPr="00157F15">
          <w:t>NRF verifies that the Server NWDAF's Vendor ID is included in the Client NWDAF's Interoperability ID for the Analytics ID and grants the token, based the information provided in Client NWDAF's NF profile.</w:t>
        </w:r>
      </w:ins>
    </w:p>
    <w:p w14:paraId="4A577547" w14:textId="77777777" w:rsidR="00AC3781" w:rsidRPr="00157F15" w:rsidRDefault="00AC3781" w:rsidP="00AC3781">
      <w:pPr>
        <w:pStyle w:val="B1"/>
        <w:rPr>
          <w:ins w:id="79" w:author="Author"/>
        </w:rPr>
      </w:pPr>
      <w:ins w:id="80" w:author="Author">
        <w:r w:rsidRPr="00157F15">
          <w:t>2.</w:t>
        </w:r>
        <w:r w:rsidRPr="00157F15">
          <w:tab/>
          <w:t xml:space="preserve">The Server NWDAF sends FL request to the Client NWDAF(s) with the obtained token. </w:t>
        </w:r>
      </w:ins>
    </w:p>
    <w:p w14:paraId="183B023B" w14:textId="77777777" w:rsidR="00AC3781" w:rsidRPr="00157F15" w:rsidRDefault="00AC3781" w:rsidP="00AC3781">
      <w:pPr>
        <w:pStyle w:val="B1"/>
        <w:rPr>
          <w:ins w:id="81" w:author="Author"/>
        </w:rPr>
      </w:pPr>
      <w:ins w:id="82" w:author="Author">
        <w:r w:rsidRPr="00157F15">
          <w:t>3.</w:t>
        </w:r>
        <w:r w:rsidRPr="00157F15">
          <w:tab/>
          <w:t>Each Client NWDAF checks whether the server NWDAF is authorized based on the token and decides whether to join the FL group.</w:t>
        </w:r>
      </w:ins>
    </w:p>
    <w:p w14:paraId="2AD15851" w14:textId="77777777" w:rsidR="00AC3781" w:rsidRPr="00157F15" w:rsidRDefault="00AC3781" w:rsidP="00AC3781">
      <w:pPr>
        <w:pStyle w:val="B1"/>
        <w:rPr>
          <w:ins w:id="83" w:author="Author"/>
        </w:rPr>
      </w:pPr>
      <w:ins w:id="84" w:author="Author">
        <w:r w:rsidRPr="00157F15">
          <w:t>4.</w:t>
        </w:r>
        <w:r w:rsidRPr="00157F15">
          <w:tab/>
          <w:t>The Client NWDAF(s) sends the response to the Server NWDAF.</w:t>
        </w:r>
      </w:ins>
    </w:p>
    <w:p w14:paraId="3C35EED2" w14:textId="77777777" w:rsidR="00AC3781" w:rsidRPr="00157F15" w:rsidRDefault="00AC3781" w:rsidP="00AC3781">
      <w:pPr>
        <w:pStyle w:val="B1"/>
        <w:rPr>
          <w:ins w:id="85" w:author="Author"/>
        </w:rPr>
      </w:pPr>
      <w:ins w:id="86" w:author="Author">
        <w:r w:rsidRPr="00157F15">
          <w:t>5.</w:t>
        </w:r>
        <w:r w:rsidRPr="00157F15">
          <w:tab/>
          <w:t>The FL group is formed.</w:t>
        </w:r>
      </w:ins>
    </w:p>
    <w:p w14:paraId="7C17CE7E" w14:textId="77777777" w:rsidR="00AC3781" w:rsidRPr="00157F15" w:rsidRDefault="00AC3781" w:rsidP="00AC3781">
      <w:pPr>
        <w:pStyle w:val="B1"/>
        <w:rPr>
          <w:ins w:id="87" w:author="Author"/>
          <w:color w:val="FF0000"/>
        </w:rPr>
      </w:pPr>
      <w:ins w:id="88" w:author="Author">
        <w:r w:rsidRPr="00157F15">
          <w:lastRenderedPageBreak/>
          <w:t>6.</w:t>
        </w:r>
        <w:r w:rsidRPr="00157F15">
          <w:tab/>
          <w:t xml:space="preserve">The Server NWDAF registers or updates its registration into NRF about the created FL Group with the following parameters: </w:t>
        </w:r>
        <w:r w:rsidRPr="00157F15">
          <w:tab/>
          <w:t>Federated Learning (FL) Correlation ID. the associated Analytics ID, Interoperability ID, allowed requester NF type or NF instance ID (e.g. NWDAF containing MTLF), allowed FL capability (e.g. FL client) etc.</w:t>
        </w:r>
      </w:ins>
    </w:p>
    <w:p w14:paraId="3859C0AB" w14:textId="5CFF666B" w:rsidR="00AC3781" w:rsidRPr="00157F15" w:rsidRDefault="00AC3781" w:rsidP="00AC3781">
      <w:pPr>
        <w:rPr>
          <w:ins w:id="89" w:author="Author"/>
          <w:lang w:eastAsia="en-GB"/>
        </w:rPr>
      </w:pPr>
      <w:ins w:id="90" w:author="Author">
        <w:r w:rsidRPr="00157F15">
          <w:rPr>
            <w:lang w:eastAsia="en-GB"/>
          </w:rPr>
          <w:t>If the Server NWDAF is about to reselect new Client NWDAF(s) into the FL group during FL execution phase, the Server can either trigger selection procedure again as step 1 to step 4 or receive notification from NRF and select new Client NWDAF(s) available as step 7</w:t>
        </w:r>
        <w:del w:id="91" w:author="Author">
          <w:r w:rsidRPr="00157F15" w:rsidDel="00FA4DEA">
            <w:rPr>
              <w:lang w:eastAsia="en-GB"/>
            </w:rPr>
            <w:delText>a</w:delText>
          </w:r>
        </w:del>
        <w:r w:rsidRPr="00157F15">
          <w:rPr>
            <w:lang w:eastAsia="en-GB"/>
          </w:rPr>
          <w:t xml:space="preserve"> to step 9</w:t>
        </w:r>
        <w:del w:id="92" w:author="Author">
          <w:r w:rsidRPr="00157F15" w:rsidDel="00FA4DEA">
            <w:rPr>
              <w:lang w:eastAsia="en-GB"/>
            </w:rPr>
            <w:delText>a</w:delText>
          </w:r>
        </w:del>
        <w:r w:rsidRPr="00157F15">
          <w:rPr>
            <w:lang w:eastAsia="en-GB"/>
          </w:rPr>
          <w:t>.</w:t>
        </w:r>
      </w:ins>
    </w:p>
    <w:p w14:paraId="66413490" w14:textId="6C1E1B3E" w:rsidR="00AC3781" w:rsidRPr="00157F15" w:rsidRDefault="00AC3781" w:rsidP="00AC3781">
      <w:pPr>
        <w:pStyle w:val="B1"/>
        <w:rPr>
          <w:ins w:id="93" w:author="Author"/>
        </w:rPr>
      </w:pPr>
      <w:ins w:id="94" w:author="Author">
        <w:r w:rsidRPr="00157F15">
          <w:t>7</w:t>
        </w:r>
        <w:del w:id="95" w:author="Author">
          <w:r w:rsidRPr="00157F15" w:rsidDel="00FA4DEA">
            <w:delText>a</w:delText>
          </w:r>
        </w:del>
        <w:r w:rsidRPr="00157F15">
          <w:t>-8</w:t>
        </w:r>
        <w:del w:id="96" w:author="Author">
          <w:r w:rsidRPr="00157F15" w:rsidDel="00FA4DEA">
            <w:delText>a</w:delText>
          </w:r>
        </w:del>
        <w:r w:rsidRPr="00157F15">
          <w:t xml:space="preserve">. The Server NWDAF gets the information of the new Client NWDAF(s) via </w:t>
        </w:r>
        <w:r w:rsidRPr="00157F15">
          <w:rPr>
            <w:rFonts w:eastAsia="Times New Roman"/>
            <w:lang w:eastAsia="en-GB"/>
          </w:rPr>
          <w:t xml:space="preserve">notifications from </w:t>
        </w:r>
        <w:r w:rsidRPr="00157F15">
          <w:t xml:space="preserve">NRF. </w:t>
        </w:r>
      </w:ins>
    </w:p>
    <w:p w14:paraId="6E8A6D59" w14:textId="77777777" w:rsidR="00AC3781" w:rsidRPr="00157F15" w:rsidRDefault="00AC3781" w:rsidP="00AC3781">
      <w:pPr>
        <w:pStyle w:val="B1"/>
        <w:rPr>
          <w:ins w:id="97" w:author="Author"/>
        </w:rPr>
      </w:pPr>
      <w:ins w:id="98" w:author="Author">
        <w:r w:rsidRPr="00157F15">
          <w:t>9</w:t>
        </w:r>
        <w:del w:id="99" w:author="Author">
          <w:r w:rsidRPr="00157F15" w:rsidDel="00FA4DEA">
            <w:delText>a</w:delText>
          </w:r>
        </w:del>
        <w:r w:rsidRPr="00157F15">
          <w:t>. The Server NWDAF requests tokens for each of selected Client NWDAFs from NRF as step1 and triggers the procedure as step 2-4.</w:t>
        </w:r>
      </w:ins>
    </w:p>
    <w:p w14:paraId="4F91E4E5" w14:textId="7B30D678" w:rsidR="00AC3781" w:rsidRPr="00157F15" w:rsidDel="0068310D" w:rsidRDefault="00AC3781" w:rsidP="00AC3781">
      <w:pPr>
        <w:rPr>
          <w:ins w:id="100" w:author="Author"/>
          <w:del w:id="101" w:author="Ericsson" w:date="2023-01-17T11:41:00Z"/>
        </w:rPr>
      </w:pPr>
      <w:ins w:id="102" w:author="Author">
        <w:del w:id="103" w:author="Ericsson" w:date="2023-01-17T11:41:00Z">
          <w:r w:rsidRPr="00157F15" w:rsidDel="0068310D">
            <w:rPr>
              <w:lang w:eastAsia="en-GB"/>
            </w:rPr>
            <w:delText>In case a new Client NWDAF is about to join dynamically into the FL group during FL execution phase.</w:delText>
          </w:r>
        </w:del>
      </w:ins>
    </w:p>
    <w:p w14:paraId="2B06FEE2" w14:textId="3419C4B9" w:rsidR="00AC3781" w:rsidRPr="00157F15" w:rsidDel="0068310D" w:rsidRDefault="00AC3781" w:rsidP="00AC3781">
      <w:pPr>
        <w:pStyle w:val="B1"/>
        <w:rPr>
          <w:ins w:id="104" w:author="Author"/>
          <w:del w:id="105" w:author="Ericsson" w:date="2023-01-17T11:41:00Z"/>
        </w:rPr>
      </w:pPr>
      <w:ins w:id="106" w:author="Author">
        <w:del w:id="107" w:author="Ericsson" w:date="2023-01-17T11:41:00Z">
          <w:r w:rsidRPr="00157F15" w:rsidDel="0068310D">
            <w:delText>7b. The Client NWDAF discovers the FL group and the corresponding Server NWDAF from NRF.</w:delText>
          </w:r>
        </w:del>
      </w:ins>
    </w:p>
    <w:p w14:paraId="466CE7D6" w14:textId="63439F42" w:rsidR="00AC3781" w:rsidRPr="00157F15" w:rsidDel="0068310D" w:rsidRDefault="00AC3781" w:rsidP="00AC3781">
      <w:pPr>
        <w:pStyle w:val="B1"/>
        <w:rPr>
          <w:ins w:id="108" w:author="Author"/>
          <w:del w:id="109" w:author="Ericsson" w:date="2023-01-17T11:41:00Z"/>
        </w:rPr>
      </w:pPr>
      <w:ins w:id="110" w:author="Author">
        <w:del w:id="111" w:author="Ericsson" w:date="2023-01-17T11:41:00Z">
          <w:r w:rsidRPr="00157F15" w:rsidDel="0068310D">
            <w:delText>8b.</w:delText>
          </w:r>
          <w:r w:rsidRPr="00157F15" w:rsidDel="0068310D">
            <w:tab/>
            <w:delText xml:space="preserve">The Client NWDAF requests token from NRF to join the FL group of the target Server NWDAF, with </w:delText>
          </w:r>
          <w:r w:rsidRPr="00157F15" w:rsidDel="0068310D">
            <w:rPr>
              <w:rFonts w:eastAsia="Times New Roman"/>
              <w:lang w:eastAsia="en-GB"/>
            </w:rPr>
            <w:delText>Analytics ID, Vendor ID and FL capability</w:delText>
          </w:r>
          <w:r w:rsidRPr="00157F15" w:rsidDel="0068310D">
            <w:delText xml:space="preserve"> </w:delText>
          </w:r>
          <w:r w:rsidRPr="00157F15" w:rsidDel="0068310D">
            <w:rPr>
              <w:rFonts w:eastAsia="Times New Roman"/>
              <w:lang w:eastAsia="en-GB"/>
            </w:rPr>
            <w:delText>included in the request.</w:delText>
          </w:r>
        </w:del>
      </w:ins>
    </w:p>
    <w:p w14:paraId="5B06DE5F" w14:textId="4A877CC6" w:rsidR="00AC3781" w:rsidRPr="00157F15" w:rsidDel="0068310D" w:rsidRDefault="00AC3781" w:rsidP="00AC3781">
      <w:pPr>
        <w:pStyle w:val="B1"/>
        <w:ind w:firstLine="0"/>
        <w:rPr>
          <w:ins w:id="112" w:author="Author"/>
          <w:del w:id="113" w:author="Ericsson" w:date="2023-01-17T11:41:00Z"/>
        </w:rPr>
      </w:pPr>
      <w:ins w:id="114" w:author="Author">
        <w:del w:id="115" w:author="Ericsson" w:date="2023-01-17T11:41:00Z">
          <w:r w:rsidRPr="00157F15" w:rsidDel="0068310D">
            <w:delText>NRF verifies that the Client NWDAF's Vendor ID is included in the Server NWDAF's Interoperability ID for the Analytics ID associated with the FL group and grants the token, based the information stored in the Server NWDAF's NF profile.</w:delText>
          </w:r>
        </w:del>
      </w:ins>
    </w:p>
    <w:p w14:paraId="318DD65A" w14:textId="472E067D" w:rsidR="00AC3781" w:rsidRPr="00157F15" w:rsidDel="0068310D" w:rsidRDefault="00AC3781" w:rsidP="00AC3781">
      <w:pPr>
        <w:pStyle w:val="B1"/>
        <w:rPr>
          <w:ins w:id="116" w:author="Author"/>
          <w:del w:id="117" w:author="Ericsson" w:date="2023-01-17T11:41:00Z"/>
        </w:rPr>
      </w:pPr>
      <w:ins w:id="118" w:author="Author">
        <w:del w:id="119" w:author="Ericsson" w:date="2023-01-17T11:41:00Z">
          <w:r w:rsidRPr="00157F15" w:rsidDel="0068310D">
            <w:delText xml:space="preserve">9b. </w:delText>
          </w:r>
          <w:r w:rsidRPr="00157F15" w:rsidDel="0068310D">
            <w:tab/>
            <w:delText xml:space="preserve">The Client NWDAF sends Join request to the Server NWDAF(s) with the obtained token. </w:delText>
          </w:r>
        </w:del>
      </w:ins>
    </w:p>
    <w:p w14:paraId="29650D7E" w14:textId="7D1321DC" w:rsidR="00AC3781" w:rsidRPr="00157F15" w:rsidDel="0068310D" w:rsidRDefault="00AC3781" w:rsidP="00AC3781">
      <w:pPr>
        <w:pStyle w:val="B1"/>
        <w:rPr>
          <w:ins w:id="120" w:author="Author"/>
          <w:del w:id="121" w:author="Ericsson" w:date="2023-01-17T11:41:00Z"/>
        </w:rPr>
      </w:pPr>
      <w:ins w:id="122" w:author="Author">
        <w:del w:id="123" w:author="Ericsson" w:date="2023-01-17T11:41:00Z">
          <w:r w:rsidRPr="00157F15" w:rsidDel="0068310D">
            <w:delText>10b. The Server NWDAF checks whether the Client NWDAF is authorized to join the ongoing FL group based on the token.</w:delText>
          </w:r>
        </w:del>
      </w:ins>
    </w:p>
    <w:p w14:paraId="24C3699A" w14:textId="3DA958F5" w:rsidR="00AC3781" w:rsidRPr="00157F15" w:rsidRDefault="00AC3781" w:rsidP="00AC3781">
      <w:pPr>
        <w:pStyle w:val="B1"/>
        <w:rPr>
          <w:ins w:id="124" w:author="Author"/>
        </w:rPr>
      </w:pPr>
      <w:ins w:id="125" w:author="Author">
        <w:del w:id="126" w:author="Ericsson" w:date="2023-01-17T11:41:00Z">
          <w:r w:rsidRPr="00157F15" w:rsidDel="0068310D">
            <w:delText xml:space="preserve">11b. </w:delText>
          </w:r>
          <w:r w:rsidRPr="00157F15" w:rsidDel="0068310D">
            <w:tab/>
            <w:delText>The Server NWDAF accepts the Join Request from the Client NWDAF.</w:delText>
          </w:r>
        </w:del>
        <w:r w:rsidRPr="00157F15">
          <w:t xml:space="preserve"> </w:t>
        </w:r>
      </w:ins>
    </w:p>
    <w:p w14:paraId="77B6EFB7" w14:textId="77777777" w:rsidR="00AC3781" w:rsidRPr="00157F15" w:rsidRDefault="00AC3781" w:rsidP="00AC3781">
      <w:pPr>
        <w:keepNext/>
        <w:keepLines/>
        <w:rPr>
          <w:ins w:id="127" w:author="Author"/>
        </w:rPr>
      </w:pPr>
    </w:p>
    <w:p w14:paraId="40173737" w14:textId="77777777" w:rsidR="00AC3781" w:rsidRDefault="00AC3781" w:rsidP="00AC3781">
      <w:pPr>
        <w:keepNext/>
        <w:keepLines/>
        <w:spacing w:before="120"/>
        <w:ind w:left="1134" w:hanging="1134"/>
        <w:outlineLvl w:val="2"/>
        <w:rPr>
          <w:ins w:id="128" w:author="Author"/>
          <w:rFonts w:ascii="Arial" w:hAnsi="Arial"/>
          <w:sz w:val="28"/>
        </w:rPr>
      </w:pPr>
      <w:ins w:id="129" w:author="Author">
        <w:r w:rsidRPr="00157F15">
          <w:rPr>
            <w:rFonts w:ascii="Arial" w:hAnsi="Arial"/>
            <w:sz w:val="28"/>
          </w:rPr>
          <w:fldChar w:fldCharType="begin"/>
        </w:r>
        <w:r w:rsidR="007058F7">
          <w:rPr>
            <w:rFonts w:ascii="Arial" w:hAnsi="Arial"/>
            <w:sz w:val="28"/>
          </w:rPr>
          <w:fldChar w:fldCharType="separate"/>
        </w:r>
        <w:r w:rsidRPr="00157F15">
          <w:rPr>
            <w:rFonts w:ascii="Arial" w:hAnsi="Arial"/>
            <w:sz w:val="28"/>
          </w:rPr>
          <w:fldChar w:fldCharType="end"/>
        </w:r>
        <w:bookmarkStart w:id="130" w:name="_Toc112749620"/>
        <w:bookmarkStart w:id="131" w:name="_Toc112948991"/>
        <w:r w:rsidRPr="00157F15">
          <w:rPr>
            <w:rFonts w:ascii="Arial" w:hAnsi="Arial"/>
            <w:sz w:val="28"/>
          </w:rPr>
          <w:t>6.</w:t>
        </w:r>
        <w:r w:rsidRPr="00157F15">
          <w:rPr>
            <w:rFonts w:ascii="Arial" w:hAnsi="Arial" w:hint="eastAsia"/>
            <w:sz w:val="28"/>
          </w:rPr>
          <w:t>3</w:t>
        </w:r>
        <w:r w:rsidRPr="00157F15">
          <w:rPr>
            <w:rFonts w:ascii="Arial" w:hAnsi="Arial"/>
            <w:sz w:val="28"/>
          </w:rPr>
          <w:t>.</w:t>
        </w:r>
        <w:r w:rsidRPr="00157F15">
          <w:rPr>
            <w:rFonts w:ascii="Arial" w:hAnsi="Arial" w:hint="eastAsia"/>
            <w:sz w:val="28"/>
          </w:rPr>
          <w:t>3</w:t>
        </w:r>
        <w:r w:rsidRPr="00157F15">
          <w:rPr>
            <w:rFonts w:ascii="Arial" w:hAnsi="Arial"/>
            <w:sz w:val="28"/>
          </w:rPr>
          <w:tab/>
          <w:t>Evaluation</w:t>
        </w:r>
        <w:bookmarkEnd w:id="130"/>
        <w:bookmarkEnd w:id="131"/>
      </w:ins>
    </w:p>
    <w:p w14:paraId="0317C305" w14:textId="49092E1B" w:rsidR="008F3D71" w:rsidRDefault="002D1BFE" w:rsidP="00E90BD6">
      <w:pPr>
        <w:rPr>
          <w:ins w:id="132" w:author="Author"/>
        </w:rPr>
      </w:pPr>
      <w:ins w:id="133" w:author="Author">
        <w:r w:rsidRPr="00E43474">
          <w:t xml:space="preserve">This solution </w:t>
        </w:r>
        <w:r>
          <w:t>resolves</w:t>
        </w:r>
        <w:r w:rsidRPr="00E43474">
          <w:t xml:space="preserve"> </w:t>
        </w:r>
        <w:r w:rsidRPr="002D1BFE">
          <w:t>Key Issue #2: Authorization of selection of participant NWDAF instances in the Federated Learning group</w:t>
        </w:r>
        <w:r>
          <w:t>.</w:t>
        </w:r>
      </w:ins>
    </w:p>
    <w:p w14:paraId="457C9A73" w14:textId="77777777" w:rsidR="00B52BE2" w:rsidRDefault="00B52BE2" w:rsidP="008F3D71">
      <w:pPr>
        <w:rPr>
          <w:ins w:id="134" w:author="Author"/>
          <w:lang w:eastAsia="en-GB"/>
        </w:rPr>
      </w:pPr>
      <w:ins w:id="135" w:author="Author">
        <w:r>
          <w:rPr>
            <w:rFonts w:eastAsia="DengXian"/>
          </w:rPr>
          <w:t>This solution proposes to reuse existing SBA</w:t>
        </w:r>
        <w:r>
          <w:rPr>
            <w:lang w:eastAsia="en-GB"/>
          </w:rPr>
          <w:t xml:space="preserve"> token-based authorization</w:t>
        </w:r>
        <w:r>
          <w:rPr>
            <w:rFonts w:eastAsia="DengXian"/>
          </w:rPr>
          <w:t xml:space="preserve"> for authorization of </w:t>
        </w:r>
        <w:r w:rsidR="008F3D71" w:rsidRPr="00157F15">
          <w:t>server NWDAF and client NWDAF for FL procedure</w:t>
        </w:r>
        <w:r w:rsidR="00E90BD6">
          <w:t>s</w:t>
        </w:r>
        <w:r w:rsidR="008F3D71">
          <w:rPr>
            <w:lang w:eastAsia="en-GB"/>
          </w:rPr>
          <w:t>.</w:t>
        </w:r>
      </w:ins>
    </w:p>
    <w:p w14:paraId="447DA270" w14:textId="1C684220" w:rsidR="008F3D71" w:rsidRPr="008F3D71" w:rsidRDefault="002D1BFE" w:rsidP="008F3D71">
      <w:pPr>
        <w:rPr>
          <w:ins w:id="136" w:author="Author"/>
          <w:rFonts w:eastAsia="DengXian"/>
        </w:rPr>
      </w:pPr>
      <w:ins w:id="137" w:author="Author">
        <w:r w:rsidRPr="00157F15">
          <w:rPr>
            <w:rFonts w:eastAsia="DengXian"/>
          </w:rPr>
          <w:t xml:space="preserve">For initiation of </w:t>
        </w:r>
        <w:r w:rsidR="00B52BE2">
          <w:rPr>
            <w:rFonts w:eastAsia="DengXian"/>
          </w:rPr>
          <w:t xml:space="preserve">a </w:t>
        </w:r>
        <w:r w:rsidRPr="00157F15">
          <w:rPr>
            <w:rFonts w:eastAsia="DengXian"/>
          </w:rPr>
          <w:t xml:space="preserve">FL procedure or reselection of FL client(s) into a FL </w:t>
        </w:r>
        <w:r w:rsidR="00E90BD6">
          <w:rPr>
            <w:rFonts w:eastAsia="DengXian"/>
          </w:rPr>
          <w:t>group</w:t>
        </w:r>
        <w:r w:rsidRPr="00157F15">
          <w:rPr>
            <w:rFonts w:eastAsia="DengXian"/>
          </w:rPr>
          <w:t xml:space="preserve">, the server NWDAF </w:t>
        </w:r>
        <w:r w:rsidR="008F3D71">
          <w:rPr>
            <w:rFonts w:eastAsia="DengXian"/>
          </w:rPr>
          <w:t xml:space="preserve">requests token from NRF </w:t>
        </w:r>
        <w:r w:rsidR="00E90BD6">
          <w:rPr>
            <w:rFonts w:eastAsia="DengXian"/>
          </w:rPr>
          <w:t xml:space="preserve">for </w:t>
        </w:r>
        <w:r w:rsidR="00E90BD6" w:rsidRPr="00157F15">
          <w:t xml:space="preserve">each selected </w:t>
        </w:r>
        <w:r w:rsidR="00B52BE2" w:rsidRPr="00157F15">
          <w:t xml:space="preserve">client </w:t>
        </w:r>
        <w:r w:rsidR="00E90BD6" w:rsidRPr="00157F15">
          <w:t>NWDAF</w:t>
        </w:r>
        <w:r w:rsidR="00E90BD6">
          <w:t>,</w:t>
        </w:r>
        <w:r w:rsidR="00E90BD6">
          <w:rPr>
            <w:rFonts w:eastAsia="DengXian"/>
          </w:rPr>
          <w:t xml:space="preserve"> </w:t>
        </w:r>
        <w:r w:rsidR="008F3D71">
          <w:rPr>
            <w:rFonts w:eastAsia="DengXian"/>
          </w:rPr>
          <w:t xml:space="preserve">to </w:t>
        </w:r>
        <w:r w:rsidR="008F3D71" w:rsidRPr="00157F15">
          <w:t xml:space="preserve">be authorized to include a client NWDAF into </w:t>
        </w:r>
        <w:r w:rsidR="00B52BE2">
          <w:t xml:space="preserve">a FL </w:t>
        </w:r>
        <w:r w:rsidR="008F3D71" w:rsidRPr="00157F15">
          <w:t>group</w:t>
        </w:r>
        <w:r w:rsidR="008F3D71">
          <w:t>.</w:t>
        </w:r>
        <w:r w:rsidR="00E90BD6">
          <w:t xml:space="preserve"> </w:t>
        </w:r>
        <w:del w:id="138" w:author="Ericsson" w:date="2023-01-17T11:41:00Z">
          <w:r w:rsidRPr="00157F15" w:rsidDel="0068310D">
            <w:rPr>
              <w:rFonts w:eastAsia="DengXian"/>
            </w:rPr>
            <w:delText xml:space="preserve">For case that a </w:delText>
          </w:r>
          <w:r w:rsidRPr="008F3D71" w:rsidDel="0068310D">
            <w:rPr>
              <w:rFonts w:eastAsia="DengXian"/>
            </w:rPr>
            <w:delText xml:space="preserve">client </w:delText>
          </w:r>
          <w:r w:rsidR="00B52BE2" w:rsidDel="0068310D">
            <w:rPr>
              <w:rFonts w:eastAsia="DengXian"/>
            </w:rPr>
            <w:delText xml:space="preserve">NWDAF </w:delText>
          </w:r>
          <w:r w:rsidRPr="008F3D71" w:rsidDel="0068310D">
            <w:rPr>
              <w:rFonts w:eastAsia="DengXian"/>
            </w:rPr>
            <w:delText xml:space="preserve">joins dynamically into a FL group during FL execution phase, </w:delText>
          </w:r>
          <w:r w:rsidRPr="00157F15" w:rsidDel="0068310D">
            <w:rPr>
              <w:rFonts w:eastAsia="DengXian"/>
            </w:rPr>
            <w:delText xml:space="preserve">the client NWDAF </w:delText>
          </w:r>
          <w:r w:rsidR="008F3D71" w:rsidDel="0068310D">
            <w:rPr>
              <w:rFonts w:eastAsia="DengXian"/>
            </w:rPr>
            <w:delText>requests token from NRF</w:delText>
          </w:r>
          <w:r w:rsidR="00B52BE2" w:rsidDel="0068310D">
            <w:rPr>
              <w:rFonts w:eastAsia="DengXian"/>
            </w:rPr>
            <w:delText>,</w:delText>
          </w:r>
          <w:r w:rsidR="008F3D71" w:rsidDel="0068310D">
            <w:rPr>
              <w:rFonts w:eastAsia="DengXian"/>
            </w:rPr>
            <w:delText xml:space="preserve"> to </w:delText>
          </w:r>
          <w:r w:rsidR="008F3D71" w:rsidRPr="008F3D71" w:rsidDel="0068310D">
            <w:rPr>
              <w:rFonts w:eastAsia="DengXian"/>
            </w:rPr>
            <w:delText xml:space="preserve">be authorized </w:delText>
          </w:r>
          <w:r w:rsidR="00E90BD6" w:rsidRPr="008F3D71" w:rsidDel="0068310D">
            <w:rPr>
              <w:rFonts w:eastAsia="DengXian"/>
            </w:rPr>
            <w:delText xml:space="preserve">to </w:delText>
          </w:r>
          <w:r w:rsidR="00E90BD6" w:rsidRPr="00157F15" w:rsidDel="0068310D">
            <w:rPr>
              <w:rFonts w:eastAsia="DengXian"/>
            </w:rPr>
            <w:delText>join</w:delText>
          </w:r>
          <w:r w:rsidR="008F3D71" w:rsidRPr="008F3D71" w:rsidDel="0068310D">
            <w:rPr>
              <w:rFonts w:eastAsia="DengXian"/>
            </w:rPr>
            <w:delText xml:space="preserve"> </w:delText>
          </w:r>
          <w:r w:rsidR="00E90BD6" w:rsidDel="0068310D">
            <w:rPr>
              <w:rFonts w:eastAsia="DengXian"/>
            </w:rPr>
            <w:delText>the</w:delText>
          </w:r>
          <w:r w:rsidR="008F3D71" w:rsidRPr="008F3D71" w:rsidDel="0068310D">
            <w:rPr>
              <w:rFonts w:eastAsia="DengXian"/>
            </w:rPr>
            <w:delText xml:space="preserve"> </w:delText>
          </w:r>
          <w:r w:rsidR="00E90BD6" w:rsidDel="0068310D">
            <w:rPr>
              <w:rFonts w:eastAsia="DengXian"/>
            </w:rPr>
            <w:delText>FL</w:delText>
          </w:r>
          <w:r w:rsidR="008F3D71" w:rsidRPr="008F3D71" w:rsidDel="0068310D">
            <w:rPr>
              <w:rFonts w:eastAsia="DengXian"/>
            </w:rPr>
            <w:delText xml:space="preserve"> group</w:delText>
          </w:r>
          <w:r w:rsidR="00E90BD6" w:rsidDel="0068310D">
            <w:rPr>
              <w:rFonts w:eastAsia="DengXian"/>
            </w:rPr>
            <w:delText xml:space="preserve"> </w:delText>
          </w:r>
          <w:r w:rsidR="00E90BD6" w:rsidRPr="00157F15" w:rsidDel="0068310D">
            <w:delText xml:space="preserve">of the target </w:delText>
          </w:r>
          <w:r w:rsidR="00B52BE2" w:rsidDel="0068310D">
            <w:delText>s</w:delText>
          </w:r>
          <w:r w:rsidR="00E90BD6" w:rsidRPr="00157F15" w:rsidDel="0068310D">
            <w:delText>erver NWDAF</w:delText>
          </w:r>
          <w:r w:rsidR="008F3D71" w:rsidRPr="008F3D71" w:rsidDel="0068310D">
            <w:rPr>
              <w:rFonts w:eastAsia="DengXian"/>
            </w:rPr>
            <w:delText>.</w:delText>
          </w:r>
        </w:del>
      </w:ins>
    </w:p>
    <w:p w14:paraId="46FC886E" w14:textId="666BA9A9" w:rsidR="00E90BD6" w:rsidRDefault="002D1BFE" w:rsidP="00E90BD6">
      <w:pPr>
        <w:rPr>
          <w:ins w:id="139" w:author="Ericsson" w:date="2023-01-17T11:51:00Z"/>
          <w:rFonts w:eastAsia="DengXian"/>
        </w:rPr>
      </w:pPr>
      <w:ins w:id="140" w:author="Author">
        <w:r w:rsidRPr="00157F15">
          <w:rPr>
            <w:rFonts w:eastAsia="DengXian"/>
          </w:rPr>
          <w:t>This solution</w:t>
        </w:r>
        <w:r w:rsidR="00B52BE2" w:rsidRPr="00B52BE2">
          <w:rPr>
            <w:rFonts w:eastAsia="DengXian"/>
          </w:rPr>
          <w:t xml:space="preserve"> </w:t>
        </w:r>
        <w:r w:rsidR="00B52BE2" w:rsidRPr="00157F15">
          <w:rPr>
            <w:rFonts w:eastAsia="DengXian"/>
          </w:rPr>
          <w:t>also</w:t>
        </w:r>
        <w:r w:rsidRPr="00157F15">
          <w:rPr>
            <w:rFonts w:eastAsia="DengXian"/>
          </w:rPr>
          <w:t xml:space="preserve"> </w:t>
        </w:r>
        <w:r w:rsidR="00E90BD6">
          <w:rPr>
            <w:rFonts w:eastAsia="DengXian"/>
          </w:rPr>
          <w:t xml:space="preserve">proposes that FL model sharing is authorized based on the </w:t>
        </w:r>
        <w:r w:rsidR="00E90BD6" w:rsidRPr="00E90BD6">
          <w:rPr>
            <w:rFonts w:eastAsia="DengXian"/>
          </w:rPr>
          <w:t xml:space="preserve">Interoperability ID. When the </w:t>
        </w:r>
        <w:r w:rsidR="00E90BD6" w:rsidRPr="00157F15">
          <w:rPr>
            <w:rFonts w:eastAsia="DengXian"/>
          </w:rPr>
          <w:t xml:space="preserve">server NWDAF </w:t>
        </w:r>
        <w:r w:rsidR="00E90BD6">
          <w:rPr>
            <w:rFonts w:eastAsia="DengXian"/>
          </w:rPr>
          <w:t>requests token from NRF</w:t>
        </w:r>
        <w:r w:rsidR="00B52BE2">
          <w:rPr>
            <w:rFonts w:eastAsia="DengXian"/>
          </w:rPr>
          <w:t xml:space="preserve"> to include a client NWDAF into a FL group</w:t>
        </w:r>
        <w:r w:rsidR="00E90BD6">
          <w:rPr>
            <w:rFonts w:eastAsia="DengXian"/>
          </w:rPr>
          <w:t xml:space="preserve">, NRF </w:t>
        </w:r>
        <w:r w:rsidR="00E90BD6" w:rsidRPr="00E90BD6">
          <w:rPr>
            <w:rFonts w:eastAsia="DengXian"/>
          </w:rPr>
          <w:t xml:space="preserve">verifies that the </w:t>
        </w:r>
        <w:r w:rsidR="00B52BE2">
          <w:t>s</w:t>
        </w:r>
        <w:r w:rsidR="00B52BE2" w:rsidRPr="00157F15">
          <w:t xml:space="preserve">erver </w:t>
        </w:r>
        <w:r w:rsidR="00E90BD6" w:rsidRPr="00E90BD6">
          <w:rPr>
            <w:rFonts w:eastAsia="DengXian"/>
          </w:rPr>
          <w:t xml:space="preserve">NWDAF's </w:t>
        </w:r>
        <w:r w:rsidR="008A7568">
          <w:rPr>
            <w:rFonts w:eastAsia="DengXian"/>
          </w:rPr>
          <w:t>v</w:t>
        </w:r>
        <w:r w:rsidR="00E90BD6" w:rsidRPr="00E90BD6">
          <w:rPr>
            <w:rFonts w:eastAsia="DengXian"/>
          </w:rPr>
          <w:t xml:space="preserve">endor ID is included in the </w:t>
        </w:r>
        <w:r w:rsidR="00B52BE2" w:rsidRPr="00157F15">
          <w:t xml:space="preserve">client </w:t>
        </w:r>
        <w:r w:rsidR="00E90BD6" w:rsidRPr="00E90BD6">
          <w:rPr>
            <w:rFonts w:eastAsia="DengXian"/>
          </w:rPr>
          <w:t xml:space="preserve">NWDAF's Interoperability ID and grants the token based the information provided in </w:t>
        </w:r>
        <w:r w:rsidR="00B52BE2" w:rsidRPr="00157F15">
          <w:t xml:space="preserve">client </w:t>
        </w:r>
        <w:r w:rsidR="00E90BD6" w:rsidRPr="00E90BD6">
          <w:rPr>
            <w:rFonts w:eastAsia="DengXian"/>
          </w:rPr>
          <w:t>NWDAF's NF profile.</w:t>
        </w:r>
        <w:del w:id="141" w:author="Ericsson" w:date="2023-01-17T11:42:00Z">
          <w:r w:rsidR="00E90BD6" w:rsidRPr="00E90BD6" w:rsidDel="0068310D">
            <w:rPr>
              <w:rFonts w:eastAsia="DengXian"/>
            </w:rPr>
            <w:delText xml:space="preserve"> When the </w:delText>
          </w:r>
          <w:r w:rsidR="00E90BD6" w:rsidDel="0068310D">
            <w:rPr>
              <w:rFonts w:eastAsia="DengXian"/>
            </w:rPr>
            <w:delText>client</w:delText>
          </w:r>
          <w:r w:rsidR="00E90BD6" w:rsidRPr="00157F15" w:rsidDel="0068310D">
            <w:rPr>
              <w:rFonts w:eastAsia="DengXian"/>
            </w:rPr>
            <w:delText xml:space="preserve"> NWDAF </w:delText>
          </w:r>
          <w:r w:rsidR="00E90BD6" w:rsidDel="0068310D">
            <w:rPr>
              <w:rFonts w:eastAsia="DengXian"/>
            </w:rPr>
            <w:delText>requests token from NRF</w:delText>
          </w:r>
          <w:r w:rsidR="00B52BE2" w:rsidDel="0068310D">
            <w:rPr>
              <w:rFonts w:eastAsia="DengXian"/>
            </w:rPr>
            <w:delText xml:space="preserve"> to join a FL group</w:delText>
          </w:r>
          <w:r w:rsidR="00E90BD6" w:rsidRPr="00E90BD6" w:rsidDel="0068310D">
            <w:rPr>
              <w:rFonts w:eastAsia="DengXian"/>
            </w:rPr>
            <w:delText xml:space="preserve">, NRF verifies that the </w:delText>
          </w:r>
          <w:r w:rsidR="00B52BE2" w:rsidRPr="00157F15" w:rsidDel="0068310D">
            <w:delText xml:space="preserve">client </w:delText>
          </w:r>
          <w:r w:rsidR="00E90BD6" w:rsidRPr="00E90BD6" w:rsidDel="0068310D">
            <w:rPr>
              <w:rFonts w:eastAsia="DengXian"/>
            </w:rPr>
            <w:delText xml:space="preserve">NWDAF's </w:delText>
          </w:r>
          <w:r w:rsidR="008A7568" w:rsidDel="0068310D">
            <w:rPr>
              <w:rFonts w:eastAsia="DengXian"/>
            </w:rPr>
            <w:delText>v</w:delText>
          </w:r>
          <w:r w:rsidR="008A7568" w:rsidRPr="00E90BD6" w:rsidDel="0068310D">
            <w:rPr>
              <w:rFonts w:eastAsia="DengXian"/>
            </w:rPr>
            <w:delText xml:space="preserve">endor </w:delText>
          </w:r>
          <w:r w:rsidR="00E90BD6" w:rsidRPr="00E90BD6" w:rsidDel="0068310D">
            <w:rPr>
              <w:rFonts w:eastAsia="DengXian"/>
            </w:rPr>
            <w:delText xml:space="preserve">ID is included in the </w:delText>
          </w:r>
          <w:r w:rsidR="00B52BE2" w:rsidDel="0068310D">
            <w:delText>s</w:delText>
          </w:r>
          <w:r w:rsidR="00B52BE2" w:rsidRPr="00157F15" w:rsidDel="0068310D">
            <w:delText xml:space="preserve">erver </w:delText>
          </w:r>
          <w:r w:rsidR="00E90BD6" w:rsidRPr="00E90BD6" w:rsidDel="0068310D">
            <w:rPr>
              <w:rFonts w:eastAsia="DengXian"/>
            </w:rPr>
            <w:delText xml:space="preserve">NWDAF's Interoperability ID associated with the FL group and grants the token based the information stored in the </w:delText>
          </w:r>
          <w:r w:rsidR="00B52BE2" w:rsidDel="0068310D">
            <w:delText>s</w:delText>
          </w:r>
          <w:r w:rsidR="00B52BE2" w:rsidRPr="00157F15" w:rsidDel="0068310D">
            <w:delText xml:space="preserve">erver </w:delText>
          </w:r>
          <w:r w:rsidR="00E90BD6" w:rsidRPr="00E90BD6" w:rsidDel="0068310D">
            <w:rPr>
              <w:rFonts w:eastAsia="DengXian"/>
            </w:rPr>
            <w:delText>NWDAF's NF profile.</w:delText>
          </w:r>
        </w:del>
      </w:ins>
    </w:p>
    <w:p w14:paraId="4B58ABC9" w14:textId="546270D5" w:rsidR="00DD59B4" w:rsidRPr="00E90BD6" w:rsidRDefault="006E34F9" w:rsidP="00E90BD6">
      <w:pPr>
        <w:rPr>
          <w:ins w:id="142" w:author="Author"/>
          <w:rFonts w:eastAsia="DengXian"/>
        </w:rPr>
      </w:pPr>
      <w:ins w:id="143" w:author="Ericsson" w:date="2023-01-17T11:51:00Z">
        <w:r>
          <w:rPr>
            <w:rFonts w:eastAsia="DengXian"/>
          </w:rPr>
          <w:t>In this solution, authori</w:t>
        </w:r>
      </w:ins>
      <w:ins w:id="144" w:author="Ericsson" w:date="2023-01-17T11:52:00Z">
        <w:r>
          <w:rPr>
            <w:rFonts w:eastAsia="DengXian"/>
          </w:rPr>
          <w:t>zation is gr</w:t>
        </w:r>
        <w:r w:rsidR="006722DE">
          <w:rPr>
            <w:rFonts w:eastAsia="DengXian"/>
          </w:rPr>
          <w:t xml:space="preserve">anted with NWDAF vendor granularity, but not </w:t>
        </w:r>
        <w:r w:rsidR="00E42236">
          <w:rPr>
            <w:rFonts w:eastAsia="DengXian"/>
          </w:rPr>
          <w:t>for specific NF instances.</w:t>
        </w:r>
      </w:ins>
      <w:ins w:id="145" w:author="Ericsson" w:date="2023-01-17T11:51:00Z">
        <w:r>
          <w:rPr>
            <w:rFonts w:eastAsia="DengXian"/>
          </w:rPr>
          <w:t xml:space="preserve"> </w:t>
        </w:r>
      </w:ins>
    </w:p>
    <w:p w14:paraId="55AE1D02" w14:textId="180FFAB0" w:rsidR="00AC3781" w:rsidRPr="00157F15" w:rsidRDefault="000B517D" w:rsidP="000B517D">
      <w:pPr>
        <w:pStyle w:val="EditorsNote"/>
        <w:rPr>
          <w:ins w:id="146" w:author="Author"/>
          <w:lang w:val="en-US"/>
        </w:rPr>
      </w:pPr>
      <w:ins w:id="147" w:author="Ericsson2" w:date="2023-01-19T21:13:00Z">
        <w:r>
          <w:rPr>
            <w:lang w:val="en-US"/>
          </w:rPr>
          <w:t>Editor's Note: Further evaluation is ffs.</w:t>
        </w:r>
      </w:ins>
    </w:p>
    <w:p w14:paraId="139BC260" w14:textId="77777777" w:rsidR="00AC3781" w:rsidRPr="00157F15" w:rsidRDefault="00AC3781" w:rsidP="00AC3781">
      <w:pPr>
        <w:jc w:val="center"/>
        <w:rPr>
          <w:bCs/>
          <w:sz w:val="44"/>
          <w:szCs w:val="44"/>
          <w:lang w:val="en-US"/>
        </w:rPr>
      </w:pPr>
      <w:r w:rsidRPr="00157F15">
        <w:rPr>
          <w:bCs/>
          <w:sz w:val="44"/>
          <w:szCs w:val="44"/>
          <w:lang w:val="en-US"/>
        </w:rPr>
        <w:t xml:space="preserve">             **** </w:t>
      </w:r>
      <w:r w:rsidRPr="00157F15">
        <w:rPr>
          <w:rFonts w:hint="eastAsia"/>
          <w:bCs/>
          <w:sz w:val="44"/>
          <w:szCs w:val="44"/>
          <w:lang w:val="en-US"/>
        </w:rPr>
        <w:t>E</w:t>
      </w:r>
      <w:r w:rsidRPr="00157F15">
        <w:rPr>
          <w:bCs/>
          <w:sz w:val="44"/>
          <w:szCs w:val="44"/>
          <w:lang w:val="en-US"/>
        </w:rPr>
        <w:t>ND OF 2nd CHANGE ****</w:t>
      </w:r>
    </w:p>
    <w:p w14:paraId="597C9EE3" w14:textId="77777777" w:rsidR="00C022E3" w:rsidRPr="00AC3781" w:rsidRDefault="00C022E3" w:rsidP="00AC3781">
      <w:pPr>
        <w:rPr>
          <w:i/>
          <w:lang w:val="en-US"/>
        </w:rPr>
      </w:pPr>
    </w:p>
    <w:sectPr w:rsidR="00C022E3" w:rsidRPr="00AC378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8F1A" w14:textId="77777777" w:rsidR="00E74C87" w:rsidRDefault="00E74C87">
      <w:r>
        <w:separator/>
      </w:r>
    </w:p>
  </w:endnote>
  <w:endnote w:type="continuationSeparator" w:id="0">
    <w:p w14:paraId="719BF833" w14:textId="77777777" w:rsidR="00E74C87" w:rsidRDefault="00E74C87">
      <w:r>
        <w:continuationSeparator/>
      </w:r>
    </w:p>
  </w:endnote>
  <w:endnote w:type="continuationNotice" w:id="1">
    <w:p w14:paraId="626EB09C" w14:textId="77777777" w:rsidR="00E74C87" w:rsidRDefault="00E74C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3EE7" w14:textId="77777777" w:rsidR="00E74C87" w:rsidRDefault="00E74C87">
      <w:r>
        <w:separator/>
      </w:r>
    </w:p>
  </w:footnote>
  <w:footnote w:type="continuationSeparator" w:id="0">
    <w:p w14:paraId="1691AAD7" w14:textId="77777777" w:rsidR="00E74C87" w:rsidRDefault="00E74C87">
      <w:r>
        <w:continuationSeparator/>
      </w:r>
    </w:p>
  </w:footnote>
  <w:footnote w:type="continuationNotice" w:id="1">
    <w:p w14:paraId="3F874FAC" w14:textId="77777777" w:rsidR="00E74C87" w:rsidRDefault="00E74C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234E97"/>
    <w:multiLevelType w:val="hybridMultilevel"/>
    <w:tmpl w:val="6E56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F9B5A1B"/>
    <w:multiLevelType w:val="hybridMultilevel"/>
    <w:tmpl w:val="153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2"/>
  </w:num>
  <w:num w:numId="9">
    <w:abstractNumId w:val="20"/>
  </w:num>
  <w:num w:numId="10">
    <w:abstractNumId w:val="21"/>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6389"/>
    <w:rsid w:val="000566A8"/>
    <w:rsid w:val="00074722"/>
    <w:rsid w:val="000819D8"/>
    <w:rsid w:val="000934A6"/>
    <w:rsid w:val="000A2C6C"/>
    <w:rsid w:val="000A4660"/>
    <w:rsid w:val="000B517D"/>
    <w:rsid w:val="000C1A76"/>
    <w:rsid w:val="000D1B5B"/>
    <w:rsid w:val="0010401F"/>
    <w:rsid w:val="00112FC3"/>
    <w:rsid w:val="00145D75"/>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B72FC"/>
    <w:rsid w:val="002C7F38"/>
    <w:rsid w:val="002D1BFE"/>
    <w:rsid w:val="0030628A"/>
    <w:rsid w:val="0033702B"/>
    <w:rsid w:val="0035122B"/>
    <w:rsid w:val="00353451"/>
    <w:rsid w:val="00371032"/>
    <w:rsid w:val="00371B44"/>
    <w:rsid w:val="003875BB"/>
    <w:rsid w:val="003B6BF8"/>
    <w:rsid w:val="003C122B"/>
    <w:rsid w:val="003C5A97"/>
    <w:rsid w:val="003C7A04"/>
    <w:rsid w:val="003D40C7"/>
    <w:rsid w:val="003F52B2"/>
    <w:rsid w:val="004133F8"/>
    <w:rsid w:val="00440414"/>
    <w:rsid w:val="004558E9"/>
    <w:rsid w:val="0045777E"/>
    <w:rsid w:val="0047426D"/>
    <w:rsid w:val="004959AC"/>
    <w:rsid w:val="004B1E38"/>
    <w:rsid w:val="004B3753"/>
    <w:rsid w:val="004C31D2"/>
    <w:rsid w:val="004D2084"/>
    <w:rsid w:val="004D55C2"/>
    <w:rsid w:val="004E4A2E"/>
    <w:rsid w:val="004F3275"/>
    <w:rsid w:val="00521131"/>
    <w:rsid w:val="00521E29"/>
    <w:rsid w:val="00527C0B"/>
    <w:rsid w:val="00531BC7"/>
    <w:rsid w:val="005410F6"/>
    <w:rsid w:val="005717CC"/>
    <w:rsid w:val="005729C4"/>
    <w:rsid w:val="00575466"/>
    <w:rsid w:val="0059227B"/>
    <w:rsid w:val="005B0966"/>
    <w:rsid w:val="005B795D"/>
    <w:rsid w:val="0060514A"/>
    <w:rsid w:val="00613820"/>
    <w:rsid w:val="00613CEA"/>
    <w:rsid w:val="00645AF5"/>
    <w:rsid w:val="00652248"/>
    <w:rsid w:val="00657A26"/>
    <w:rsid w:val="00657B80"/>
    <w:rsid w:val="006722DE"/>
    <w:rsid w:val="00675B3C"/>
    <w:rsid w:val="0068310D"/>
    <w:rsid w:val="0069495C"/>
    <w:rsid w:val="006B082F"/>
    <w:rsid w:val="006B2B9F"/>
    <w:rsid w:val="006C75E9"/>
    <w:rsid w:val="006D340A"/>
    <w:rsid w:val="006E00E1"/>
    <w:rsid w:val="006E34F9"/>
    <w:rsid w:val="007058F7"/>
    <w:rsid w:val="00715A1D"/>
    <w:rsid w:val="00760BB0"/>
    <w:rsid w:val="0076157A"/>
    <w:rsid w:val="007831DD"/>
    <w:rsid w:val="00784593"/>
    <w:rsid w:val="007A00EF"/>
    <w:rsid w:val="007A2B61"/>
    <w:rsid w:val="007B19EA"/>
    <w:rsid w:val="007C0A2D"/>
    <w:rsid w:val="007C27B0"/>
    <w:rsid w:val="007E537E"/>
    <w:rsid w:val="007F300B"/>
    <w:rsid w:val="008014C3"/>
    <w:rsid w:val="00812921"/>
    <w:rsid w:val="00850812"/>
    <w:rsid w:val="00876B9A"/>
    <w:rsid w:val="008841F2"/>
    <w:rsid w:val="008933BF"/>
    <w:rsid w:val="008940AC"/>
    <w:rsid w:val="008A10C4"/>
    <w:rsid w:val="008A7568"/>
    <w:rsid w:val="008B0248"/>
    <w:rsid w:val="008E7EF9"/>
    <w:rsid w:val="008F3D71"/>
    <w:rsid w:val="008F5F33"/>
    <w:rsid w:val="0091046A"/>
    <w:rsid w:val="00926ABD"/>
    <w:rsid w:val="00947F4E"/>
    <w:rsid w:val="00966D47"/>
    <w:rsid w:val="00992312"/>
    <w:rsid w:val="009A7F13"/>
    <w:rsid w:val="009C0DED"/>
    <w:rsid w:val="009D6CAB"/>
    <w:rsid w:val="00A16DE8"/>
    <w:rsid w:val="00A37D7F"/>
    <w:rsid w:val="00A46410"/>
    <w:rsid w:val="00A57688"/>
    <w:rsid w:val="00A84A94"/>
    <w:rsid w:val="00A86BF7"/>
    <w:rsid w:val="00A96B4A"/>
    <w:rsid w:val="00AC15BA"/>
    <w:rsid w:val="00AC3781"/>
    <w:rsid w:val="00AD1DAA"/>
    <w:rsid w:val="00AE27A5"/>
    <w:rsid w:val="00AF1E23"/>
    <w:rsid w:val="00AF7F81"/>
    <w:rsid w:val="00B01AFF"/>
    <w:rsid w:val="00B05CC7"/>
    <w:rsid w:val="00B27E39"/>
    <w:rsid w:val="00B350D8"/>
    <w:rsid w:val="00B4702A"/>
    <w:rsid w:val="00B52BE2"/>
    <w:rsid w:val="00B76763"/>
    <w:rsid w:val="00B7732B"/>
    <w:rsid w:val="00B879F0"/>
    <w:rsid w:val="00BC25AA"/>
    <w:rsid w:val="00C022E3"/>
    <w:rsid w:val="00C1156E"/>
    <w:rsid w:val="00C26C9B"/>
    <w:rsid w:val="00C4712D"/>
    <w:rsid w:val="00C555C9"/>
    <w:rsid w:val="00C74324"/>
    <w:rsid w:val="00C907EF"/>
    <w:rsid w:val="00C94F55"/>
    <w:rsid w:val="00CA7D62"/>
    <w:rsid w:val="00CB07A8"/>
    <w:rsid w:val="00CC4408"/>
    <w:rsid w:val="00CC7292"/>
    <w:rsid w:val="00CD4A57"/>
    <w:rsid w:val="00D11B7C"/>
    <w:rsid w:val="00D1597F"/>
    <w:rsid w:val="00D33604"/>
    <w:rsid w:val="00D37B08"/>
    <w:rsid w:val="00D437FF"/>
    <w:rsid w:val="00D5130C"/>
    <w:rsid w:val="00D62265"/>
    <w:rsid w:val="00D8512E"/>
    <w:rsid w:val="00D856AB"/>
    <w:rsid w:val="00DA1E58"/>
    <w:rsid w:val="00DD131E"/>
    <w:rsid w:val="00DD59B4"/>
    <w:rsid w:val="00DE4EF2"/>
    <w:rsid w:val="00DF2C0E"/>
    <w:rsid w:val="00E04DB6"/>
    <w:rsid w:val="00E06FFB"/>
    <w:rsid w:val="00E30155"/>
    <w:rsid w:val="00E42236"/>
    <w:rsid w:val="00E5613D"/>
    <w:rsid w:val="00E74C87"/>
    <w:rsid w:val="00E90BD6"/>
    <w:rsid w:val="00E91FE1"/>
    <w:rsid w:val="00EA5E95"/>
    <w:rsid w:val="00EB622E"/>
    <w:rsid w:val="00ED4954"/>
    <w:rsid w:val="00EE0943"/>
    <w:rsid w:val="00EE33A2"/>
    <w:rsid w:val="00F14217"/>
    <w:rsid w:val="00F67A1C"/>
    <w:rsid w:val="00F82C5B"/>
    <w:rsid w:val="00F8555F"/>
    <w:rsid w:val="00F96AFE"/>
    <w:rsid w:val="00FA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EA8DDE8"/>
  <w15:chartTrackingRefBased/>
  <w15:docId w15:val="{E1CB2B34-2454-4202-A550-C9AD49EA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FChar">
    <w:name w:val="TF Char"/>
    <w:link w:val="TF"/>
    <w:qFormat/>
    <w:rsid w:val="00AC3781"/>
    <w:rPr>
      <w:rFonts w:ascii="Arial" w:hAnsi="Arial"/>
      <w:b/>
      <w:lang w:val="en-GB" w:eastAsia="en-US"/>
    </w:rPr>
  </w:style>
  <w:style w:type="character" w:customStyle="1" w:styleId="EditorsNoteCharChar">
    <w:name w:val="Editor's Note Char Char"/>
    <w:link w:val="EditorsNote"/>
    <w:qFormat/>
    <w:rsid w:val="002D1BF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ADQ376F6HWTR-1074192144-4885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https://ericsson.sharepoint.com/sites/SRT/3GPP/_layouts/15/DocIdRedir.aspx?ID=ADQ376F6HWTR-1074192144-4885</Url>
      <Description>ADQ376F6HWTR-1074192144-4885</Description>
    </_dlc_DocIdUrl>
    <TaxCatchAllLabel xmlns="d8762117-8292-4133-b1c7-eab5c6487cfd" xsi:nil="true"/>
    <TaxCatchAll xmlns="d8762117-8292-4133-b1c7-eab5c6487cf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9F311-F01A-4C14-BAEE-703EAE91BE06}">
  <ds:schemaRefs>
    <ds:schemaRef ds:uri="Microsoft.SharePoint.Taxonomy.ContentTypeSync"/>
  </ds:schemaRefs>
</ds:datastoreItem>
</file>

<file path=customXml/itemProps2.xml><?xml version="1.0" encoding="utf-8"?>
<ds:datastoreItem xmlns:ds="http://schemas.openxmlformats.org/officeDocument/2006/customXml" ds:itemID="{56B6AA95-90F4-4EDD-B22E-7FB01E5C01A8}">
  <ds:schemaRefs>
    <ds:schemaRef ds:uri="http://schemas.microsoft.com/sharepoint/events"/>
  </ds:schemaRefs>
</ds:datastoreItem>
</file>

<file path=customXml/itemProps3.xml><?xml version="1.0" encoding="utf-8"?>
<ds:datastoreItem xmlns:ds="http://schemas.openxmlformats.org/officeDocument/2006/customXml" ds:itemID="{EDCC686E-16B3-4417-BC13-70000DE92E61}">
  <ds:schemaRefs>
    <ds:schemaRef ds:uri="http://schemas.microsoft.com/sharepoint/v3/contenttype/forms"/>
  </ds:schemaRefs>
</ds:datastoreItem>
</file>

<file path=customXml/itemProps4.xml><?xml version="1.0" encoding="utf-8"?>
<ds:datastoreItem xmlns:ds="http://schemas.openxmlformats.org/officeDocument/2006/customXml" ds:itemID="{CFFD56FE-EF80-4007-AB1A-3D6A34CDB8A2}">
  <ds:schemaRefs>
    <ds:schemaRef ds:uri="637d6a7f-fde3-4f71-974f-6686b756cdaa"/>
    <ds:schemaRef ds:uri="http://schemas.microsoft.com/office/2006/documentManagement/types"/>
    <ds:schemaRef ds:uri="d8762117-8292-4133-b1c7-eab5c6487cfd"/>
    <ds:schemaRef ds:uri="http://schemas.microsoft.com/office/infopath/2007/PartnerControls"/>
    <ds:schemaRef ds:uri="http://schemas.openxmlformats.org/package/2006/metadata/core-properties"/>
    <ds:schemaRef ds:uri="http://purl.org/dc/terms/"/>
    <ds:schemaRef ds:uri="8ce21422-bdb2-475f-ab65-4309c7957112"/>
    <ds:schemaRef ds:uri="4397fad0-70af-449d-b129-6cf6df26877a"/>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18C04D6-BFFB-4717-8A41-CD3D3F915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Ericsson3</cp:lastModifiedBy>
  <cp:revision>16</cp:revision>
  <dcterms:created xsi:type="dcterms:W3CDTF">2023-01-17T08:43:00Z</dcterms:created>
  <dcterms:modified xsi:type="dcterms:W3CDTF">2023-01-20T10:37:00Z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f7e0066d-e5d6-4f92-ad86-3b6f542123a2</vt:lpwstr>
  </property>
  <property fmtid="{D5CDD505-2E9C-101B-9397-08002B2CF9AE}" pid="11" name="EriCOLLProjects">
    <vt:lpwstr/>
  </property>
  <property fmtid="{D5CDD505-2E9C-101B-9397-08002B2CF9AE}" pid="12" name="EriCOLLProcess">
    <vt:lpwstr/>
  </property>
  <property fmtid="{D5CDD505-2E9C-101B-9397-08002B2CF9AE}" pid="13" name="sflag">
    <vt:lpwstr>1243237843</vt:lpwstr>
  </property>
</Properties>
</file>