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4EF6" w14:textId="55F4A223" w:rsidR="002B764E" w:rsidRDefault="002B764E" w:rsidP="002B764E">
      <w:pPr>
        <w:pStyle w:val="CRCoverPage"/>
        <w:tabs>
          <w:tab w:val="right" w:pos="9639"/>
        </w:tabs>
        <w:spacing w:after="0"/>
        <w:rPr>
          <w:b/>
          <w:i/>
          <w:noProof/>
          <w:sz w:val="28"/>
        </w:rPr>
      </w:pPr>
      <w:r>
        <w:rPr>
          <w:b/>
          <w:noProof/>
          <w:sz w:val="24"/>
        </w:rPr>
        <w:t>3GPP TSG-SA3 Meeting #</w:t>
      </w:r>
      <w:r w:rsidR="00DC6E1C">
        <w:rPr>
          <w:b/>
          <w:noProof/>
          <w:sz w:val="24"/>
        </w:rPr>
        <w:t>109</w:t>
      </w:r>
      <w:r w:rsidR="00DC6E1C">
        <w:rPr>
          <w:b/>
          <w:i/>
          <w:noProof/>
          <w:sz w:val="24"/>
        </w:rPr>
        <w:t>AdHoc</w:t>
      </w:r>
      <w:r w:rsidR="001B3E6C">
        <w:rPr>
          <w:b/>
          <w:i/>
          <w:noProof/>
          <w:sz w:val="24"/>
        </w:rPr>
        <w:t>-e</w:t>
      </w:r>
      <w:r>
        <w:rPr>
          <w:b/>
          <w:i/>
          <w:noProof/>
          <w:sz w:val="28"/>
        </w:rPr>
        <w:tab/>
      </w:r>
      <w:ins w:id="0" w:author="Intel-Abhijeet-2" w:date="2023-01-17T15:11:00Z">
        <w:r w:rsidR="005F335E">
          <w:rPr>
            <w:b/>
            <w:i/>
            <w:noProof/>
            <w:sz w:val="28"/>
          </w:rPr>
          <w:t>draft_</w:t>
        </w:r>
      </w:ins>
      <w:r w:rsidR="00C4647F" w:rsidRPr="00C4647F">
        <w:rPr>
          <w:b/>
          <w:i/>
          <w:noProof/>
          <w:sz w:val="28"/>
        </w:rPr>
        <w:t>S3-230237</w:t>
      </w:r>
      <w:ins w:id="1" w:author="Intel-Abhijeet-2" w:date="2023-01-17T15:11:00Z">
        <w:r w:rsidR="005F335E">
          <w:rPr>
            <w:b/>
            <w:i/>
            <w:noProof/>
            <w:sz w:val="28"/>
          </w:rPr>
          <w:t>-r1</w:t>
        </w:r>
      </w:ins>
    </w:p>
    <w:p w14:paraId="4474F65A" w14:textId="4CEBED7B" w:rsidR="002B764E" w:rsidRPr="00B4702A" w:rsidRDefault="002B764E" w:rsidP="002B764E">
      <w:pPr>
        <w:pStyle w:val="CRCoverPage"/>
        <w:outlineLvl w:val="0"/>
        <w:rPr>
          <w:b/>
          <w:bCs/>
          <w:noProof/>
          <w:sz w:val="24"/>
        </w:rPr>
      </w:pPr>
      <w:r w:rsidRPr="00B4702A">
        <w:rPr>
          <w:b/>
          <w:bCs/>
          <w:sz w:val="24"/>
        </w:rPr>
        <w:t>1</w:t>
      </w:r>
      <w:r w:rsidR="001B3E6C">
        <w:rPr>
          <w:b/>
          <w:bCs/>
          <w:sz w:val="24"/>
        </w:rPr>
        <w:t>6</w:t>
      </w:r>
      <w:r w:rsidRPr="00B4702A">
        <w:rPr>
          <w:b/>
          <w:bCs/>
          <w:sz w:val="24"/>
        </w:rPr>
        <w:t xml:space="preserve"> - </w:t>
      </w:r>
      <w:r w:rsidR="001B3E6C">
        <w:rPr>
          <w:b/>
          <w:bCs/>
          <w:sz w:val="24"/>
        </w:rPr>
        <w:t>20</w:t>
      </w:r>
      <w:r w:rsidRPr="00B4702A">
        <w:rPr>
          <w:b/>
          <w:bCs/>
          <w:sz w:val="24"/>
        </w:rPr>
        <w:t xml:space="preserve"> </w:t>
      </w:r>
      <w:r w:rsidR="00F2242C">
        <w:rPr>
          <w:b/>
          <w:bCs/>
          <w:sz w:val="24"/>
        </w:rPr>
        <w:t>January</w:t>
      </w:r>
      <w:r w:rsidRPr="00B4702A">
        <w:rPr>
          <w:b/>
          <w:bCs/>
          <w:sz w:val="24"/>
        </w:rPr>
        <w:t xml:space="preserve"> 202</w:t>
      </w:r>
      <w:r w:rsidR="00F2242C">
        <w:rPr>
          <w:b/>
          <w:bCs/>
          <w:sz w:val="24"/>
        </w:rPr>
        <w:t>3</w:t>
      </w:r>
    </w:p>
    <w:p w14:paraId="561BC35E" w14:textId="77777777" w:rsidR="002B764E" w:rsidRDefault="002B764E" w:rsidP="002B764E">
      <w:pPr>
        <w:pStyle w:val="CRCoverPage"/>
        <w:pBdr>
          <w:bottom w:val="single" w:sz="4" w:space="1" w:color="auto"/>
        </w:pBdr>
        <w:outlineLvl w:val="0"/>
        <w:rPr>
          <w:rFonts w:cs="Arial"/>
          <w:b/>
          <w:sz w:val="24"/>
        </w:rPr>
      </w:pPr>
    </w:p>
    <w:p w14:paraId="0222E3D7" w14:textId="5A11DB2F"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119B0">
        <w:rPr>
          <w:rFonts w:ascii="Arial" w:hAnsi="Arial"/>
          <w:b/>
          <w:lang w:val="en-US"/>
        </w:rPr>
        <w:t>Intel</w:t>
      </w:r>
    </w:p>
    <w:p w14:paraId="0F8B57CB" w14:textId="7E5FDAE2" w:rsidR="00C022E3" w:rsidRPr="005B1E17" w:rsidRDefault="00C022E3">
      <w:pPr>
        <w:keepNext/>
        <w:tabs>
          <w:tab w:val="left" w:pos="2127"/>
        </w:tabs>
        <w:spacing w:after="0"/>
        <w:ind w:left="2126" w:hanging="2126"/>
        <w:outlineLvl w:val="0"/>
        <w:rPr>
          <w:rFonts w:ascii="Arial" w:hAnsi="Arial" w:cs="Arial"/>
          <w:b/>
          <w:lang w:eastAsia="zh-CN"/>
        </w:rPr>
      </w:pPr>
      <w:r>
        <w:rPr>
          <w:rFonts w:ascii="Arial" w:hAnsi="Arial" w:cs="Arial"/>
          <w:b/>
        </w:rPr>
        <w:t>Title:</w:t>
      </w:r>
      <w:r>
        <w:rPr>
          <w:rFonts w:ascii="Arial" w:hAnsi="Arial" w:cs="Arial"/>
          <w:b/>
        </w:rPr>
        <w:tab/>
      </w:r>
      <w:r w:rsidR="00335E42">
        <w:rPr>
          <w:rFonts w:ascii="Arial" w:hAnsi="Arial" w:cs="Arial"/>
          <w:b/>
        </w:rPr>
        <w:t xml:space="preserve">EN related to </w:t>
      </w:r>
      <w:r w:rsidR="00B9491A">
        <w:rPr>
          <w:rFonts w:ascii="Arial" w:hAnsi="Arial" w:cs="Arial"/>
          <w:b/>
        </w:rPr>
        <w:t xml:space="preserve">Key Refresh and revocation </w:t>
      </w:r>
    </w:p>
    <w:p w14:paraId="6FB3D26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1B2393">
        <w:rPr>
          <w:rFonts w:ascii="Arial" w:hAnsi="Arial"/>
          <w:b/>
          <w:lang w:eastAsia="zh-CN"/>
        </w:rPr>
        <w:t>Approval</w:t>
      </w:r>
    </w:p>
    <w:p w14:paraId="609C7B9C" w14:textId="73B3F10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567B9">
        <w:rPr>
          <w:rFonts w:ascii="Arial" w:hAnsi="Arial"/>
          <w:b/>
        </w:rPr>
        <w:t>5.</w:t>
      </w:r>
      <w:r w:rsidR="00F2242C">
        <w:rPr>
          <w:rFonts w:ascii="Arial" w:hAnsi="Arial"/>
          <w:b/>
        </w:rPr>
        <w:t>8</w:t>
      </w:r>
    </w:p>
    <w:p w14:paraId="6E3EEB9B" w14:textId="77777777" w:rsidR="00C022E3" w:rsidRDefault="00C022E3">
      <w:pPr>
        <w:pStyle w:val="Heading1"/>
      </w:pPr>
      <w:r>
        <w:t>1</w:t>
      </w:r>
      <w:r>
        <w:tab/>
        <w:t>Decision/action requested</w:t>
      </w:r>
    </w:p>
    <w:p w14:paraId="7EE194A3" w14:textId="6F4AE3A7" w:rsidR="00C022E3" w:rsidRDefault="001B239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4F63CC">
        <w:rPr>
          <w:b/>
          <w:i/>
        </w:rPr>
        <w:t>delete EN in solution 2</w:t>
      </w:r>
      <w:r w:rsidR="008A2E03">
        <w:rPr>
          <w:b/>
          <w:i/>
        </w:rPr>
        <w:t xml:space="preserve"> in</w:t>
      </w:r>
      <w:r w:rsidR="00516941">
        <w:rPr>
          <w:b/>
          <w:i/>
        </w:rPr>
        <w:t xml:space="preserve"> </w:t>
      </w:r>
      <w:r w:rsidR="00D9725F">
        <w:rPr>
          <w:b/>
          <w:i/>
        </w:rPr>
        <w:t>TR 33.738.</w:t>
      </w:r>
    </w:p>
    <w:p w14:paraId="2F1030D2" w14:textId="77777777" w:rsidR="00C022E3" w:rsidRDefault="00C022E3">
      <w:pPr>
        <w:pStyle w:val="Heading1"/>
      </w:pPr>
      <w:r>
        <w:t>2</w:t>
      </w:r>
      <w:r>
        <w:tab/>
        <w:t>References</w:t>
      </w:r>
    </w:p>
    <w:p w14:paraId="0EFA06B7" w14:textId="327AB9AB" w:rsidR="00C8237C" w:rsidRDefault="00C8237C" w:rsidP="00C8237C">
      <w:pPr>
        <w:pStyle w:val="Reference"/>
      </w:pPr>
      <w:bookmarkStart w:id="2" w:name="_Hlk524429755"/>
      <w:r>
        <w:t>[1]   3GPP TR 33.738 V0.</w:t>
      </w:r>
      <w:r w:rsidR="007A6010">
        <w:t>4</w:t>
      </w:r>
      <w:r>
        <w:t xml:space="preserve">.0 "Study on security aspects of enablers for Network Automation for 5G - phase 3" </w:t>
      </w:r>
    </w:p>
    <w:p w14:paraId="1B2DA8A8" w14:textId="7CC7A43F" w:rsidR="00524334" w:rsidRPr="00524334" w:rsidRDefault="00C8237C" w:rsidP="00C8237C">
      <w:pPr>
        <w:pStyle w:val="Reference"/>
      </w:pPr>
      <w:r>
        <w:t>[2]   3GPP TR 23.700-81 V</w:t>
      </w:r>
      <w:r w:rsidR="00251EB8">
        <w:t>2</w:t>
      </w:r>
      <w:r>
        <w:t>.</w:t>
      </w:r>
      <w:r w:rsidR="00251EB8">
        <w:t>0</w:t>
      </w:r>
      <w:r>
        <w:t>.0 " Study of Enablers for Network Automation for 5G System (5GS); Phase 3"</w:t>
      </w:r>
    </w:p>
    <w:bookmarkEnd w:id="2"/>
    <w:p w14:paraId="41ABE9A2" w14:textId="77777777" w:rsidR="004010B1" w:rsidRPr="006D1083" w:rsidRDefault="004010B1" w:rsidP="004010B1">
      <w:pPr>
        <w:pStyle w:val="Heading1"/>
      </w:pPr>
      <w:r w:rsidRPr="006D1083">
        <w:t>3</w:t>
      </w:r>
      <w:r w:rsidRPr="006D1083">
        <w:tab/>
        <w:t>Rationale</w:t>
      </w:r>
    </w:p>
    <w:p w14:paraId="7B2EB2F5" w14:textId="619D7A7E" w:rsidR="00524334" w:rsidRPr="00D9725F" w:rsidRDefault="004010B1" w:rsidP="00524334">
      <w:pPr>
        <w:rPr>
          <w:rFonts w:eastAsia="MS Mincho"/>
        </w:rPr>
      </w:pPr>
      <w:bookmarkStart w:id="3" w:name="_Hlk1462039"/>
      <w:r w:rsidRPr="006D1083">
        <w:t xml:space="preserve">This </w:t>
      </w:r>
      <w:r w:rsidR="0004674D" w:rsidRPr="006D1083">
        <w:t>pCR</w:t>
      </w:r>
      <w:r w:rsidRPr="006D1083">
        <w:t xml:space="preserve"> proposes</w:t>
      </w:r>
      <w:r w:rsidR="0004674D" w:rsidRPr="006D1083">
        <w:t xml:space="preserve"> </w:t>
      </w:r>
      <w:bookmarkEnd w:id="3"/>
      <w:r w:rsidR="00335E42">
        <w:t xml:space="preserve">remove the deletion of </w:t>
      </w:r>
      <w:r w:rsidR="00163A7C">
        <w:t>key refresh and revocation</w:t>
      </w:r>
      <w:r w:rsidR="00D9725F">
        <w:rPr>
          <w:rFonts w:eastAsia="DengXian"/>
          <w:lang w:eastAsia="zh-CN"/>
        </w:rPr>
        <w:t>.</w:t>
      </w:r>
    </w:p>
    <w:p w14:paraId="4994494E" w14:textId="798EA858" w:rsidR="004010B1" w:rsidRDefault="004010B1" w:rsidP="004010B1">
      <w:pPr>
        <w:pStyle w:val="Heading1"/>
      </w:pPr>
      <w:r>
        <w:t>4</w:t>
      </w:r>
      <w:r>
        <w:tab/>
        <w:t xml:space="preserve">Detailed </w:t>
      </w:r>
      <w:r w:rsidR="00F853B3">
        <w:t>P</w:t>
      </w:r>
      <w:r>
        <w:t>roposal</w:t>
      </w:r>
    </w:p>
    <w:p w14:paraId="58CD092E" w14:textId="079387F5" w:rsidR="000D74AE" w:rsidRDefault="004010B1" w:rsidP="000D74AE">
      <w:r>
        <w:t xml:space="preserve">It is proposed to approve the following changes for inclusion in </w:t>
      </w:r>
      <w:r w:rsidR="005F4F82">
        <w:t>TR 33.</w:t>
      </w:r>
      <w:r w:rsidR="00714D8A">
        <w:t>738</w:t>
      </w:r>
      <w:r>
        <w:t>.</w:t>
      </w:r>
    </w:p>
    <w:p w14:paraId="4CE60D5D" w14:textId="77777777" w:rsidR="0063468F" w:rsidRDefault="0063468F" w:rsidP="0063468F">
      <w:pPr>
        <w:tabs>
          <w:tab w:val="left" w:pos="284"/>
          <w:tab w:val="left" w:pos="568"/>
          <w:tab w:val="left" w:pos="852"/>
          <w:tab w:val="left" w:pos="1136"/>
          <w:tab w:val="left" w:pos="1420"/>
          <w:tab w:val="left" w:pos="1704"/>
          <w:tab w:val="left" w:pos="1988"/>
          <w:tab w:val="left" w:pos="2272"/>
          <w:tab w:val="left" w:pos="2556"/>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cs="Arial"/>
          <w:noProof/>
          <w:sz w:val="44"/>
          <w:szCs w:val="44"/>
        </w:rPr>
      </w:pPr>
      <w:r>
        <w:rPr>
          <w:rFonts w:cs="Arial"/>
          <w:noProof/>
          <w:sz w:val="44"/>
          <w:szCs w:val="44"/>
        </w:rPr>
        <w:t>***BEGIN OF First CHANGE***</w:t>
      </w:r>
    </w:p>
    <w:p w14:paraId="309B98F4" w14:textId="77777777" w:rsidR="00EC3E22" w:rsidRDefault="00EC3E22" w:rsidP="00EC3E22">
      <w:pPr>
        <w:pStyle w:val="Heading1"/>
      </w:pPr>
      <w:bookmarkStart w:id="4" w:name="_Toc112758897"/>
      <w:bookmarkStart w:id="5" w:name="_Toc116921929"/>
      <w:bookmarkStart w:id="6" w:name="OLE_LINK9"/>
      <w:bookmarkStart w:id="7" w:name="OLE_LINK8"/>
      <w:r>
        <w:t>7</w:t>
      </w:r>
      <w:r>
        <w:tab/>
        <w:t>Conclusions</w:t>
      </w:r>
      <w:bookmarkEnd w:id="4"/>
      <w:bookmarkEnd w:id="5"/>
      <w:r>
        <w:t xml:space="preserve"> </w:t>
      </w:r>
    </w:p>
    <w:p w14:paraId="1F6970B9" w14:textId="77777777" w:rsidR="00335E42" w:rsidRPr="00CA240B" w:rsidRDefault="00335E42" w:rsidP="00335E42">
      <w:pPr>
        <w:keepNext/>
        <w:keepLines/>
        <w:spacing w:before="180"/>
        <w:ind w:left="1134" w:hanging="1134"/>
        <w:outlineLvl w:val="1"/>
        <w:rPr>
          <w:rFonts w:ascii="Arial" w:eastAsia="DengXian" w:hAnsi="Arial"/>
          <w:sz w:val="32"/>
        </w:rPr>
      </w:pPr>
      <w:bookmarkStart w:id="8" w:name="_Toc107933444"/>
      <w:bookmarkStart w:id="9" w:name="_Toc95076612"/>
      <w:bookmarkStart w:id="10" w:name="_Toc105088937"/>
      <w:r w:rsidRPr="00CA240B">
        <w:rPr>
          <w:rFonts w:ascii="Arial" w:eastAsia="DengXian" w:hAnsi="Arial"/>
          <w:sz w:val="32"/>
        </w:rPr>
        <w:t>6.</w:t>
      </w:r>
      <w:r w:rsidRPr="00CA240B">
        <w:rPr>
          <w:rFonts w:ascii="Arial" w:eastAsia="DengXian" w:hAnsi="Arial" w:hint="eastAsia"/>
          <w:sz w:val="32"/>
        </w:rPr>
        <w:t>2</w:t>
      </w:r>
      <w:r w:rsidRPr="00CA240B">
        <w:rPr>
          <w:rFonts w:ascii="Arial" w:eastAsia="DengXian" w:hAnsi="Arial"/>
          <w:sz w:val="32"/>
        </w:rPr>
        <w:tab/>
        <w:t>Solution #</w:t>
      </w:r>
      <w:r w:rsidRPr="00CA240B">
        <w:rPr>
          <w:rFonts w:ascii="Arial" w:eastAsia="DengXian" w:hAnsi="Arial" w:hint="eastAsia"/>
          <w:sz w:val="32"/>
          <w:lang w:eastAsia="zh-CN"/>
        </w:rPr>
        <w:t>2</w:t>
      </w:r>
      <w:r w:rsidRPr="00CA240B">
        <w:rPr>
          <w:rFonts w:ascii="Arial" w:eastAsia="DengXian" w:hAnsi="Arial"/>
          <w:sz w:val="32"/>
        </w:rPr>
        <w:t xml:space="preserve">: Authorization and Authentication of ML model transfer </w:t>
      </w:r>
    </w:p>
    <w:p w14:paraId="2B162E84" w14:textId="77777777" w:rsidR="00335E42" w:rsidRPr="00CA240B" w:rsidRDefault="00335E42" w:rsidP="00335E42">
      <w:pPr>
        <w:keepNext/>
        <w:keepLines/>
        <w:spacing w:before="120"/>
        <w:ind w:left="1134" w:hanging="1134"/>
        <w:outlineLvl w:val="2"/>
        <w:rPr>
          <w:rFonts w:ascii="Arial" w:eastAsia="DengXian" w:hAnsi="Arial"/>
          <w:sz w:val="28"/>
        </w:rPr>
      </w:pPr>
      <w:r w:rsidRPr="00CA240B">
        <w:rPr>
          <w:rFonts w:ascii="Arial" w:eastAsia="DengXian" w:hAnsi="Arial"/>
          <w:sz w:val="28"/>
        </w:rPr>
        <w:t>6.</w:t>
      </w:r>
      <w:r w:rsidRPr="00CA240B">
        <w:rPr>
          <w:rFonts w:ascii="Arial" w:eastAsia="DengXian" w:hAnsi="Arial" w:hint="eastAsia"/>
          <w:sz w:val="28"/>
        </w:rPr>
        <w:t>2</w:t>
      </w:r>
      <w:r w:rsidRPr="00CA240B">
        <w:rPr>
          <w:rFonts w:ascii="Arial" w:eastAsia="DengXian" w:hAnsi="Arial"/>
          <w:sz w:val="28"/>
        </w:rPr>
        <w:t>.1</w:t>
      </w:r>
      <w:r w:rsidRPr="00CA240B">
        <w:rPr>
          <w:rFonts w:ascii="Arial" w:eastAsia="DengXian" w:hAnsi="Arial"/>
          <w:sz w:val="28"/>
        </w:rPr>
        <w:tab/>
        <w:t>Introduction</w:t>
      </w:r>
    </w:p>
    <w:p w14:paraId="0D035878" w14:textId="77777777" w:rsidR="00335E42" w:rsidRPr="00CA240B" w:rsidRDefault="00335E42" w:rsidP="00335E42">
      <w:pPr>
        <w:rPr>
          <w:rFonts w:eastAsia="DengXian"/>
        </w:rPr>
      </w:pPr>
      <w:r w:rsidRPr="00CA240B">
        <w:rPr>
          <w:rFonts w:eastAsia="DengXian"/>
        </w:rPr>
        <w:t xml:space="preserve">The solution proposed below protects AI/ML models between the entity which produces the ML model or stores the ML model in ADRF and the entity which consumes the model (NFc). In this solution, an authorization token is used by ADRF to verify that the NFc is allowed to access the ML model. </w:t>
      </w:r>
    </w:p>
    <w:p w14:paraId="5465B741" w14:textId="77777777" w:rsidR="00335E42" w:rsidRPr="00CA240B" w:rsidRDefault="00335E42" w:rsidP="00335E42">
      <w:pPr>
        <w:keepNext/>
        <w:keepLines/>
        <w:spacing w:before="120"/>
        <w:ind w:left="1134" w:hanging="1134"/>
        <w:outlineLvl w:val="2"/>
        <w:rPr>
          <w:rFonts w:ascii="Arial" w:eastAsia="DengXian" w:hAnsi="Arial"/>
          <w:sz w:val="28"/>
        </w:rPr>
      </w:pPr>
      <w:r w:rsidRPr="00CA240B">
        <w:rPr>
          <w:rFonts w:ascii="Arial" w:eastAsia="DengXian" w:hAnsi="Arial"/>
          <w:sz w:val="28"/>
        </w:rPr>
        <w:t>6.</w:t>
      </w:r>
      <w:r w:rsidRPr="00CA240B">
        <w:rPr>
          <w:rFonts w:ascii="Arial" w:eastAsia="DengXian" w:hAnsi="Arial" w:hint="eastAsia"/>
          <w:sz w:val="28"/>
          <w:lang w:eastAsia="zh-CN"/>
        </w:rPr>
        <w:t>2</w:t>
      </w:r>
      <w:r w:rsidRPr="00CA240B">
        <w:rPr>
          <w:rFonts w:ascii="Arial" w:eastAsia="DengXian" w:hAnsi="Arial"/>
          <w:sz w:val="28"/>
        </w:rPr>
        <w:t>.2</w:t>
      </w:r>
      <w:r w:rsidRPr="00CA240B">
        <w:rPr>
          <w:rFonts w:ascii="Arial" w:eastAsia="DengXian" w:hAnsi="Arial"/>
          <w:sz w:val="28"/>
        </w:rPr>
        <w:tab/>
        <w:t>Solution Details</w:t>
      </w:r>
    </w:p>
    <w:p w14:paraId="5D341346" w14:textId="77777777" w:rsidR="00335E42" w:rsidRPr="00CA240B" w:rsidRDefault="00335E42" w:rsidP="00335E42">
      <w:pPr>
        <w:rPr>
          <w:rFonts w:eastAsia="DengXian"/>
        </w:rPr>
      </w:pPr>
    </w:p>
    <w:p w14:paraId="31D45C64" w14:textId="77777777" w:rsidR="00335E42" w:rsidRPr="00CA240B" w:rsidRDefault="00335E42" w:rsidP="00335E42">
      <w:pPr>
        <w:jc w:val="center"/>
        <w:rPr>
          <w:rFonts w:eastAsia="DengXian"/>
          <w:b/>
          <w:bCs/>
        </w:rPr>
      </w:pPr>
      <w:r w:rsidRPr="00CA240B">
        <w:rPr>
          <w:rFonts w:eastAsia="DengXian"/>
          <w:noProof/>
          <w:lang w:val="en-US" w:eastAsia="zh-CN"/>
        </w:rPr>
        <w:lastRenderedPageBreak/>
        <w:drawing>
          <wp:inline distT="0" distB="0" distL="0" distR="0" wp14:anchorId="5963E62B" wp14:editId="6881D7BC">
            <wp:extent cx="5944235" cy="4255135"/>
            <wp:effectExtent l="0" t="0" r="0" b="0"/>
            <wp:docPr id="1" name="Picture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示&#10;&#10;描述已自动生成"/>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944235" cy="4255135"/>
                    </a:xfrm>
                    <a:prstGeom prst="rect">
                      <a:avLst/>
                    </a:prstGeom>
                    <a:noFill/>
                  </pic:spPr>
                </pic:pic>
              </a:graphicData>
            </a:graphic>
          </wp:inline>
        </w:drawing>
      </w:r>
    </w:p>
    <w:p w14:paraId="3AE93AC0" w14:textId="77777777" w:rsidR="00335E42" w:rsidRPr="00CA240B" w:rsidRDefault="00335E42" w:rsidP="00335E42">
      <w:pPr>
        <w:jc w:val="center"/>
        <w:rPr>
          <w:rFonts w:eastAsia="DengXian"/>
          <w:b/>
          <w:bCs/>
        </w:rPr>
      </w:pPr>
      <w:r w:rsidRPr="00CA240B">
        <w:rPr>
          <w:rFonts w:eastAsia="DengXian"/>
          <w:b/>
          <w:bCs/>
        </w:rPr>
        <w:t>Figure 6.</w:t>
      </w:r>
      <w:r w:rsidRPr="00CA240B">
        <w:rPr>
          <w:rFonts w:eastAsia="DengXian" w:hint="eastAsia"/>
          <w:b/>
          <w:bCs/>
          <w:lang w:val="en-US" w:eastAsia="zh-CN"/>
        </w:rPr>
        <w:t>2</w:t>
      </w:r>
      <w:r w:rsidRPr="00CA240B">
        <w:rPr>
          <w:rFonts w:eastAsia="DengXian"/>
          <w:b/>
          <w:bCs/>
        </w:rPr>
        <w:t>.2.1-1 Secure ML model transfer</w:t>
      </w:r>
    </w:p>
    <w:p w14:paraId="207FAA19" w14:textId="77777777" w:rsidR="00335E42" w:rsidRPr="00CA240B" w:rsidRDefault="00335E42" w:rsidP="00335E42">
      <w:pPr>
        <w:numPr>
          <w:ilvl w:val="0"/>
          <w:numId w:val="38"/>
        </w:numPr>
        <w:rPr>
          <w:rFonts w:eastAsia="DengXian"/>
        </w:rPr>
      </w:pPr>
      <w:r w:rsidRPr="00CA240B">
        <w:rPr>
          <w:rFonts w:eastAsia="DengXian"/>
        </w:rPr>
        <w:t>The MTLF trains the ML model and sends ML Model to the ADRF by invoking the Nadrf_DataManagement_StorageRequest (ML Model) service operation. Along with Model. Metadata of the model is also sent for each model, e.g., ML model ID, analytics ID, Vendor ID, MAC or SHA256 Signature of the Binary of the application, environment required for ML model execution, URL/link to retrieve configuration, and secrets, and/or a signing key, certificate to generate authentication credentials. The NWDAF containing MTLF generates a security context for protecting the ML model information using a logical function or named network function NKGC. MTLF may send an ML model encrypted using a symmetric key (e.g., AES key) before the storage. The security context consists of an encryption key Kenc, an integrity key Kint, and the corresponding security algorithm(s) for encryption and integrity protection. The NWDAF containing MTLF uses the encryption key Kenc and integrity key Kint. to protect the ML model and related information. The NKGC stores the security context.</w:t>
      </w:r>
    </w:p>
    <w:p w14:paraId="5CAD4C75" w14:textId="77777777" w:rsidR="00335E42" w:rsidRPr="00CA240B" w:rsidRDefault="00335E42" w:rsidP="00335E42">
      <w:pPr>
        <w:rPr>
          <w:rFonts w:eastAsia="DengXian"/>
        </w:rPr>
      </w:pPr>
      <w:r w:rsidRPr="00CA240B">
        <w:rPr>
          <w:rFonts w:eastAsia="DengXian"/>
        </w:rPr>
        <w:t>2.</w:t>
      </w:r>
      <w:r w:rsidRPr="00CA240B">
        <w:rPr>
          <w:rFonts w:eastAsia="DengXian"/>
        </w:rPr>
        <w:tab/>
        <w:t>ADRF stores the ML model and response as per TS 23.288[5], except that the ADRF stores the ML model.</w:t>
      </w:r>
    </w:p>
    <w:p w14:paraId="7F5B1A5D" w14:textId="77777777" w:rsidR="00335E42" w:rsidRPr="00CA240B" w:rsidRDefault="00335E42" w:rsidP="00335E42">
      <w:pPr>
        <w:keepLines/>
        <w:ind w:left="1135" w:hanging="851"/>
        <w:rPr>
          <w:rFonts w:eastAsia="DengXian"/>
          <w:color w:val="FF0000"/>
        </w:rPr>
      </w:pPr>
      <w:r w:rsidRPr="00CA240B">
        <w:rPr>
          <w:rFonts w:eastAsia="DengXian"/>
          <w:color w:val="FF0000"/>
        </w:rPr>
        <w:t xml:space="preserve">Editor’s Note: The procedure to store the ML model in the ADRF needs to </w:t>
      </w:r>
      <w:proofErr w:type="gramStart"/>
      <w:r w:rsidRPr="00CA240B">
        <w:rPr>
          <w:rFonts w:eastAsia="DengXian"/>
          <w:color w:val="FF0000"/>
        </w:rPr>
        <w:t>be  updated</w:t>
      </w:r>
      <w:proofErr w:type="gramEnd"/>
      <w:r w:rsidRPr="00CA240B">
        <w:rPr>
          <w:rFonts w:eastAsia="DengXian"/>
          <w:color w:val="FF0000"/>
        </w:rPr>
        <w:t xml:space="preserve"> per the SA2 conclusion.</w:t>
      </w:r>
    </w:p>
    <w:p w14:paraId="650F5745" w14:textId="22B50A40" w:rsidR="00335E42" w:rsidRDefault="00335E42" w:rsidP="00335E42">
      <w:pPr>
        <w:keepLines/>
        <w:ind w:left="1135" w:hanging="851"/>
        <w:rPr>
          <w:ins w:id="11" w:author="Intel-Abhijeet-1" w:date="2023-01-09T00:54:00Z"/>
          <w:rFonts w:eastAsia="DengXian"/>
          <w:color w:val="FF0000"/>
        </w:rPr>
      </w:pPr>
      <w:del w:id="12" w:author="Intel-Abhijeet-1" w:date="2023-01-09T00:54:00Z">
        <w:r w:rsidRPr="00CA240B" w:rsidDel="00163A7C">
          <w:rPr>
            <w:rFonts w:eastAsia="DengXian"/>
            <w:color w:val="FF0000"/>
          </w:rPr>
          <w:delText>Editor’s Note: Key refresh and revocation is FFS</w:delText>
        </w:r>
      </w:del>
      <w:r w:rsidRPr="00CA240B">
        <w:rPr>
          <w:rFonts w:eastAsia="DengXian"/>
          <w:color w:val="FF0000"/>
        </w:rPr>
        <w:t>.</w:t>
      </w:r>
    </w:p>
    <w:p w14:paraId="165707ED" w14:textId="32B9459E" w:rsidR="00163A7C" w:rsidRPr="00CA240B" w:rsidRDefault="00163A7C" w:rsidP="00163A7C">
      <w:pPr>
        <w:pStyle w:val="NO"/>
        <w:rPr>
          <w:lang w:eastAsia="zh-CN"/>
        </w:rPr>
      </w:pPr>
      <w:ins w:id="13" w:author="Intel-Abhijeet-1" w:date="2023-01-09T00:54:00Z">
        <w:r>
          <w:rPr>
            <w:color w:val="FF0000"/>
          </w:rPr>
          <w:t>Note</w:t>
        </w:r>
        <w:r w:rsidRPr="00163A7C">
          <w:rPr>
            <w:lang w:eastAsia="zh-CN"/>
          </w:rPr>
          <w:t>:</w:t>
        </w:r>
        <w:r>
          <w:rPr>
            <w:lang w:eastAsia="zh-CN"/>
          </w:rPr>
          <w:t xml:space="preserve"> Key handling such as key refresh and revocation is outside of the scope </w:t>
        </w:r>
      </w:ins>
      <w:ins w:id="14" w:author="Intel-Abhijeet-1" w:date="2023-01-09T00:55:00Z">
        <w:r>
          <w:rPr>
            <w:lang w:eastAsia="zh-CN"/>
          </w:rPr>
          <w:t xml:space="preserve">of </w:t>
        </w:r>
        <w:del w:id="15" w:author="Intel-Abhijeet-2" w:date="2023-01-17T15:10:00Z">
          <w:r w:rsidDel="00174BC1">
            <w:rPr>
              <w:lang w:eastAsia="zh-CN"/>
            </w:rPr>
            <w:delText>3GPP</w:delText>
          </w:r>
        </w:del>
      </w:ins>
      <w:ins w:id="16" w:author="Intel-Abhijeet-2" w:date="2023-01-17T15:10:00Z">
        <w:r w:rsidR="00174BC1">
          <w:rPr>
            <w:lang w:eastAsia="zh-CN"/>
          </w:rPr>
          <w:t>this solution</w:t>
        </w:r>
      </w:ins>
      <w:ins w:id="17" w:author="Intel-Abhijeet-2" w:date="2023-01-17T15:11:00Z">
        <w:r w:rsidR="00174BC1">
          <w:rPr>
            <w:lang w:eastAsia="zh-CN"/>
          </w:rPr>
          <w:t xml:space="preserve"> and not addressed in this solution</w:t>
        </w:r>
      </w:ins>
      <w:ins w:id="18" w:author="Intel-Abhijeet-1" w:date="2023-01-09T00:55:00Z">
        <w:r>
          <w:rPr>
            <w:lang w:eastAsia="zh-CN"/>
          </w:rPr>
          <w:t>.</w:t>
        </w:r>
      </w:ins>
    </w:p>
    <w:p w14:paraId="1893EB14" w14:textId="77777777" w:rsidR="00335E42" w:rsidRPr="00CA240B" w:rsidRDefault="00335E42" w:rsidP="00335E42">
      <w:pPr>
        <w:rPr>
          <w:rFonts w:eastAsia="DengXian"/>
        </w:rPr>
      </w:pPr>
      <w:r w:rsidRPr="00CA240B">
        <w:rPr>
          <w:rFonts w:eastAsia="DengXian"/>
        </w:rPr>
        <w:t>3.</w:t>
      </w:r>
      <w:r w:rsidRPr="00CA240B">
        <w:rPr>
          <w:rFonts w:eastAsia="DengXian"/>
        </w:rPr>
        <w:tab/>
        <w:t>Consumer, e.g., NWDAF/ANLF, contacts the NRF and requests an access token using existing procedures in 33.501[2]</w:t>
      </w:r>
    </w:p>
    <w:p w14:paraId="7DAE1F26" w14:textId="77777777" w:rsidR="00335E42" w:rsidRPr="00CA240B" w:rsidRDefault="00335E42" w:rsidP="00335E42">
      <w:pPr>
        <w:rPr>
          <w:rFonts w:eastAsia="DengXian"/>
        </w:rPr>
      </w:pPr>
      <w:r w:rsidRPr="00CA240B">
        <w:rPr>
          <w:rFonts w:eastAsia="DengXian"/>
        </w:rPr>
        <w:t>4.</w:t>
      </w:r>
      <w:r w:rsidRPr="00CA240B">
        <w:rPr>
          <w:rFonts w:eastAsia="DengXian"/>
        </w:rPr>
        <w:tab/>
        <w:t>NRF sends an access token along with MTLF ID using existing procedures per TS 23.288[5]. According to TS 29.510[</w:t>
      </w:r>
      <w:r w:rsidRPr="00CA240B">
        <w:rPr>
          <w:rFonts w:eastAsia="DengXian" w:hint="eastAsia"/>
          <w:lang w:val="en-US" w:eastAsia="zh-CN"/>
        </w:rPr>
        <w:t>8</w:t>
      </w:r>
      <w:r w:rsidRPr="00CA240B">
        <w:rPr>
          <w:rFonts w:eastAsia="DengXian"/>
        </w:rPr>
        <w:t xml:space="preserve">], An NWDAF can add Nnwdaf_MLModelProvision_Subscribe service operation in "allowedOperationsPerNfType" and/or "allowedOperationsPerNfInstance" for specific NF type and/or specific instance ID of the </w:t>
      </w:r>
      <w:proofErr w:type="gramStart"/>
      <w:r w:rsidRPr="00CA240B">
        <w:rPr>
          <w:rFonts w:eastAsia="DengXian"/>
        </w:rPr>
        <w:t>Consumer, and</w:t>
      </w:r>
      <w:proofErr w:type="gramEnd"/>
      <w:r w:rsidRPr="00CA240B">
        <w:rPr>
          <w:rFonts w:eastAsia="DengXian"/>
        </w:rPr>
        <w:t xml:space="preserve"> register its NF profile to NRF. When an NF Service Consumer requests an access token for the Nnwdaf_MLModelProvision_Subscribe to retrieve AI/ML models, the NRF grants the access token if Nnwdaf_MLModelProvision_Subscribe is present in either "allowedOperationsPerNfType", for the NF type of the NF Service Consumer, or in "allowedOperationsPerNfInstance", for the instance ID of the NF Service Consumer. MTLF knows the NF instance IDs of the AnLF as per existing procedures in 23.288[5] (</w:t>
      </w:r>
      <w:proofErr w:type="gramStart"/>
      <w:r w:rsidRPr="00CA240B">
        <w:rPr>
          <w:rFonts w:eastAsia="DengXian"/>
        </w:rPr>
        <w:t>e.g.</w:t>
      </w:r>
      <w:proofErr w:type="gramEnd"/>
      <w:r w:rsidRPr="00CA240B">
        <w:rPr>
          <w:rFonts w:eastAsia="DengXian"/>
        </w:rPr>
        <w:t xml:space="preserve"> through OAM).</w:t>
      </w:r>
    </w:p>
    <w:p w14:paraId="1BEE008C" w14:textId="77777777" w:rsidR="00335E42" w:rsidRPr="00CA240B" w:rsidRDefault="00335E42" w:rsidP="00335E42">
      <w:pPr>
        <w:rPr>
          <w:rFonts w:eastAsia="DengXian"/>
        </w:rPr>
      </w:pPr>
      <w:r w:rsidRPr="00CA240B">
        <w:rPr>
          <w:rFonts w:eastAsia="DengXian"/>
        </w:rPr>
        <w:t>5.</w:t>
      </w:r>
      <w:r w:rsidRPr="00CA240B">
        <w:rPr>
          <w:rFonts w:eastAsia="DengXian"/>
        </w:rPr>
        <w:tab/>
        <w:t xml:space="preserve">The consumer uses Nnwdaf_MLModelProvision service operation for ANLF receives ML model ID based on analytics ID and ADRF id to retrieve ML model.  </w:t>
      </w:r>
    </w:p>
    <w:p w14:paraId="1497CB8F" w14:textId="77777777" w:rsidR="00335E42" w:rsidRPr="00CA240B" w:rsidRDefault="00335E42" w:rsidP="00335E42">
      <w:pPr>
        <w:rPr>
          <w:rFonts w:eastAsia="DengXian"/>
        </w:rPr>
      </w:pPr>
      <w:r w:rsidRPr="00CA240B">
        <w:rPr>
          <w:rFonts w:eastAsia="DengXian"/>
        </w:rPr>
        <w:t>6.</w:t>
      </w:r>
      <w:r w:rsidRPr="00CA240B">
        <w:rPr>
          <w:rFonts w:eastAsia="DengXian"/>
        </w:rPr>
        <w:tab/>
        <w:t xml:space="preserve">MTLF verifies the access token received in step 3. MTLF may send the encryption key used in step 1 to encrypt the ML model, which is stored in ADRF. MTLF also sends one-time credentials to access the ML model from ADRF. One-time credentials may include </w:t>
      </w:r>
    </w:p>
    <w:p w14:paraId="1E68F87B" w14:textId="77777777" w:rsidR="00335E42" w:rsidRPr="00CA240B" w:rsidRDefault="00335E42" w:rsidP="00335E42">
      <w:pPr>
        <w:tabs>
          <w:tab w:val="left" w:pos="360"/>
        </w:tabs>
        <w:ind w:left="400" w:hangingChars="200" w:hanging="400"/>
        <w:contextualSpacing/>
        <w:rPr>
          <w:rFonts w:eastAsia="DengXian"/>
        </w:rPr>
      </w:pPr>
      <w:r w:rsidRPr="00CA240B">
        <w:rPr>
          <w:rFonts w:eastAsia="DengXian"/>
        </w:rPr>
        <w:lastRenderedPageBreak/>
        <w:t>a.</w:t>
      </w:r>
      <w:r w:rsidRPr="00CA240B">
        <w:rPr>
          <w:rFonts w:eastAsia="DengXian"/>
        </w:rPr>
        <w:tab/>
        <w:t>Nonce, which is shared in step 1 as part of the metadata OR</w:t>
      </w:r>
    </w:p>
    <w:p w14:paraId="3C113DC2" w14:textId="77777777" w:rsidR="00335E42" w:rsidRPr="00CA240B" w:rsidRDefault="00335E42" w:rsidP="00335E42">
      <w:pPr>
        <w:tabs>
          <w:tab w:val="left" w:pos="360"/>
        </w:tabs>
        <w:ind w:left="400" w:hangingChars="200" w:hanging="400"/>
        <w:contextualSpacing/>
        <w:rPr>
          <w:rFonts w:eastAsia="DengXian"/>
        </w:rPr>
      </w:pPr>
      <w:r w:rsidRPr="00CA240B">
        <w:rPr>
          <w:rFonts w:eastAsia="DengXian"/>
        </w:rPr>
        <w:t>b.</w:t>
      </w:r>
      <w:r w:rsidRPr="00CA240B">
        <w:rPr>
          <w:rFonts w:eastAsia="DengXian"/>
        </w:rPr>
        <w:tab/>
        <w:t>MAC or Hash of a binary or random number shared in step 1 as part of the data OR</w:t>
      </w:r>
    </w:p>
    <w:p w14:paraId="7C7B025B" w14:textId="77777777" w:rsidR="00335E42" w:rsidRPr="00CA240B" w:rsidRDefault="00335E42" w:rsidP="00335E42">
      <w:pPr>
        <w:tabs>
          <w:tab w:val="left" w:pos="360"/>
        </w:tabs>
        <w:ind w:left="400" w:hangingChars="200" w:hanging="400"/>
        <w:contextualSpacing/>
        <w:rPr>
          <w:rFonts w:eastAsia="DengXian"/>
        </w:rPr>
      </w:pPr>
      <w:r w:rsidRPr="00CA240B">
        <w:rPr>
          <w:rFonts w:eastAsia="DengXian"/>
        </w:rPr>
        <w:t>c.</w:t>
      </w:r>
      <w:r w:rsidRPr="00CA240B">
        <w:rPr>
          <w:rFonts w:eastAsia="DengXian"/>
        </w:rPr>
        <w:tab/>
        <w:t>A signing key as a private key of the. The public part is passed in step 1 OR</w:t>
      </w:r>
    </w:p>
    <w:p w14:paraId="161656D2" w14:textId="77777777" w:rsidR="00335E42" w:rsidRPr="00CA240B" w:rsidRDefault="00335E42" w:rsidP="00335E42">
      <w:pPr>
        <w:tabs>
          <w:tab w:val="left" w:pos="360"/>
        </w:tabs>
        <w:ind w:left="400" w:hangingChars="200" w:hanging="400"/>
        <w:contextualSpacing/>
        <w:rPr>
          <w:rFonts w:eastAsia="DengXian"/>
        </w:rPr>
      </w:pPr>
      <w:r w:rsidRPr="00CA240B">
        <w:rPr>
          <w:rFonts w:eastAsia="DengXian"/>
        </w:rPr>
        <w:t>d.</w:t>
      </w:r>
      <w:r w:rsidRPr="00CA240B">
        <w:rPr>
          <w:rFonts w:eastAsia="DengXian"/>
        </w:rPr>
        <w:tab/>
        <w:t xml:space="preserve">MTLF uses </w:t>
      </w:r>
      <w:proofErr w:type="gramStart"/>
      <w:r w:rsidRPr="00CA240B">
        <w:rPr>
          <w:rFonts w:eastAsia="DengXian"/>
        </w:rPr>
        <w:t>it's</w:t>
      </w:r>
      <w:proofErr w:type="gramEnd"/>
      <w:r w:rsidRPr="00CA240B">
        <w:rPr>
          <w:rFonts w:eastAsia="DengXian"/>
        </w:rPr>
        <w:t xml:space="preserve"> signing key to generate the credentials, e.g., a JWT token or a certificate. </w:t>
      </w:r>
    </w:p>
    <w:p w14:paraId="720D7035" w14:textId="77777777" w:rsidR="00335E42" w:rsidRPr="00CA240B" w:rsidRDefault="00335E42" w:rsidP="00335E42">
      <w:pPr>
        <w:keepLines/>
        <w:ind w:left="1135" w:hanging="851"/>
        <w:rPr>
          <w:rFonts w:eastAsia="DengXian"/>
        </w:rPr>
      </w:pPr>
      <w:r w:rsidRPr="00CA240B">
        <w:rPr>
          <w:rFonts w:eastAsia="DengXian"/>
        </w:rPr>
        <w:t>NOTE: One-time credentials can be used to limit the number of accesses from the consumer NF. The one-time credential may be used as a regular authorization token for accessing the ML model multiple times, i.e., not only once, as the name suggests otherwise.</w:t>
      </w:r>
    </w:p>
    <w:p w14:paraId="08968AC2" w14:textId="77777777" w:rsidR="00335E42" w:rsidRPr="00CA240B" w:rsidRDefault="00335E42" w:rsidP="00335E42">
      <w:pPr>
        <w:rPr>
          <w:rFonts w:eastAsia="DengXian"/>
        </w:rPr>
      </w:pPr>
      <w:r w:rsidRPr="00CA240B">
        <w:rPr>
          <w:rFonts w:eastAsia="DengXian"/>
        </w:rPr>
        <w:t>7.</w:t>
      </w:r>
      <w:r w:rsidRPr="00CA240B">
        <w:rPr>
          <w:rFonts w:eastAsia="DengXian"/>
        </w:rPr>
        <w:tab/>
        <w:t>Consumer of the ML model, e.g., ANLF, uses the ADRF service procedure to request the ML model. It also sends a one-time credential received in step 6.</w:t>
      </w:r>
    </w:p>
    <w:p w14:paraId="1255DE5D" w14:textId="77777777" w:rsidR="00335E42" w:rsidRPr="00E851AD" w:rsidRDefault="00335E42" w:rsidP="00335E42">
      <w:r w:rsidRPr="00CA240B">
        <w:rPr>
          <w:rFonts w:eastAsia="DengXian"/>
        </w:rPr>
        <w:t>8.</w:t>
      </w:r>
      <w:r w:rsidRPr="00CA240B">
        <w:rPr>
          <w:rFonts w:eastAsia="DengXian"/>
        </w:rPr>
        <w:tab/>
        <w:t>ADRF verifies the one-time credentials (as specified in step 6). If the access token verification is successful, the ADRF provides the stored model to the consumer NF.</w:t>
      </w:r>
      <w:bookmarkEnd w:id="8"/>
      <w:bookmarkEnd w:id="9"/>
      <w:bookmarkEnd w:id="10"/>
    </w:p>
    <w:p w14:paraId="03405DDF" w14:textId="77777777" w:rsidR="00335E42" w:rsidRDefault="00335E42" w:rsidP="00335E42">
      <w:pPr>
        <w:keepNext/>
        <w:keepLines/>
        <w:spacing w:before="120"/>
        <w:ind w:left="1134" w:hanging="1134"/>
        <w:outlineLvl w:val="2"/>
        <w:rPr>
          <w:rFonts w:ascii="Arial" w:hAnsi="Arial"/>
          <w:sz w:val="28"/>
        </w:rPr>
      </w:pPr>
      <w:bookmarkStart w:id="19" w:name="_Toc95076615"/>
      <w:bookmarkStart w:id="20" w:name="_Toc105088940"/>
      <w:bookmarkStart w:id="21" w:name="_Toc107933447"/>
      <w:r w:rsidRPr="00E851AD">
        <w:rPr>
          <w:rFonts w:ascii="Arial" w:hAnsi="Arial"/>
          <w:sz w:val="28"/>
        </w:rPr>
        <w:t>6.</w:t>
      </w:r>
      <w:r w:rsidRPr="00E851AD">
        <w:rPr>
          <w:rFonts w:ascii="Arial" w:hAnsi="Arial" w:hint="eastAsia"/>
          <w:sz w:val="28"/>
          <w:lang w:eastAsia="zh-CN"/>
        </w:rPr>
        <w:t>2</w:t>
      </w:r>
      <w:r w:rsidRPr="00E851AD">
        <w:rPr>
          <w:rFonts w:ascii="Arial" w:hAnsi="Arial"/>
          <w:sz w:val="28"/>
        </w:rPr>
        <w:t>.3</w:t>
      </w:r>
      <w:r w:rsidRPr="00E851AD">
        <w:rPr>
          <w:rFonts w:ascii="Arial" w:hAnsi="Arial"/>
          <w:sz w:val="28"/>
        </w:rPr>
        <w:tab/>
      </w:r>
      <w:bookmarkEnd w:id="19"/>
      <w:bookmarkEnd w:id="20"/>
      <w:r w:rsidRPr="00E851AD">
        <w:rPr>
          <w:rFonts w:ascii="Arial" w:hAnsi="Arial"/>
          <w:sz w:val="28"/>
        </w:rPr>
        <w:t>Evaluation</w:t>
      </w:r>
      <w:bookmarkEnd w:id="21"/>
    </w:p>
    <w:p w14:paraId="575DDD72" w14:textId="77777777" w:rsidR="00335E42" w:rsidRDefault="00335E42" w:rsidP="00335E42">
      <w:pPr>
        <w:rPr>
          <w:lang w:eastAsia="zh-CN"/>
        </w:rPr>
      </w:pPr>
      <w:r>
        <w:rPr>
          <w:lang w:eastAsia="zh-CN"/>
        </w:rPr>
        <w:t>As per key issue 3</w:t>
      </w:r>
      <w:proofErr w:type="gramStart"/>
      <w:r>
        <w:rPr>
          <w:lang w:eastAsia="zh-CN"/>
        </w:rPr>
        <w:t>, ”</w:t>
      </w:r>
      <w:r w:rsidRPr="00A30CBB">
        <w:rPr>
          <w:lang w:eastAsia="zh-CN"/>
        </w:rPr>
        <w:t>the</w:t>
      </w:r>
      <w:proofErr w:type="gramEnd"/>
      <w:r w:rsidRPr="00A30CBB">
        <w:rPr>
          <w:lang w:eastAsia="zh-CN"/>
        </w:rPr>
        <w:t xml:space="preserve"> ADRF itself cannot be considered as a fully trusted entity storing the sensitive AI/ML data models </w:t>
      </w:r>
      <w:r>
        <w:rPr>
          <w:lang w:eastAsia="zh-CN"/>
        </w:rPr>
        <w:t xml:space="preserve">ML models may be stored in the public cloud for storage”. </w:t>
      </w:r>
      <w:r w:rsidRPr="00711D1A">
        <w:rPr>
          <w:lang w:eastAsia="zh-CN"/>
        </w:rPr>
        <w:t xml:space="preserve">The solution proposes to address this issue that ADRF can’t be a fully trusted </w:t>
      </w:r>
      <w:proofErr w:type="gramStart"/>
      <w:r w:rsidRPr="00711D1A">
        <w:rPr>
          <w:lang w:eastAsia="zh-CN"/>
        </w:rPr>
        <w:t>entity,</w:t>
      </w:r>
      <w:r>
        <w:rPr>
          <w:lang w:eastAsia="zh-CN"/>
        </w:rPr>
        <w:t>The</w:t>
      </w:r>
      <w:proofErr w:type="gramEnd"/>
      <w:r>
        <w:rPr>
          <w:lang w:eastAsia="zh-CN"/>
        </w:rPr>
        <w:t xml:space="preserve"> solution presents the E2E encryption approach where the consumer and ML model owner can access ML models in clear text. 3</w:t>
      </w:r>
      <w:r w:rsidRPr="00617206">
        <w:rPr>
          <w:vertAlign w:val="superscript"/>
          <w:lang w:eastAsia="zh-CN"/>
        </w:rPr>
        <w:t>rd</w:t>
      </w:r>
      <w:r>
        <w:rPr>
          <w:lang w:eastAsia="zh-CN"/>
        </w:rPr>
        <w:t xml:space="preserve"> party public cloud will not have access to the ML model, whose sole purpose is to store the model/files. E2E encryption prevents leakage of IP, i.e., cloning, copying, or internal ML models details by heuristics. in single vendor and multi-vendor </w:t>
      </w:r>
      <w:proofErr w:type="gramStart"/>
      <w:r>
        <w:rPr>
          <w:lang w:eastAsia="zh-CN"/>
        </w:rPr>
        <w:t>environments;</w:t>
      </w:r>
      <w:proofErr w:type="gramEnd"/>
      <w:r>
        <w:rPr>
          <w:lang w:eastAsia="zh-CN"/>
        </w:rPr>
        <w:t xml:space="preserve"> furthermore, when ML models are not encrypted, they are cloned ML models may lead to revenue loss or advantage to a competitor. E2E encryption provides security guarantees not provided by just transit security or access level controls to the database.</w:t>
      </w:r>
    </w:p>
    <w:p w14:paraId="4705496A" w14:textId="77777777" w:rsidR="00335E42" w:rsidRDefault="00335E42" w:rsidP="00335E42">
      <w:pPr>
        <w:rPr>
          <w:lang w:eastAsia="zh-CN"/>
        </w:rPr>
      </w:pPr>
      <w:r>
        <w:rPr>
          <w:lang w:eastAsia="zh-CN"/>
        </w:rPr>
        <w:t xml:space="preserve">This solution assumes protection of ML model is vendor specific. </w:t>
      </w:r>
    </w:p>
    <w:p w14:paraId="30DE40AC" w14:textId="6417F0AE" w:rsidR="00335E42" w:rsidRPr="004B5831" w:rsidRDefault="00335E42" w:rsidP="00335E42">
      <w:pPr>
        <w:rPr>
          <w:rFonts w:eastAsia="DengXian"/>
          <w:lang w:eastAsia="zh-CN"/>
        </w:rPr>
      </w:pPr>
      <w:r w:rsidRPr="004B5831">
        <w:rPr>
          <w:rFonts w:eastAsia="DengXian"/>
          <w:color w:val="FF0000"/>
        </w:rPr>
        <w:t>Editor’s Note: Further evaluation is FFS</w:t>
      </w:r>
    </w:p>
    <w:bookmarkEnd w:id="6"/>
    <w:bookmarkEnd w:id="7"/>
    <w:p w14:paraId="6C4F751A" w14:textId="04049963" w:rsidR="003D1CC6" w:rsidRDefault="003D1CC6" w:rsidP="009D502D">
      <w:pPr>
        <w:pStyle w:val="ListParagraph"/>
        <w:numPr>
          <w:ilvl w:val="0"/>
          <w:numId w:val="37"/>
        </w:numPr>
        <w:rPr>
          <w:rFonts w:eastAsia="MS Mincho"/>
        </w:rPr>
      </w:pPr>
    </w:p>
    <w:p w14:paraId="47F92526" w14:textId="6EA218C9" w:rsidR="00960AFE" w:rsidRPr="00B26C2A" w:rsidRDefault="00CB7EC9" w:rsidP="00B26C2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cs="Arial"/>
          <w:noProof/>
          <w:sz w:val="44"/>
          <w:szCs w:val="44"/>
        </w:rPr>
      </w:pPr>
      <w:proofErr w:type="gramStart"/>
      <w:r>
        <w:t>.</w:t>
      </w:r>
      <w:r w:rsidR="000D74AE">
        <w:rPr>
          <w:rFonts w:cs="Arial"/>
          <w:noProof/>
          <w:sz w:val="44"/>
          <w:szCs w:val="44"/>
        </w:rPr>
        <w:t>*</w:t>
      </w:r>
      <w:proofErr w:type="gramEnd"/>
      <w:r w:rsidR="000D74AE">
        <w:rPr>
          <w:rFonts w:cs="Arial"/>
          <w:noProof/>
          <w:sz w:val="44"/>
          <w:szCs w:val="44"/>
        </w:rPr>
        <w:t xml:space="preserve">** </w:t>
      </w:r>
      <w:r w:rsidR="004010B1">
        <w:rPr>
          <w:rFonts w:cs="Arial"/>
          <w:noProof/>
          <w:sz w:val="44"/>
          <w:szCs w:val="44"/>
        </w:rPr>
        <w:t>END OF</w:t>
      </w:r>
      <w:r w:rsidR="00795F9F">
        <w:rPr>
          <w:rFonts w:cs="Arial"/>
          <w:noProof/>
          <w:sz w:val="44"/>
          <w:szCs w:val="44"/>
        </w:rPr>
        <w:t xml:space="preserve"> </w:t>
      </w:r>
      <w:r w:rsidR="008B73E6">
        <w:rPr>
          <w:rFonts w:cs="Arial"/>
          <w:noProof/>
          <w:sz w:val="44"/>
          <w:szCs w:val="44"/>
        </w:rPr>
        <w:t xml:space="preserve">First </w:t>
      </w:r>
      <w:r w:rsidR="004010B1">
        <w:rPr>
          <w:rFonts w:cs="Arial"/>
          <w:noProof/>
          <w:sz w:val="44"/>
          <w:szCs w:val="44"/>
        </w:rPr>
        <w:t>CHANGE</w:t>
      </w:r>
      <w:r w:rsidR="000D74AE">
        <w:rPr>
          <w:rFonts w:cs="Arial"/>
          <w:noProof/>
          <w:sz w:val="44"/>
          <w:szCs w:val="44"/>
        </w:rPr>
        <w:t xml:space="preserve"> </w:t>
      </w:r>
      <w:r w:rsidR="004010B1">
        <w:rPr>
          <w:rFonts w:cs="Arial"/>
          <w:noProof/>
          <w:sz w:val="44"/>
          <w:szCs w:val="44"/>
        </w:rPr>
        <w:t>***</w:t>
      </w:r>
    </w:p>
    <w:sectPr w:rsidR="00960AFE" w:rsidRPr="00B26C2A">
      <w:footerReference w:type="default" r:id="rId1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2FBF" w14:textId="77777777" w:rsidR="006130C1" w:rsidRDefault="006130C1">
      <w:r>
        <w:separator/>
      </w:r>
    </w:p>
  </w:endnote>
  <w:endnote w:type="continuationSeparator" w:id="0">
    <w:p w14:paraId="0CD76D49" w14:textId="77777777" w:rsidR="006130C1" w:rsidRDefault="0061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D47E" w14:textId="08A5D923" w:rsidR="008936F5" w:rsidRDefault="0089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F20B" w14:textId="77777777" w:rsidR="006130C1" w:rsidRDefault="006130C1">
      <w:r>
        <w:separator/>
      </w:r>
    </w:p>
  </w:footnote>
  <w:footnote w:type="continuationSeparator" w:id="0">
    <w:p w14:paraId="2460CF58" w14:textId="77777777" w:rsidR="006130C1" w:rsidRDefault="00613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68DCD4"/>
    <w:multiLevelType w:val="singleLevel"/>
    <w:tmpl w:val="A968DCD4"/>
    <w:lvl w:ilvl="0">
      <w:start w:val="1"/>
      <w:numFmt w:val="decimal"/>
      <w:suff w:val="space"/>
      <w:lvlText w:val="%1."/>
      <w:lvlJc w:val="left"/>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A482963"/>
    <w:multiLevelType w:val="hybridMultilevel"/>
    <w:tmpl w:val="A18C0A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B959EB"/>
    <w:multiLevelType w:val="hybridMultilevel"/>
    <w:tmpl w:val="32426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6005A5"/>
    <w:multiLevelType w:val="hybridMultilevel"/>
    <w:tmpl w:val="BD38C1CC"/>
    <w:lvl w:ilvl="0" w:tplc="1BAE2ED2">
      <w:start w:val="7"/>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634BED"/>
    <w:multiLevelType w:val="hybridMultilevel"/>
    <w:tmpl w:val="E4BA4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C32487B"/>
    <w:multiLevelType w:val="hybridMultilevel"/>
    <w:tmpl w:val="C81087FC"/>
    <w:lvl w:ilvl="0" w:tplc="FFFFFFFF">
      <w:start w:val="1"/>
      <w:numFmt w:val="bullet"/>
      <w:lvlText w:val=""/>
      <w:lvlJc w:val="left"/>
      <w:pPr>
        <w:ind w:left="720" w:hanging="360"/>
      </w:pPr>
      <w:rPr>
        <w:rFonts w:ascii="Symbol" w:hAnsi="Symbol" w:hint="default"/>
      </w:rPr>
    </w:lvl>
    <w:lvl w:ilvl="1" w:tplc="3B00C658">
      <w:start w:val="6"/>
      <w:numFmt w:val="bullet"/>
      <w:lvlText w:val="-"/>
      <w:lvlJc w:val="left"/>
      <w:pPr>
        <w:ind w:left="1440" w:hanging="360"/>
      </w:pPr>
      <w:rPr>
        <w:rFonts w:ascii="Times New Roman" w:eastAsia="SimSu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626585"/>
    <w:multiLevelType w:val="hybridMultilevel"/>
    <w:tmpl w:val="EF7035AA"/>
    <w:lvl w:ilvl="0" w:tplc="7548B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6121169"/>
    <w:multiLevelType w:val="hybridMultilevel"/>
    <w:tmpl w:val="F4C84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79872C0"/>
    <w:multiLevelType w:val="hybridMultilevel"/>
    <w:tmpl w:val="CFB01BC8"/>
    <w:lvl w:ilvl="0" w:tplc="BBD6B4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3670FCE"/>
    <w:multiLevelType w:val="hybridMultilevel"/>
    <w:tmpl w:val="03B4795C"/>
    <w:lvl w:ilvl="0" w:tplc="FFFFFFFF">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678217B"/>
    <w:multiLevelType w:val="hybridMultilevel"/>
    <w:tmpl w:val="4E462E8E"/>
    <w:lvl w:ilvl="0" w:tplc="2F7863EA">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3F701A2"/>
    <w:multiLevelType w:val="hybridMultilevel"/>
    <w:tmpl w:val="BAF28B86"/>
    <w:lvl w:ilvl="0" w:tplc="2F7863EA">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7577DEB"/>
    <w:multiLevelType w:val="hybridMultilevel"/>
    <w:tmpl w:val="56349DC0"/>
    <w:lvl w:ilvl="0" w:tplc="8C5AC36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2D4EA2"/>
    <w:multiLevelType w:val="hybridMultilevel"/>
    <w:tmpl w:val="B1128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B046BCF"/>
    <w:multiLevelType w:val="hybridMultilevel"/>
    <w:tmpl w:val="175A332C"/>
    <w:lvl w:ilvl="0" w:tplc="5456D2CA">
      <w:start w:val="3"/>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28650C"/>
    <w:multiLevelType w:val="hybridMultilevel"/>
    <w:tmpl w:val="4DDA2E7C"/>
    <w:lvl w:ilvl="0" w:tplc="CAB06C6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9D0BFF"/>
    <w:multiLevelType w:val="hybridMultilevel"/>
    <w:tmpl w:val="C448B44E"/>
    <w:lvl w:ilvl="0" w:tplc="A9327C74">
      <w:start w:val="1"/>
      <w:numFmt w:val="decimal"/>
      <w:lvlText w:val="%1."/>
      <w:lvlJc w:val="left"/>
      <w:pPr>
        <w:tabs>
          <w:tab w:val="num" w:pos="720"/>
        </w:tabs>
        <w:ind w:left="720" w:hanging="360"/>
      </w:pPr>
    </w:lvl>
    <w:lvl w:ilvl="1" w:tplc="E068AA4A">
      <w:start w:val="1"/>
      <w:numFmt w:val="decimal"/>
      <w:lvlText w:val="%2."/>
      <w:lvlJc w:val="left"/>
      <w:pPr>
        <w:tabs>
          <w:tab w:val="num" w:pos="1440"/>
        </w:tabs>
        <w:ind w:left="1440" w:hanging="360"/>
      </w:pPr>
    </w:lvl>
    <w:lvl w:ilvl="2" w:tplc="8BFA57CA">
      <w:start w:val="1"/>
      <w:numFmt w:val="decimal"/>
      <w:lvlText w:val="%3."/>
      <w:lvlJc w:val="left"/>
      <w:pPr>
        <w:tabs>
          <w:tab w:val="num" w:pos="2160"/>
        </w:tabs>
        <w:ind w:left="2160" w:hanging="360"/>
      </w:pPr>
    </w:lvl>
    <w:lvl w:ilvl="3" w:tplc="5D98FA0E">
      <w:start w:val="1"/>
      <w:numFmt w:val="decimal"/>
      <w:lvlText w:val="%4."/>
      <w:lvlJc w:val="left"/>
      <w:pPr>
        <w:tabs>
          <w:tab w:val="num" w:pos="2880"/>
        </w:tabs>
        <w:ind w:left="2880" w:hanging="360"/>
      </w:pPr>
    </w:lvl>
    <w:lvl w:ilvl="4" w:tplc="A2CE3E08">
      <w:start w:val="1"/>
      <w:numFmt w:val="decimal"/>
      <w:lvlText w:val="%5."/>
      <w:lvlJc w:val="left"/>
      <w:pPr>
        <w:tabs>
          <w:tab w:val="num" w:pos="3600"/>
        </w:tabs>
        <w:ind w:left="3600" w:hanging="360"/>
      </w:pPr>
    </w:lvl>
    <w:lvl w:ilvl="5" w:tplc="2FE00E6A">
      <w:start w:val="1"/>
      <w:numFmt w:val="decimal"/>
      <w:lvlText w:val="%6."/>
      <w:lvlJc w:val="left"/>
      <w:pPr>
        <w:tabs>
          <w:tab w:val="num" w:pos="4320"/>
        </w:tabs>
        <w:ind w:left="4320" w:hanging="360"/>
      </w:pPr>
    </w:lvl>
    <w:lvl w:ilvl="6" w:tplc="5EF6A1AA">
      <w:start w:val="1"/>
      <w:numFmt w:val="decimal"/>
      <w:lvlText w:val="%7."/>
      <w:lvlJc w:val="left"/>
      <w:pPr>
        <w:tabs>
          <w:tab w:val="num" w:pos="5040"/>
        </w:tabs>
        <w:ind w:left="5040" w:hanging="360"/>
      </w:pPr>
    </w:lvl>
    <w:lvl w:ilvl="7" w:tplc="766A5ED6">
      <w:start w:val="1"/>
      <w:numFmt w:val="decimal"/>
      <w:lvlText w:val="%8."/>
      <w:lvlJc w:val="left"/>
      <w:pPr>
        <w:tabs>
          <w:tab w:val="num" w:pos="5760"/>
        </w:tabs>
        <w:ind w:left="5760" w:hanging="360"/>
      </w:pPr>
    </w:lvl>
    <w:lvl w:ilvl="8" w:tplc="9F80608A">
      <w:start w:val="1"/>
      <w:numFmt w:val="decimal"/>
      <w:lvlText w:val="%9."/>
      <w:lvlJc w:val="left"/>
      <w:pPr>
        <w:tabs>
          <w:tab w:val="num" w:pos="6480"/>
        </w:tabs>
        <w:ind w:left="6480" w:hanging="360"/>
      </w:pPr>
    </w:lvl>
  </w:abstractNum>
  <w:abstractNum w:abstractNumId="33" w15:restartNumberingAfterBreak="0">
    <w:nsid w:val="705A060A"/>
    <w:multiLevelType w:val="hybridMultilevel"/>
    <w:tmpl w:val="835A84C6"/>
    <w:lvl w:ilvl="0" w:tplc="8424B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17F6F32"/>
    <w:multiLevelType w:val="hybridMultilevel"/>
    <w:tmpl w:val="E5407F1E"/>
    <w:lvl w:ilvl="0" w:tplc="1F86D67C">
      <w:start w:val="2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22"/>
  </w:num>
  <w:num w:numId="5">
    <w:abstractNumId w:val="20"/>
  </w:num>
  <w:num w:numId="6">
    <w:abstractNumId w:val="9"/>
  </w:num>
  <w:num w:numId="7">
    <w:abstractNumId w:val="10"/>
  </w:num>
  <w:num w:numId="8">
    <w:abstractNumId w:val="36"/>
  </w:num>
  <w:num w:numId="9">
    <w:abstractNumId w:val="27"/>
  </w:num>
  <w:num w:numId="10">
    <w:abstractNumId w:val="35"/>
  </w:num>
  <w:num w:numId="11">
    <w:abstractNumId w:val="16"/>
  </w:num>
  <w:num w:numId="12">
    <w:abstractNumId w:val="26"/>
  </w:num>
  <w:num w:numId="13">
    <w:abstractNumId w:val="7"/>
  </w:num>
  <w:num w:numId="14">
    <w:abstractNumId w:val="5"/>
  </w:num>
  <w:num w:numId="15">
    <w:abstractNumId w:val="4"/>
  </w:num>
  <w:num w:numId="16">
    <w:abstractNumId w:val="3"/>
  </w:num>
  <w:num w:numId="17">
    <w:abstractNumId w:val="2"/>
  </w:num>
  <w:num w:numId="18">
    <w:abstractNumId w:val="6"/>
  </w:num>
  <w:num w:numId="19">
    <w:abstractNumId w:val="1"/>
  </w:num>
  <w:num w:numId="20">
    <w:abstractNumId w:val="34"/>
  </w:num>
  <w:num w:numId="21">
    <w:abstractNumId w:val="31"/>
  </w:num>
  <w:num w:numId="22">
    <w:abstractNumId w:val="21"/>
  </w:num>
  <w:num w:numId="23">
    <w:abstractNumId w:val="33"/>
  </w:num>
  <w:num w:numId="24">
    <w:abstractNumId w:val="2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8"/>
  </w:num>
  <w:num w:numId="34">
    <w:abstractNumId w:val="18"/>
  </w:num>
  <w:num w:numId="35">
    <w:abstractNumId w:val="23"/>
  </w:num>
  <w:num w:numId="36">
    <w:abstractNumId w:val="17"/>
  </w:num>
  <w:num w:numId="37">
    <w:abstractNumId w:val="14"/>
  </w:num>
  <w:num w:numId="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Abhijeet-2">
    <w15:presenceInfo w15:providerId="None" w15:userId="Intel-Abhijeet-2"/>
  </w15:person>
  <w15:person w15:author="Intel-Abhijeet-1">
    <w15:presenceInfo w15:providerId="None" w15:userId="Intel-Abhijeet-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UwMDW0NDA0MrYwNjJQ0lEKTi0uzszPAykwNKkFAJY/CfQtAAAA"/>
  </w:docVars>
  <w:rsids>
    <w:rsidRoot w:val="00E30155"/>
    <w:rsid w:val="0000763D"/>
    <w:rsid w:val="00012275"/>
    <w:rsid w:val="00012515"/>
    <w:rsid w:val="00016CA2"/>
    <w:rsid w:val="000307C3"/>
    <w:rsid w:val="000348AC"/>
    <w:rsid w:val="0004674D"/>
    <w:rsid w:val="00050C15"/>
    <w:rsid w:val="00053035"/>
    <w:rsid w:val="00056A6F"/>
    <w:rsid w:val="000637A3"/>
    <w:rsid w:val="0006541E"/>
    <w:rsid w:val="0007023A"/>
    <w:rsid w:val="0007039A"/>
    <w:rsid w:val="00076583"/>
    <w:rsid w:val="00076B6B"/>
    <w:rsid w:val="000819D8"/>
    <w:rsid w:val="000865F8"/>
    <w:rsid w:val="000907BB"/>
    <w:rsid w:val="000916BB"/>
    <w:rsid w:val="00091C77"/>
    <w:rsid w:val="00092536"/>
    <w:rsid w:val="000A041E"/>
    <w:rsid w:val="000A07CB"/>
    <w:rsid w:val="000A0F3C"/>
    <w:rsid w:val="000A6BDD"/>
    <w:rsid w:val="000A778C"/>
    <w:rsid w:val="000B010A"/>
    <w:rsid w:val="000B3FD7"/>
    <w:rsid w:val="000B4A64"/>
    <w:rsid w:val="000B4D7A"/>
    <w:rsid w:val="000B756E"/>
    <w:rsid w:val="000B76B6"/>
    <w:rsid w:val="000C3074"/>
    <w:rsid w:val="000C651A"/>
    <w:rsid w:val="000C7126"/>
    <w:rsid w:val="000C7423"/>
    <w:rsid w:val="000D74AE"/>
    <w:rsid w:val="000E3EAD"/>
    <w:rsid w:val="000E596D"/>
    <w:rsid w:val="000E7800"/>
    <w:rsid w:val="000F5C35"/>
    <w:rsid w:val="001059D8"/>
    <w:rsid w:val="00107164"/>
    <w:rsid w:val="001115E6"/>
    <w:rsid w:val="00113C37"/>
    <w:rsid w:val="0011694E"/>
    <w:rsid w:val="00122F38"/>
    <w:rsid w:val="00124BD6"/>
    <w:rsid w:val="001266B0"/>
    <w:rsid w:val="00126DB4"/>
    <w:rsid w:val="00144017"/>
    <w:rsid w:val="00145D72"/>
    <w:rsid w:val="00152B04"/>
    <w:rsid w:val="00160BBB"/>
    <w:rsid w:val="00163A7C"/>
    <w:rsid w:val="001667C3"/>
    <w:rsid w:val="0017037E"/>
    <w:rsid w:val="00171198"/>
    <w:rsid w:val="001723A2"/>
    <w:rsid w:val="00174BC1"/>
    <w:rsid w:val="0017503A"/>
    <w:rsid w:val="0018187B"/>
    <w:rsid w:val="0018357B"/>
    <w:rsid w:val="0019094E"/>
    <w:rsid w:val="00197C0E"/>
    <w:rsid w:val="001A2319"/>
    <w:rsid w:val="001A41BB"/>
    <w:rsid w:val="001A4E39"/>
    <w:rsid w:val="001A5AEF"/>
    <w:rsid w:val="001A6ACE"/>
    <w:rsid w:val="001B2393"/>
    <w:rsid w:val="001B2D30"/>
    <w:rsid w:val="001B30F1"/>
    <w:rsid w:val="001B3E6C"/>
    <w:rsid w:val="001B4AE9"/>
    <w:rsid w:val="001B53F8"/>
    <w:rsid w:val="001C3EC8"/>
    <w:rsid w:val="001D2BD4"/>
    <w:rsid w:val="001D339E"/>
    <w:rsid w:val="001D3E2C"/>
    <w:rsid w:val="001D539B"/>
    <w:rsid w:val="001E024A"/>
    <w:rsid w:val="001E0323"/>
    <w:rsid w:val="001E0560"/>
    <w:rsid w:val="001E270A"/>
    <w:rsid w:val="001E698F"/>
    <w:rsid w:val="001F3EAD"/>
    <w:rsid w:val="001F4907"/>
    <w:rsid w:val="0020395B"/>
    <w:rsid w:val="00204966"/>
    <w:rsid w:val="00207C9B"/>
    <w:rsid w:val="00210F5B"/>
    <w:rsid w:val="00211625"/>
    <w:rsid w:val="0021552C"/>
    <w:rsid w:val="002165D8"/>
    <w:rsid w:val="00230FF9"/>
    <w:rsid w:val="002317B8"/>
    <w:rsid w:val="0023325F"/>
    <w:rsid w:val="00243B66"/>
    <w:rsid w:val="00244C9A"/>
    <w:rsid w:val="0025042E"/>
    <w:rsid w:val="002506B4"/>
    <w:rsid w:val="00251EB8"/>
    <w:rsid w:val="002535E9"/>
    <w:rsid w:val="00253F8A"/>
    <w:rsid w:val="002567B9"/>
    <w:rsid w:val="002571DF"/>
    <w:rsid w:val="00260117"/>
    <w:rsid w:val="00261C85"/>
    <w:rsid w:val="00262E56"/>
    <w:rsid w:val="0026307C"/>
    <w:rsid w:val="002634F4"/>
    <w:rsid w:val="002702EB"/>
    <w:rsid w:val="002721A3"/>
    <w:rsid w:val="00274DAD"/>
    <w:rsid w:val="002752FB"/>
    <w:rsid w:val="00275B4A"/>
    <w:rsid w:val="00276A5B"/>
    <w:rsid w:val="00277244"/>
    <w:rsid w:val="00281928"/>
    <w:rsid w:val="00285CDF"/>
    <w:rsid w:val="00286F88"/>
    <w:rsid w:val="002921EA"/>
    <w:rsid w:val="00292E6F"/>
    <w:rsid w:val="0029487B"/>
    <w:rsid w:val="00295506"/>
    <w:rsid w:val="00296B87"/>
    <w:rsid w:val="002A0D45"/>
    <w:rsid w:val="002A1030"/>
    <w:rsid w:val="002A2AAA"/>
    <w:rsid w:val="002A7709"/>
    <w:rsid w:val="002B2BBB"/>
    <w:rsid w:val="002B622A"/>
    <w:rsid w:val="002B764E"/>
    <w:rsid w:val="002C4231"/>
    <w:rsid w:val="002C7AF5"/>
    <w:rsid w:val="002D2433"/>
    <w:rsid w:val="002D2857"/>
    <w:rsid w:val="002D39E2"/>
    <w:rsid w:val="002D63B9"/>
    <w:rsid w:val="002D7D44"/>
    <w:rsid w:val="002E012D"/>
    <w:rsid w:val="002E1808"/>
    <w:rsid w:val="002E4F29"/>
    <w:rsid w:val="002F1964"/>
    <w:rsid w:val="002F2777"/>
    <w:rsid w:val="00300814"/>
    <w:rsid w:val="00300F5C"/>
    <w:rsid w:val="00302CA4"/>
    <w:rsid w:val="003035C7"/>
    <w:rsid w:val="003057FE"/>
    <w:rsid w:val="00312ADF"/>
    <w:rsid w:val="003157C7"/>
    <w:rsid w:val="00320157"/>
    <w:rsid w:val="00320380"/>
    <w:rsid w:val="0033042D"/>
    <w:rsid w:val="003317B4"/>
    <w:rsid w:val="00332F62"/>
    <w:rsid w:val="00335E42"/>
    <w:rsid w:val="00336662"/>
    <w:rsid w:val="0033682A"/>
    <w:rsid w:val="00340050"/>
    <w:rsid w:val="003419E5"/>
    <w:rsid w:val="00342C44"/>
    <w:rsid w:val="0034432A"/>
    <w:rsid w:val="00351384"/>
    <w:rsid w:val="0035456E"/>
    <w:rsid w:val="00356A89"/>
    <w:rsid w:val="00371032"/>
    <w:rsid w:val="00372C1B"/>
    <w:rsid w:val="00375FF1"/>
    <w:rsid w:val="00380C88"/>
    <w:rsid w:val="003811B8"/>
    <w:rsid w:val="003813AB"/>
    <w:rsid w:val="003839CF"/>
    <w:rsid w:val="00384A31"/>
    <w:rsid w:val="0039011E"/>
    <w:rsid w:val="00397221"/>
    <w:rsid w:val="003B4949"/>
    <w:rsid w:val="003C1B40"/>
    <w:rsid w:val="003C2E30"/>
    <w:rsid w:val="003C332F"/>
    <w:rsid w:val="003C5A97"/>
    <w:rsid w:val="003D1CC6"/>
    <w:rsid w:val="003D2629"/>
    <w:rsid w:val="003D42E8"/>
    <w:rsid w:val="003D50E7"/>
    <w:rsid w:val="003E16FE"/>
    <w:rsid w:val="003E1DD1"/>
    <w:rsid w:val="003E392D"/>
    <w:rsid w:val="003F1203"/>
    <w:rsid w:val="003F20F2"/>
    <w:rsid w:val="003F3318"/>
    <w:rsid w:val="003F52B2"/>
    <w:rsid w:val="003F5CB7"/>
    <w:rsid w:val="003F6105"/>
    <w:rsid w:val="004005EF"/>
    <w:rsid w:val="004010B1"/>
    <w:rsid w:val="00402D6A"/>
    <w:rsid w:val="00404D1E"/>
    <w:rsid w:val="00406B6A"/>
    <w:rsid w:val="00416772"/>
    <w:rsid w:val="00417DD6"/>
    <w:rsid w:val="00420F82"/>
    <w:rsid w:val="00424C17"/>
    <w:rsid w:val="00437F9C"/>
    <w:rsid w:val="00440A0C"/>
    <w:rsid w:val="00441A02"/>
    <w:rsid w:val="00443FA1"/>
    <w:rsid w:val="004523C4"/>
    <w:rsid w:val="00453E0E"/>
    <w:rsid w:val="00460E76"/>
    <w:rsid w:val="0047462A"/>
    <w:rsid w:val="00481EB3"/>
    <w:rsid w:val="00485124"/>
    <w:rsid w:val="004851BA"/>
    <w:rsid w:val="00485B08"/>
    <w:rsid w:val="004922B1"/>
    <w:rsid w:val="004967F4"/>
    <w:rsid w:val="004A36C1"/>
    <w:rsid w:val="004A6259"/>
    <w:rsid w:val="004B04F1"/>
    <w:rsid w:val="004B12AC"/>
    <w:rsid w:val="004B5057"/>
    <w:rsid w:val="004B6AAA"/>
    <w:rsid w:val="004B78BD"/>
    <w:rsid w:val="004C0937"/>
    <w:rsid w:val="004C51B1"/>
    <w:rsid w:val="004D362C"/>
    <w:rsid w:val="004D55C2"/>
    <w:rsid w:val="004D6BA6"/>
    <w:rsid w:val="004E5DCF"/>
    <w:rsid w:val="004F2420"/>
    <w:rsid w:val="004F4D9B"/>
    <w:rsid w:val="004F63B9"/>
    <w:rsid w:val="004F63CC"/>
    <w:rsid w:val="004F6DB5"/>
    <w:rsid w:val="005136E1"/>
    <w:rsid w:val="00514494"/>
    <w:rsid w:val="00514B38"/>
    <w:rsid w:val="00514DB6"/>
    <w:rsid w:val="00516941"/>
    <w:rsid w:val="00520060"/>
    <w:rsid w:val="0052169C"/>
    <w:rsid w:val="00523E03"/>
    <w:rsid w:val="00524334"/>
    <w:rsid w:val="0053548A"/>
    <w:rsid w:val="005416F9"/>
    <w:rsid w:val="00542832"/>
    <w:rsid w:val="00542B2E"/>
    <w:rsid w:val="00546F8F"/>
    <w:rsid w:val="0055117B"/>
    <w:rsid w:val="0055442D"/>
    <w:rsid w:val="00555406"/>
    <w:rsid w:val="00560A1D"/>
    <w:rsid w:val="00570663"/>
    <w:rsid w:val="005707EF"/>
    <w:rsid w:val="005729C4"/>
    <w:rsid w:val="00575FCB"/>
    <w:rsid w:val="00577C31"/>
    <w:rsid w:val="00583C1E"/>
    <w:rsid w:val="005849CD"/>
    <w:rsid w:val="0058751A"/>
    <w:rsid w:val="005908AB"/>
    <w:rsid w:val="005918C1"/>
    <w:rsid w:val="005920CE"/>
    <w:rsid w:val="0059227B"/>
    <w:rsid w:val="0059397A"/>
    <w:rsid w:val="005A5B95"/>
    <w:rsid w:val="005A66D2"/>
    <w:rsid w:val="005B1BCD"/>
    <w:rsid w:val="005B1E17"/>
    <w:rsid w:val="005B795D"/>
    <w:rsid w:val="005B7CFB"/>
    <w:rsid w:val="005C0AA2"/>
    <w:rsid w:val="005C2F64"/>
    <w:rsid w:val="005C3970"/>
    <w:rsid w:val="005D02AE"/>
    <w:rsid w:val="005D0B21"/>
    <w:rsid w:val="005D49BA"/>
    <w:rsid w:val="005E4057"/>
    <w:rsid w:val="005E6367"/>
    <w:rsid w:val="005F3154"/>
    <w:rsid w:val="005F335E"/>
    <w:rsid w:val="005F45A8"/>
    <w:rsid w:val="005F4F82"/>
    <w:rsid w:val="005F63E2"/>
    <w:rsid w:val="005F7691"/>
    <w:rsid w:val="00600A8F"/>
    <w:rsid w:val="00602F1D"/>
    <w:rsid w:val="006031BA"/>
    <w:rsid w:val="00610040"/>
    <w:rsid w:val="006119B0"/>
    <w:rsid w:val="006130C1"/>
    <w:rsid w:val="0062038F"/>
    <w:rsid w:val="006203B2"/>
    <w:rsid w:val="00620409"/>
    <w:rsid w:val="006221CB"/>
    <w:rsid w:val="00622695"/>
    <w:rsid w:val="006228E2"/>
    <w:rsid w:val="00627E6B"/>
    <w:rsid w:val="0063468F"/>
    <w:rsid w:val="00647EAF"/>
    <w:rsid w:val="00652248"/>
    <w:rsid w:val="0065453B"/>
    <w:rsid w:val="00656D96"/>
    <w:rsid w:val="0065774B"/>
    <w:rsid w:val="00657B80"/>
    <w:rsid w:val="006641C4"/>
    <w:rsid w:val="0067147E"/>
    <w:rsid w:val="00672D23"/>
    <w:rsid w:val="0067382B"/>
    <w:rsid w:val="00680C10"/>
    <w:rsid w:val="0068619C"/>
    <w:rsid w:val="006874D8"/>
    <w:rsid w:val="006912BE"/>
    <w:rsid w:val="00695872"/>
    <w:rsid w:val="00697056"/>
    <w:rsid w:val="00697241"/>
    <w:rsid w:val="006A2611"/>
    <w:rsid w:val="006A6397"/>
    <w:rsid w:val="006A70AC"/>
    <w:rsid w:val="006A77B8"/>
    <w:rsid w:val="006B1771"/>
    <w:rsid w:val="006B2B25"/>
    <w:rsid w:val="006B6D98"/>
    <w:rsid w:val="006C2EF7"/>
    <w:rsid w:val="006C7F2F"/>
    <w:rsid w:val="006D1083"/>
    <w:rsid w:val="006D1689"/>
    <w:rsid w:val="006D2505"/>
    <w:rsid w:val="006D340A"/>
    <w:rsid w:val="006D5BDF"/>
    <w:rsid w:val="006D7C3A"/>
    <w:rsid w:val="006E2373"/>
    <w:rsid w:val="006E2970"/>
    <w:rsid w:val="006E7A2B"/>
    <w:rsid w:val="006F148F"/>
    <w:rsid w:val="006F253B"/>
    <w:rsid w:val="006F6CD5"/>
    <w:rsid w:val="006F74D5"/>
    <w:rsid w:val="00701D38"/>
    <w:rsid w:val="00702B83"/>
    <w:rsid w:val="00703F90"/>
    <w:rsid w:val="00705286"/>
    <w:rsid w:val="00705F0B"/>
    <w:rsid w:val="00714D8A"/>
    <w:rsid w:val="0071528B"/>
    <w:rsid w:val="0071703B"/>
    <w:rsid w:val="00717496"/>
    <w:rsid w:val="0073707B"/>
    <w:rsid w:val="007423D8"/>
    <w:rsid w:val="00743DC8"/>
    <w:rsid w:val="00746DBD"/>
    <w:rsid w:val="0075304F"/>
    <w:rsid w:val="00755A2F"/>
    <w:rsid w:val="00757E79"/>
    <w:rsid w:val="007631D8"/>
    <w:rsid w:val="0076368A"/>
    <w:rsid w:val="00763A57"/>
    <w:rsid w:val="00773B42"/>
    <w:rsid w:val="00773F03"/>
    <w:rsid w:val="007756D5"/>
    <w:rsid w:val="007831A9"/>
    <w:rsid w:val="0078719D"/>
    <w:rsid w:val="00790F43"/>
    <w:rsid w:val="00790F74"/>
    <w:rsid w:val="007920B8"/>
    <w:rsid w:val="007921C6"/>
    <w:rsid w:val="00792D51"/>
    <w:rsid w:val="00795F9F"/>
    <w:rsid w:val="0079626E"/>
    <w:rsid w:val="0079692F"/>
    <w:rsid w:val="007976EF"/>
    <w:rsid w:val="00797A88"/>
    <w:rsid w:val="007A4DEC"/>
    <w:rsid w:val="007A5399"/>
    <w:rsid w:val="007A6010"/>
    <w:rsid w:val="007B1D5F"/>
    <w:rsid w:val="007B677A"/>
    <w:rsid w:val="007C0313"/>
    <w:rsid w:val="007C27B0"/>
    <w:rsid w:val="007C4842"/>
    <w:rsid w:val="007C608C"/>
    <w:rsid w:val="007C664C"/>
    <w:rsid w:val="007D1667"/>
    <w:rsid w:val="007D1975"/>
    <w:rsid w:val="007E08A0"/>
    <w:rsid w:val="007E1520"/>
    <w:rsid w:val="007E3A3E"/>
    <w:rsid w:val="007E40D2"/>
    <w:rsid w:val="007E45FC"/>
    <w:rsid w:val="007E4C7A"/>
    <w:rsid w:val="007F1C6F"/>
    <w:rsid w:val="007F300B"/>
    <w:rsid w:val="00800EFA"/>
    <w:rsid w:val="0080374E"/>
    <w:rsid w:val="008061AA"/>
    <w:rsid w:val="0081356C"/>
    <w:rsid w:val="00813768"/>
    <w:rsid w:val="00817A6E"/>
    <w:rsid w:val="0083511C"/>
    <w:rsid w:val="00843C06"/>
    <w:rsid w:val="008452EC"/>
    <w:rsid w:val="00847D81"/>
    <w:rsid w:val="008563C0"/>
    <w:rsid w:val="008659CE"/>
    <w:rsid w:val="00873B2A"/>
    <w:rsid w:val="00875D59"/>
    <w:rsid w:val="00882BAE"/>
    <w:rsid w:val="00884A4E"/>
    <w:rsid w:val="00887CA8"/>
    <w:rsid w:val="008936F5"/>
    <w:rsid w:val="00894F00"/>
    <w:rsid w:val="008A231A"/>
    <w:rsid w:val="008A2E03"/>
    <w:rsid w:val="008A4D3F"/>
    <w:rsid w:val="008A6207"/>
    <w:rsid w:val="008A7AFF"/>
    <w:rsid w:val="008B0478"/>
    <w:rsid w:val="008B17F5"/>
    <w:rsid w:val="008B4393"/>
    <w:rsid w:val="008B73E6"/>
    <w:rsid w:val="008C1D0E"/>
    <w:rsid w:val="008C4FB9"/>
    <w:rsid w:val="008C5094"/>
    <w:rsid w:val="008C5FF0"/>
    <w:rsid w:val="008D3879"/>
    <w:rsid w:val="008E1684"/>
    <w:rsid w:val="008E3990"/>
    <w:rsid w:val="008E4879"/>
    <w:rsid w:val="008F08E9"/>
    <w:rsid w:val="008F27AF"/>
    <w:rsid w:val="009009D3"/>
    <w:rsid w:val="009020F2"/>
    <w:rsid w:val="0090488C"/>
    <w:rsid w:val="00910048"/>
    <w:rsid w:val="009173A9"/>
    <w:rsid w:val="0091776B"/>
    <w:rsid w:val="00921600"/>
    <w:rsid w:val="00921E09"/>
    <w:rsid w:val="00926084"/>
    <w:rsid w:val="00926ABD"/>
    <w:rsid w:val="009274BA"/>
    <w:rsid w:val="00931E45"/>
    <w:rsid w:val="00934FDD"/>
    <w:rsid w:val="00940477"/>
    <w:rsid w:val="00940BAC"/>
    <w:rsid w:val="00944326"/>
    <w:rsid w:val="0094571A"/>
    <w:rsid w:val="00947184"/>
    <w:rsid w:val="00947CC6"/>
    <w:rsid w:val="00947D50"/>
    <w:rsid w:val="00953638"/>
    <w:rsid w:val="00957707"/>
    <w:rsid w:val="00960AFE"/>
    <w:rsid w:val="00964197"/>
    <w:rsid w:val="00966D47"/>
    <w:rsid w:val="00972FC8"/>
    <w:rsid w:val="00975B03"/>
    <w:rsid w:val="00976043"/>
    <w:rsid w:val="00977369"/>
    <w:rsid w:val="0098220F"/>
    <w:rsid w:val="0098330B"/>
    <w:rsid w:val="00983622"/>
    <w:rsid w:val="009836C6"/>
    <w:rsid w:val="00984713"/>
    <w:rsid w:val="00985CAC"/>
    <w:rsid w:val="0099619F"/>
    <w:rsid w:val="009A7924"/>
    <w:rsid w:val="009B1063"/>
    <w:rsid w:val="009B1E38"/>
    <w:rsid w:val="009B35EC"/>
    <w:rsid w:val="009B4CA3"/>
    <w:rsid w:val="009B5388"/>
    <w:rsid w:val="009B6BEC"/>
    <w:rsid w:val="009C0B04"/>
    <w:rsid w:val="009C0DED"/>
    <w:rsid w:val="009C2C87"/>
    <w:rsid w:val="009C384F"/>
    <w:rsid w:val="009C4DB4"/>
    <w:rsid w:val="009C73AC"/>
    <w:rsid w:val="009D0EC8"/>
    <w:rsid w:val="009D252C"/>
    <w:rsid w:val="009D330A"/>
    <w:rsid w:val="009D3549"/>
    <w:rsid w:val="009D4021"/>
    <w:rsid w:val="009D502D"/>
    <w:rsid w:val="009D58FC"/>
    <w:rsid w:val="009E135E"/>
    <w:rsid w:val="009E5920"/>
    <w:rsid w:val="009E5BD7"/>
    <w:rsid w:val="009E68B0"/>
    <w:rsid w:val="009E7868"/>
    <w:rsid w:val="009F021E"/>
    <w:rsid w:val="009F1A0F"/>
    <w:rsid w:val="009F29CA"/>
    <w:rsid w:val="009F3E6F"/>
    <w:rsid w:val="009F6BEC"/>
    <w:rsid w:val="00A00158"/>
    <w:rsid w:val="00A15055"/>
    <w:rsid w:val="00A220FB"/>
    <w:rsid w:val="00A22284"/>
    <w:rsid w:val="00A22A1C"/>
    <w:rsid w:val="00A2434F"/>
    <w:rsid w:val="00A26698"/>
    <w:rsid w:val="00A313CA"/>
    <w:rsid w:val="00A32A9B"/>
    <w:rsid w:val="00A336CE"/>
    <w:rsid w:val="00A35B91"/>
    <w:rsid w:val="00A37D7F"/>
    <w:rsid w:val="00A41061"/>
    <w:rsid w:val="00A431C9"/>
    <w:rsid w:val="00A454A2"/>
    <w:rsid w:val="00A46492"/>
    <w:rsid w:val="00A47F10"/>
    <w:rsid w:val="00A500A3"/>
    <w:rsid w:val="00A55F40"/>
    <w:rsid w:val="00A57EE3"/>
    <w:rsid w:val="00A6447B"/>
    <w:rsid w:val="00A740D9"/>
    <w:rsid w:val="00A754A1"/>
    <w:rsid w:val="00A7653A"/>
    <w:rsid w:val="00A77A1E"/>
    <w:rsid w:val="00A81E99"/>
    <w:rsid w:val="00A84A94"/>
    <w:rsid w:val="00A85FDF"/>
    <w:rsid w:val="00A87DF0"/>
    <w:rsid w:val="00A93F7A"/>
    <w:rsid w:val="00A96F10"/>
    <w:rsid w:val="00AA027E"/>
    <w:rsid w:val="00AA04C0"/>
    <w:rsid w:val="00AA08A8"/>
    <w:rsid w:val="00AA5235"/>
    <w:rsid w:val="00AB3B90"/>
    <w:rsid w:val="00AB4B8C"/>
    <w:rsid w:val="00AB70F1"/>
    <w:rsid w:val="00AC1F39"/>
    <w:rsid w:val="00AC263A"/>
    <w:rsid w:val="00AC3002"/>
    <w:rsid w:val="00AD31B1"/>
    <w:rsid w:val="00AD400B"/>
    <w:rsid w:val="00AE246F"/>
    <w:rsid w:val="00AF14A6"/>
    <w:rsid w:val="00AF1E23"/>
    <w:rsid w:val="00AF67EA"/>
    <w:rsid w:val="00AF79E2"/>
    <w:rsid w:val="00B01AFF"/>
    <w:rsid w:val="00B05833"/>
    <w:rsid w:val="00B05EEC"/>
    <w:rsid w:val="00B141E1"/>
    <w:rsid w:val="00B172B3"/>
    <w:rsid w:val="00B2016A"/>
    <w:rsid w:val="00B21444"/>
    <w:rsid w:val="00B22964"/>
    <w:rsid w:val="00B26C2A"/>
    <w:rsid w:val="00B27E39"/>
    <w:rsid w:val="00B30EDB"/>
    <w:rsid w:val="00B322A7"/>
    <w:rsid w:val="00B34980"/>
    <w:rsid w:val="00B365B6"/>
    <w:rsid w:val="00B36F4F"/>
    <w:rsid w:val="00B40B0E"/>
    <w:rsid w:val="00B4274F"/>
    <w:rsid w:val="00B46EFC"/>
    <w:rsid w:val="00B536BC"/>
    <w:rsid w:val="00B54BB2"/>
    <w:rsid w:val="00B5526E"/>
    <w:rsid w:val="00B6132A"/>
    <w:rsid w:val="00B6363C"/>
    <w:rsid w:val="00B705A8"/>
    <w:rsid w:val="00B74BB1"/>
    <w:rsid w:val="00B757E3"/>
    <w:rsid w:val="00B75F0D"/>
    <w:rsid w:val="00B76C85"/>
    <w:rsid w:val="00B81809"/>
    <w:rsid w:val="00B83FB9"/>
    <w:rsid w:val="00B84E7D"/>
    <w:rsid w:val="00B90C4D"/>
    <w:rsid w:val="00B91974"/>
    <w:rsid w:val="00B9491A"/>
    <w:rsid w:val="00B96B70"/>
    <w:rsid w:val="00B97EC9"/>
    <w:rsid w:val="00BA4996"/>
    <w:rsid w:val="00BA7330"/>
    <w:rsid w:val="00BB0213"/>
    <w:rsid w:val="00BB3E3A"/>
    <w:rsid w:val="00BB5F5E"/>
    <w:rsid w:val="00BC021D"/>
    <w:rsid w:val="00BC2CBD"/>
    <w:rsid w:val="00BC2F93"/>
    <w:rsid w:val="00BC3918"/>
    <w:rsid w:val="00BC7201"/>
    <w:rsid w:val="00BD19D4"/>
    <w:rsid w:val="00BD6C20"/>
    <w:rsid w:val="00BE300A"/>
    <w:rsid w:val="00BE36E4"/>
    <w:rsid w:val="00BE3C15"/>
    <w:rsid w:val="00BE7375"/>
    <w:rsid w:val="00BF7321"/>
    <w:rsid w:val="00C00D2F"/>
    <w:rsid w:val="00C01139"/>
    <w:rsid w:val="00C022E3"/>
    <w:rsid w:val="00C04A4D"/>
    <w:rsid w:val="00C06318"/>
    <w:rsid w:val="00C07C3D"/>
    <w:rsid w:val="00C15016"/>
    <w:rsid w:val="00C15936"/>
    <w:rsid w:val="00C16D24"/>
    <w:rsid w:val="00C1719D"/>
    <w:rsid w:val="00C21E79"/>
    <w:rsid w:val="00C236A2"/>
    <w:rsid w:val="00C2672A"/>
    <w:rsid w:val="00C30C30"/>
    <w:rsid w:val="00C311C9"/>
    <w:rsid w:val="00C42396"/>
    <w:rsid w:val="00C4516E"/>
    <w:rsid w:val="00C4647F"/>
    <w:rsid w:val="00C4696D"/>
    <w:rsid w:val="00C470ED"/>
    <w:rsid w:val="00C4712D"/>
    <w:rsid w:val="00C621BA"/>
    <w:rsid w:val="00C626BD"/>
    <w:rsid w:val="00C641AC"/>
    <w:rsid w:val="00C65632"/>
    <w:rsid w:val="00C70832"/>
    <w:rsid w:val="00C71A00"/>
    <w:rsid w:val="00C73ED9"/>
    <w:rsid w:val="00C7403C"/>
    <w:rsid w:val="00C81E09"/>
    <w:rsid w:val="00C8237C"/>
    <w:rsid w:val="00C84FE4"/>
    <w:rsid w:val="00C90261"/>
    <w:rsid w:val="00C90D08"/>
    <w:rsid w:val="00C94C36"/>
    <w:rsid w:val="00C94F55"/>
    <w:rsid w:val="00CA390F"/>
    <w:rsid w:val="00CA4CD4"/>
    <w:rsid w:val="00CA7350"/>
    <w:rsid w:val="00CA7711"/>
    <w:rsid w:val="00CA7D62"/>
    <w:rsid w:val="00CB0002"/>
    <w:rsid w:val="00CB160E"/>
    <w:rsid w:val="00CB1EA9"/>
    <w:rsid w:val="00CB596D"/>
    <w:rsid w:val="00CB6F19"/>
    <w:rsid w:val="00CB7EC9"/>
    <w:rsid w:val="00CC2F2F"/>
    <w:rsid w:val="00CC2F7E"/>
    <w:rsid w:val="00CD25BD"/>
    <w:rsid w:val="00CD4B69"/>
    <w:rsid w:val="00CE236B"/>
    <w:rsid w:val="00CE72ED"/>
    <w:rsid w:val="00CF2394"/>
    <w:rsid w:val="00D00E87"/>
    <w:rsid w:val="00D11216"/>
    <w:rsid w:val="00D1540A"/>
    <w:rsid w:val="00D20C08"/>
    <w:rsid w:val="00D22EA0"/>
    <w:rsid w:val="00D26977"/>
    <w:rsid w:val="00D27929"/>
    <w:rsid w:val="00D347A0"/>
    <w:rsid w:val="00D36370"/>
    <w:rsid w:val="00D52C29"/>
    <w:rsid w:val="00D62265"/>
    <w:rsid w:val="00D6743E"/>
    <w:rsid w:val="00D71ABB"/>
    <w:rsid w:val="00D725CF"/>
    <w:rsid w:val="00D7317E"/>
    <w:rsid w:val="00D73FCD"/>
    <w:rsid w:val="00D84738"/>
    <w:rsid w:val="00D84EA9"/>
    <w:rsid w:val="00D8512E"/>
    <w:rsid w:val="00D85805"/>
    <w:rsid w:val="00D860E9"/>
    <w:rsid w:val="00D86D92"/>
    <w:rsid w:val="00D9035B"/>
    <w:rsid w:val="00D96D7E"/>
    <w:rsid w:val="00D9725F"/>
    <w:rsid w:val="00DA0520"/>
    <w:rsid w:val="00DA1E58"/>
    <w:rsid w:val="00DB392E"/>
    <w:rsid w:val="00DB5810"/>
    <w:rsid w:val="00DB699E"/>
    <w:rsid w:val="00DB6C1B"/>
    <w:rsid w:val="00DC1272"/>
    <w:rsid w:val="00DC1971"/>
    <w:rsid w:val="00DC4B16"/>
    <w:rsid w:val="00DC6E1C"/>
    <w:rsid w:val="00DD0C4C"/>
    <w:rsid w:val="00DD1438"/>
    <w:rsid w:val="00DE0AAE"/>
    <w:rsid w:val="00DE4EF2"/>
    <w:rsid w:val="00DE6558"/>
    <w:rsid w:val="00DF0245"/>
    <w:rsid w:val="00DF08F2"/>
    <w:rsid w:val="00DF226F"/>
    <w:rsid w:val="00DF2C0E"/>
    <w:rsid w:val="00DF39BC"/>
    <w:rsid w:val="00E01243"/>
    <w:rsid w:val="00E06FFB"/>
    <w:rsid w:val="00E102B8"/>
    <w:rsid w:val="00E130A6"/>
    <w:rsid w:val="00E17562"/>
    <w:rsid w:val="00E1796F"/>
    <w:rsid w:val="00E17B6A"/>
    <w:rsid w:val="00E23786"/>
    <w:rsid w:val="00E275D4"/>
    <w:rsid w:val="00E30155"/>
    <w:rsid w:val="00E34372"/>
    <w:rsid w:val="00E34736"/>
    <w:rsid w:val="00E41029"/>
    <w:rsid w:val="00E443DD"/>
    <w:rsid w:val="00E462AB"/>
    <w:rsid w:val="00E52623"/>
    <w:rsid w:val="00E52DF4"/>
    <w:rsid w:val="00E53386"/>
    <w:rsid w:val="00E53C69"/>
    <w:rsid w:val="00E56D5D"/>
    <w:rsid w:val="00E64542"/>
    <w:rsid w:val="00E64C95"/>
    <w:rsid w:val="00E65BF1"/>
    <w:rsid w:val="00E65D53"/>
    <w:rsid w:val="00E6659D"/>
    <w:rsid w:val="00E70BDF"/>
    <w:rsid w:val="00E75C33"/>
    <w:rsid w:val="00E75D9F"/>
    <w:rsid w:val="00E86E67"/>
    <w:rsid w:val="00E87025"/>
    <w:rsid w:val="00E970BB"/>
    <w:rsid w:val="00EA1549"/>
    <w:rsid w:val="00EA7D5E"/>
    <w:rsid w:val="00EB2DF6"/>
    <w:rsid w:val="00EB6615"/>
    <w:rsid w:val="00EC3E22"/>
    <w:rsid w:val="00EC4302"/>
    <w:rsid w:val="00ED441B"/>
    <w:rsid w:val="00ED4954"/>
    <w:rsid w:val="00ED5699"/>
    <w:rsid w:val="00ED7296"/>
    <w:rsid w:val="00EE0943"/>
    <w:rsid w:val="00EE2E09"/>
    <w:rsid w:val="00EE3B4F"/>
    <w:rsid w:val="00EE76B6"/>
    <w:rsid w:val="00EF0CE7"/>
    <w:rsid w:val="00EF0D60"/>
    <w:rsid w:val="00EF279E"/>
    <w:rsid w:val="00EF3174"/>
    <w:rsid w:val="00EF51CC"/>
    <w:rsid w:val="00EF64F3"/>
    <w:rsid w:val="00EF7FC5"/>
    <w:rsid w:val="00F05D3F"/>
    <w:rsid w:val="00F114FC"/>
    <w:rsid w:val="00F11827"/>
    <w:rsid w:val="00F151B2"/>
    <w:rsid w:val="00F15634"/>
    <w:rsid w:val="00F15D57"/>
    <w:rsid w:val="00F2242C"/>
    <w:rsid w:val="00F27148"/>
    <w:rsid w:val="00F32256"/>
    <w:rsid w:val="00F36329"/>
    <w:rsid w:val="00F37392"/>
    <w:rsid w:val="00F41691"/>
    <w:rsid w:val="00F41850"/>
    <w:rsid w:val="00F43CB4"/>
    <w:rsid w:val="00F5028C"/>
    <w:rsid w:val="00F51347"/>
    <w:rsid w:val="00F54005"/>
    <w:rsid w:val="00F63252"/>
    <w:rsid w:val="00F766D1"/>
    <w:rsid w:val="00F76B0B"/>
    <w:rsid w:val="00F82507"/>
    <w:rsid w:val="00F82C5B"/>
    <w:rsid w:val="00F8447A"/>
    <w:rsid w:val="00F853B3"/>
    <w:rsid w:val="00F860FC"/>
    <w:rsid w:val="00F93ADD"/>
    <w:rsid w:val="00F96AF1"/>
    <w:rsid w:val="00FA7423"/>
    <w:rsid w:val="00FA7453"/>
    <w:rsid w:val="00FB3B5D"/>
    <w:rsid w:val="00FC744A"/>
    <w:rsid w:val="00FD593F"/>
    <w:rsid w:val="00FD6B5A"/>
    <w:rsid w:val="00FF3AC2"/>
    <w:rsid w:val="00FF5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145D3"/>
  <w15:chartTrackingRefBased/>
  <w15:docId w15:val="{34A3FC81-8D8D-4708-AA79-4FA7690E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68F"/>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uiPriority w:val="99"/>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UnresolvedMention1">
    <w:name w:val="Unresolved Mention1"/>
    <w:uiPriority w:val="99"/>
    <w:semiHidden/>
    <w:unhideWhenUsed/>
    <w:rsid w:val="00296B87"/>
    <w:rPr>
      <w:color w:val="808080"/>
      <w:shd w:val="clear" w:color="auto" w:fill="E6E6E6"/>
    </w:rPr>
  </w:style>
  <w:style w:type="character" w:customStyle="1" w:styleId="EXChar">
    <w:name w:val="EX Char"/>
    <w:link w:val="EX"/>
    <w:locked/>
    <w:rsid w:val="005A66D2"/>
    <w:rPr>
      <w:rFonts w:ascii="Times New Roman" w:hAnsi="Times New Roman"/>
      <w:lang w:val="en-GB"/>
    </w:rPr>
  </w:style>
  <w:style w:type="character" w:customStyle="1" w:styleId="HeaderChar">
    <w:name w:val="Header Char"/>
    <w:aliases w:val="header odd Char,header Char,header odd1 Char,header odd2 Char,header odd3 Char,header odd4 Char,header odd5 Char,header odd6 Char"/>
    <w:link w:val="Header"/>
    <w:rsid w:val="009C2C87"/>
    <w:rPr>
      <w:rFonts w:ascii="Arial" w:hAnsi="Arial"/>
      <w:b/>
      <w:noProof/>
      <w:sz w:val="18"/>
      <w:lang w:val="en-GB"/>
    </w:rPr>
  </w:style>
  <w:style w:type="character" w:customStyle="1" w:styleId="B1Char">
    <w:name w:val="B1 Char"/>
    <w:link w:val="B1"/>
    <w:rsid w:val="00984713"/>
    <w:rPr>
      <w:rFonts w:ascii="Times New Roman" w:hAnsi="Times New Roman"/>
      <w:lang w:val="en-GB"/>
    </w:rPr>
  </w:style>
  <w:style w:type="character" w:customStyle="1" w:styleId="B2Char">
    <w:name w:val="B2 Char"/>
    <w:link w:val="B2"/>
    <w:rsid w:val="00984713"/>
    <w:rPr>
      <w:rFonts w:ascii="Times New Roman" w:hAnsi="Times New Roman"/>
      <w:lang w:val="en-GB"/>
    </w:rPr>
  </w:style>
  <w:style w:type="paragraph" w:styleId="CommentSubject">
    <w:name w:val="annotation subject"/>
    <w:basedOn w:val="CommentText"/>
    <w:next w:val="CommentText"/>
    <w:link w:val="CommentSubjectChar"/>
    <w:rsid w:val="00EA1549"/>
    <w:rPr>
      <w:b/>
      <w:bCs/>
    </w:rPr>
  </w:style>
  <w:style w:type="character" w:customStyle="1" w:styleId="CommentTextChar">
    <w:name w:val="Comment Text Char"/>
    <w:link w:val="CommentText"/>
    <w:semiHidden/>
    <w:rsid w:val="00EA1549"/>
    <w:rPr>
      <w:rFonts w:ascii="Times New Roman" w:hAnsi="Times New Roman"/>
      <w:lang w:val="en-GB"/>
    </w:rPr>
  </w:style>
  <w:style w:type="character" w:customStyle="1" w:styleId="CommentSubjectChar">
    <w:name w:val="Comment Subject Char"/>
    <w:link w:val="CommentSubject"/>
    <w:rsid w:val="00EA1549"/>
    <w:rPr>
      <w:rFonts w:ascii="Times New Roman" w:hAnsi="Times New Roman"/>
      <w:b/>
      <w:bCs/>
      <w:lang w:val="en-GB"/>
    </w:rPr>
  </w:style>
  <w:style w:type="character" w:customStyle="1" w:styleId="Heading1Char">
    <w:name w:val="Heading 1 Char"/>
    <w:link w:val="Heading1"/>
    <w:rsid w:val="00336662"/>
    <w:rPr>
      <w:rFonts w:ascii="Arial" w:hAnsi="Arial"/>
      <w:sz w:val="36"/>
      <w:lang w:val="en-GB"/>
    </w:rPr>
  </w:style>
  <w:style w:type="character" w:customStyle="1" w:styleId="Heading2Char">
    <w:name w:val="Heading 2 Char"/>
    <w:aliases w:val="H2 Char,h2 Char,2nd level Char,†berschrift 2 Char,õberschrift 2 Char,UNDERRUBRIK 1-2 Char"/>
    <w:link w:val="Heading2"/>
    <w:rsid w:val="00336662"/>
    <w:rPr>
      <w:rFonts w:ascii="Arial" w:hAnsi="Arial"/>
      <w:sz w:val="32"/>
      <w:lang w:val="en-GB"/>
    </w:rPr>
  </w:style>
  <w:style w:type="character" w:customStyle="1" w:styleId="Heading3Char">
    <w:name w:val="Heading 3 Char"/>
    <w:aliases w:val="h3 Char"/>
    <w:link w:val="Heading3"/>
    <w:rsid w:val="00336662"/>
    <w:rPr>
      <w:rFonts w:ascii="Arial" w:hAnsi="Arial"/>
      <w:sz w:val="28"/>
      <w:lang w:val="en-GB"/>
    </w:rPr>
  </w:style>
  <w:style w:type="character" w:customStyle="1" w:styleId="Style12pt">
    <w:name w:val="Style 12 pt"/>
    <w:rsid w:val="00336662"/>
    <w:rPr>
      <w:sz w:val="24"/>
    </w:rPr>
  </w:style>
  <w:style w:type="character" w:customStyle="1" w:styleId="EditorsNoteCharChar">
    <w:name w:val="Editor's Note Char Char"/>
    <w:link w:val="EditorsNote"/>
    <w:rsid w:val="00336662"/>
    <w:rPr>
      <w:rFonts w:ascii="Times New Roman" w:hAnsi="Times New Roman"/>
      <w:color w:val="FF0000"/>
      <w:lang w:val="en-GB"/>
    </w:rPr>
  </w:style>
  <w:style w:type="character" w:customStyle="1" w:styleId="TACChar">
    <w:name w:val="TAC Char"/>
    <w:link w:val="TAC"/>
    <w:locked/>
    <w:rsid w:val="005B1E17"/>
    <w:rPr>
      <w:rFonts w:ascii="Arial" w:hAnsi="Arial"/>
      <w:sz w:val="18"/>
      <w:lang w:val="en-GB" w:eastAsia="en-US"/>
    </w:rPr>
  </w:style>
  <w:style w:type="character" w:customStyle="1" w:styleId="THChar">
    <w:name w:val="TH Char"/>
    <w:link w:val="TH"/>
    <w:uiPriority w:val="99"/>
    <w:qFormat/>
    <w:locked/>
    <w:rsid w:val="005B1E17"/>
    <w:rPr>
      <w:rFonts w:ascii="Arial" w:hAnsi="Arial"/>
      <w:b/>
      <w:lang w:val="en-GB" w:eastAsia="en-US"/>
    </w:rPr>
  </w:style>
  <w:style w:type="character" w:customStyle="1" w:styleId="TAHCar">
    <w:name w:val="TAH Car"/>
    <w:link w:val="TAH"/>
    <w:locked/>
    <w:rsid w:val="005B1E17"/>
    <w:rPr>
      <w:rFonts w:ascii="Arial" w:hAnsi="Arial"/>
      <w:b/>
      <w:sz w:val="18"/>
      <w:lang w:val="en-GB" w:eastAsia="en-US"/>
    </w:rPr>
  </w:style>
  <w:style w:type="character" w:customStyle="1" w:styleId="NOChar">
    <w:name w:val="NO Char"/>
    <w:link w:val="NO"/>
    <w:qFormat/>
    <w:locked/>
    <w:rsid w:val="00481EB3"/>
    <w:rPr>
      <w:rFonts w:ascii="Times New Roman" w:hAnsi="Times New Roman"/>
      <w:lang w:val="en-GB" w:eastAsia="en-US"/>
    </w:rPr>
  </w:style>
  <w:style w:type="character" w:customStyle="1" w:styleId="ENChar">
    <w:name w:val="EN Char"/>
    <w:aliases w:val="Editor's Note Char1,Editor's Note Char"/>
    <w:locked/>
    <w:rsid w:val="00481EB3"/>
    <w:rPr>
      <w:color w:val="FF0000"/>
      <w:lang w:val="en-GB" w:eastAsia="en-US"/>
    </w:rPr>
  </w:style>
  <w:style w:type="character" w:customStyle="1" w:styleId="B1Char1">
    <w:name w:val="B1 Char1"/>
    <w:locked/>
    <w:rsid w:val="0063468F"/>
    <w:rPr>
      <w:lang w:val="en-GB" w:eastAsia="en-US"/>
    </w:rPr>
  </w:style>
  <w:style w:type="character" w:customStyle="1" w:styleId="Heading4Char">
    <w:name w:val="Heading 4 Char"/>
    <w:link w:val="Heading4"/>
    <w:rsid w:val="00DB6C1B"/>
    <w:rPr>
      <w:rFonts w:ascii="Arial" w:hAnsi="Arial"/>
      <w:sz w:val="24"/>
      <w:lang w:val="en-GB" w:eastAsia="en-US"/>
    </w:rPr>
  </w:style>
  <w:style w:type="character" w:customStyle="1" w:styleId="TFChar">
    <w:name w:val="TF Char"/>
    <w:link w:val="TF"/>
    <w:qFormat/>
    <w:locked/>
    <w:rsid w:val="00012275"/>
    <w:rPr>
      <w:rFonts w:ascii="Arial" w:hAnsi="Arial"/>
      <w:b/>
      <w:lang w:val="en-GB" w:eastAsia="en-US"/>
    </w:rPr>
  </w:style>
  <w:style w:type="character" w:customStyle="1" w:styleId="1">
    <w:name w:val="标题 1 字符"/>
    <w:rsid w:val="00EC3E22"/>
    <w:rPr>
      <w:rFonts w:ascii="Arial" w:hAnsi="Arial"/>
      <w:sz w:val="36"/>
      <w:lang w:val="en-GB" w:eastAsia="en-US"/>
    </w:rPr>
  </w:style>
  <w:style w:type="character" w:customStyle="1" w:styleId="2">
    <w:name w:val="标题 2 字符"/>
    <w:aliases w:val="H2 字符,h2 字符,2nd level 字符,†berschrift 2 字符,õberschrift 2 字符,UNDERRUBRIK 1-2 字符"/>
    <w:rsid w:val="00EC3E22"/>
    <w:rPr>
      <w:rFonts w:ascii="Arial" w:hAnsi="Arial"/>
      <w:sz w:val="32"/>
      <w:lang w:val="en-GB" w:eastAsia="en-US"/>
    </w:rPr>
  </w:style>
  <w:style w:type="paragraph" w:styleId="Revision">
    <w:name w:val="Revision"/>
    <w:hidden/>
    <w:uiPriority w:val="99"/>
    <w:semiHidden/>
    <w:rsid w:val="006D5BDF"/>
    <w:rPr>
      <w:rFonts w:ascii="Times New Roman" w:hAnsi="Times New Roman"/>
      <w:lang w:val="en-GB"/>
    </w:rPr>
  </w:style>
  <w:style w:type="paragraph" w:styleId="NoSpacing">
    <w:name w:val="No Spacing"/>
    <w:uiPriority w:val="1"/>
    <w:qFormat/>
    <w:rsid w:val="00B172B3"/>
    <w:rPr>
      <w:rFonts w:ascii="Times New Roman" w:hAnsi="Times New Roman"/>
      <w:lang w:val="en-GB"/>
    </w:rPr>
  </w:style>
  <w:style w:type="paragraph" w:styleId="ListParagraph">
    <w:name w:val="List Paragraph"/>
    <w:basedOn w:val="Normal"/>
    <w:uiPriority w:val="34"/>
    <w:qFormat/>
    <w:rsid w:val="00B17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400">
      <w:bodyDiv w:val="1"/>
      <w:marLeft w:val="0"/>
      <w:marRight w:val="0"/>
      <w:marTop w:val="0"/>
      <w:marBottom w:val="0"/>
      <w:divBdr>
        <w:top w:val="none" w:sz="0" w:space="0" w:color="auto"/>
        <w:left w:val="none" w:sz="0" w:space="0" w:color="auto"/>
        <w:bottom w:val="none" w:sz="0" w:space="0" w:color="auto"/>
        <w:right w:val="none" w:sz="0" w:space="0" w:color="auto"/>
      </w:divBdr>
    </w:div>
    <w:div w:id="264308456">
      <w:bodyDiv w:val="1"/>
      <w:marLeft w:val="0"/>
      <w:marRight w:val="0"/>
      <w:marTop w:val="0"/>
      <w:marBottom w:val="0"/>
      <w:divBdr>
        <w:top w:val="none" w:sz="0" w:space="0" w:color="auto"/>
        <w:left w:val="none" w:sz="0" w:space="0" w:color="auto"/>
        <w:bottom w:val="none" w:sz="0" w:space="0" w:color="auto"/>
        <w:right w:val="none" w:sz="0" w:space="0" w:color="auto"/>
      </w:divBdr>
    </w:div>
    <w:div w:id="337268011">
      <w:bodyDiv w:val="1"/>
      <w:marLeft w:val="0"/>
      <w:marRight w:val="0"/>
      <w:marTop w:val="0"/>
      <w:marBottom w:val="0"/>
      <w:divBdr>
        <w:top w:val="none" w:sz="0" w:space="0" w:color="auto"/>
        <w:left w:val="none" w:sz="0" w:space="0" w:color="auto"/>
        <w:bottom w:val="none" w:sz="0" w:space="0" w:color="auto"/>
        <w:right w:val="none" w:sz="0" w:space="0" w:color="auto"/>
      </w:divBdr>
    </w:div>
    <w:div w:id="388385632">
      <w:bodyDiv w:val="1"/>
      <w:marLeft w:val="0"/>
      <w:marRight w:val="0"/>
      <w:marTop w:val="0"/>
      <w:marBottom w:val="0"/>
      <w:divBdr>
        <w:top w:val="none" w:sz="0" w:space="0" w:color="auto"/>
        <w:left w:val="none" w:sz="0" w:space="0" w:color="auto"/>
        <w:bottom w:val="none" w:sz="0" w:space="0" w:color="auto"/>
        <w:right w:val="none" w:sz="0" w:space="0" w:color="auto"/>
      </w:divBdr>
    </w:div>
    <w:div w:id="391002692">
      <w:bodyDiv w:val="1"/>
      <w:marLeft w:val="0"/>
      <w:marRight w:val="0"/>
      <w:marTop w:val="0"/>
      <w:marBottom w:val="0"/>
      <w:divBdr>
        <w:top w:val="none" w:sz="0" w:space="0" w:color="auto"/>
        <w:left w:val="none" w:sz="0" w:space="0" w:color="auto"/>
        <w:bottom w:val="none" w:sz="0" w:space="0" w:color="auto"/>
        <w:right w:val="none" w:sz="0" w:space="0" w:color="auto"/>
      </w:divBdr>
    </w:div>
    <w:div w:id="578172446">
      <w:bodyDiv w:val="1"/>
      <w:marLeft w:val="0"/>
      <w:marRight w:val="0"/>
      <w:marTop w:val="0"/>
      <w:marBottom w:val="0"/>
      <w:divBdr>
        <w:top w:val="none" w:sz="0" w:space="0" w:color="auto"/>
        <w:left w:val="none" w:sz="0" w:space="0" w:color="auto"/>
        <w:bottom w:val="none" w:sz="0" w:space="0" w:color="auto"/>
        <w:right w:val="none" w:sz="0" w:space="0" w:color="auto"/>
      </w:divBdr>
    </w:div>
    <w:div w:id="617297141">
      <w:bodyDiv w:val="1"/>
      <w:marLeft w:val="0"/>
      <w:marRight w:val="0"/>
      <w:marTop w:val="0"/>
      <w:marBottom w:val="0"/>
      <w:divBdr>
        <w:top w:val="none" w:sz="0" w:space="0" w:color="auto"/>
        <w:left w:val="none" w:sz="0" w:space="0" w:color="auto"/>
        <w:bottom w:val="none" w:sz="0" w:space="0" w:color="auto"/>
        <w:right w:val="none" w:sz="0" w:space="0" w:color="auto"/>
      </w:divBdr>
    </w:div>
    <w:div w:id="627929107">
      <w:bodyDiv w:val="1"/>
      <w:marLeft w:val="0"/>
      <w:marRight w:val="0"/>
      <w:marTop w:val="0"/>
      <w:marBottom w:val="0"/>
      <w:divBdr>
        <w:top w:val="none" w:sz="0" w:space="0" w:color="auto"/>
        <w:left w:val="none" w:sz="0" w:space="0" w:color="auto"/>
        <w:bottom w:val="none" w:sz="0" w:space="0" w:color="auto"/>
        <w:right w:val="none" w:sz="0" w:space="0" w:color="auto"/>
      </w:divBdr>
    </w:div>
    <w:div w:id="684749944">
      <w:bodyDiv w:val="1"/>
      <w:marLeft w:val="0"/>
      <w:marRight w:val="0"/>
      <w:marTop w:val="0"/>
      <w:marBottom w:val="0"/>
      <w:divBdr>
        <w:top w:val="none" w:sz="0" w:space="0" w:color="auto"/>
        <w:left w:val="none" w:sz="0" w:space="0" w:color="auto"/>
        <w:bottom w:val="none" w:sz="0" w:space="0" w:color="auto"/>
        <w:right w:val="none" w:sz="0" w:space="0" w:color="auto"/>
      </w:divBdr>
    </w:div>
    <w:div w:id="698747275">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78511751">
      <w:bodyDiv w:val="1"/>
      <w:marLeft w:val="0"/>
      <w:marRight w:val="0"/>
      <w:marTop w:val="0"/>
      <w:marBottom w:val="0"/>
      <w:divBdr>
        <w:top w:val="none" w:sz="0" w:space="0" w:color="auto"/>
        <w:left w:val="none" w:sz="0" w:space="0" w:color="auto"/>
        <w:bottom w:val="none" w:sz="0" w:space="0" w:color="auto"/>
        <w:right w:val="none" w:sz="0" w:space="0" w:color="auto"/>
      </w:divBdr>
    </w:div>
    <w:div w:id="989597889">
      <w:bodyDiv w:val="1"/>
      <w:marLeft w:val="0"/>
      <w:marRight w:val="0"/>
      <w:marTop w:val="0"/>
      <w:marBottom w:val="0"/>
      <w:divBdr>
        <w:top w:val="none" w:sz="0" w:space="0" w:color="auto"/>
        <w:left w:val="none" w:sz="0" w:space="0" w:color="auto"/>
        <w:bottom w:val="none" w:sz="0" w:space="0" w:color="auto"/>
        <w:right w:val="none" w:sz="0" w:space="0" w:color="auto"/>
      </w:divBdr>
    </w:div>
    <w:div w:id="1022629655">
      <w:bodyDiv w:val="1"/>
      <w:marLeft w:val="0"/>
      <w:marRight w:val="0"/>
      <w:marTop w:val="0"/>
      <w:marBottom w:val="0"/>
      <w:divBdr>
        <w:top w:val="none" w:sz="0" w:space="0" w:color="auto"/>
        <w:left w:val="none" w:sz="0" w:space="0" w:color="auto"/>
        <w:bottom w:val="none" w:sz="0" w:space="0" w:color="auto"/>
        <w:right w:val="none" w:sz="0" w:space="0" w:color="auto"/>
      </w:divBdr>
    </w:div>
    <w:div w:id="1067798317">
      <w:bodyDiv w:val="1"/>
      <w:marLeft w:val="0"/>
      <w:marRight w:val="0"/>
      <w:marTop w:val="0"/>
      <w:marBottom w:val="0"/>
      <w:divBdr>
        <w:top w:val="none" w:sz="0" w:space="0" w:color="auto"/>
        <w:left w:val="none" w:sz="0" w:space="0" w:color="auto"/>
        <w:bottom w:val="none" w:sz="0" w:space="0" w:color="auto"/>
        <w:right w:val="none" w:sz="0" w:space="0" w:color="auto"/>
      </w:divBdr>
    </w:div>
    <w:div w:id="108240745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285230361">
      <w:bodyDiv w:val="1"/>
      <w:marLeft w:val="0"/>
      <w:marRight w:val="0"/>
      <w:marTop w:val="0"/>
      <w:marBottom w:val="0"/>
      <w:divBdr>
        <w:top w:val="none" w:sz="0" w:space="0" w:color="auto"/>
        <w:left w:val="none" w:sz="0" w:space="0" w:color="auto"/>
        <w:bottom w:val="none" w:sz="0" w:space="0" w:color="auto"/>
        <w:right w:val="none" w:sz="0" w:space="0" w:color="auto"/>
      </w:divBdr>
    </w:div>
    <w:div w:id="1504661521">
      <w:bodyDiv w:val="1"/>
      <w:marLeft w:val="0"/>
      <w:marRight w:val="0"/>
      <w:marTop w:val="0"/>
      <w:marBottom w:val="0"/>
      <w:divBdr>
        <w:top w:val="none" w:sz="0" w:space="0" w:color="auto"/>
        <w:left w:val="none" w:sz="0" w:space="0" w:color="auto"/>
        <w:bottom w:val="none" w:sz="0" w:space="0" w:color="auto"/>
        <w:right w:val="none" w:sz="0" w:space="0" w:color="auto"/>
      </w:divBdr>
    </w:div>
    <w:div w:id="1679767713">
      <w:bodyDiv w:val="1"/>
      <w:marLeft w:val="0"/>
      <w:marRight w:val="0"/>
      <w:marTop w:val="0"/>
      <w:marBottom w:val="0"/>
      <w:divBdr>
        <w:top w:val="none" w:sz="0" w:space="0" w:color="auto"/>
        <w:left w:val="none" w:sz="0" w:space="0" w:color="auto"/>
        <w:bottom w:val="none" w:sz="0" w:space="0" w:color="auto"/>
        <w:right w:val="none" w:sz="0" w:space="0" w:color="auto"/>
      </w:divBdr>
    </w:div>
    <w:div w:id="1752001829">
      <w:bodyDiv w:val="1"/>
      <w:marLeft w:val="0"/>
      <w:marRight w:val="0"/>
      <w:marTop w:val="0"/>
      <w:marBottom w:val="0"/>
      <w:divBdr>
        <w:top w:val="none" w:sz="0" w:space="0" w:color="auto"/>
        <w:left w:val="none" w:sz="0" w:space="0" w:color="auto"/>
        <w:bottom w:val="none" w:sz="0" w:space="0" w:color="auto"/>
        <w:right w:val="none" w:sz="0" w:space="0" w:color="auto"/>
      </w:divBdr>
    </w:div>
    <w:div w:id="1789351306">
      <w:bodyDiv w:val="1"/>
      <w:marLeft w:val="0"/>
      <w:marRight w:val="0"/>
      <w:marTop w:val="0"/>
      <w:marBottom w:val="0"/>
      <w:divBdr>
        <w:top w:val="none" w:sz="0" w:space="0" w:color="auto"/>
        <w:left w:val="none" w:sz="0" w:space="0" w:color="auto"/>
        <w:bottom w:val="none" w:sz="0" w:space="0" w:color="auto"/>
        <w:right w:val="none" w:sz="0" w:space="0" w:color="auto"/>
      </w:divBdr>
    </w:div>
    <w:div w:id="1828587547">
      <w:bodyDiv w:val="1"/>
      <w:marLeft w:val="0"/>
      <w:marRight w:val="0"/>
      <w:marTop w:val="0"/>
      <w:marBottom w:val="0"/>
      <w:divBdr>
        <w:top w:val="none" w:sz="0" w:space="0" w:color="auto"/>
        <w:left w:val="none" w:sz="0" w:space="0" w:color="auto"/>
        <w:bottom w:val="none" w:sz="0" w:space="0" w:color="auto"/>
        <w:right w:val="none" w:sz="0" w:space="0" w:color="auto"/>
      </w:divBdr>
    </w:div>
    <w:div w:id="1844856826">
      <w:bodyDiv w:val="1"/>
      <w:marLeft w:val="0"/>
      <w:marRight w:val="0"/>
      <w:marTop w:val="0"/>
      <w:marBottom w:val="0"/>
      <w:divBdr>
        <w:top w:val="none" w:sz="0" w:space="0" w:color="auto"/>
        <w:left w:val="none" w:sz="0" w:space="0" w:color="auto"/>
        <w:bottom w:val="none" w:sz="0" w:space="0" w:color="auto"/>
        <w:right w:val="none" w:sz="0" w:space="0" w:color="auto"/>
      </w:divBdr>
    </w:div>
    <w:div w:id="1853227541">
      <w:bodyDiv w:val="1"/>
      <w:marLeft w:val="0"/>
      <w:marRight w:val="0"/>
      <w:marTop w:val="0"/>
      <w:marBottom w:val="0"/>
      <w:divBdr>
        <w:top w:val="none" w:sz="0" w:space="0" w:color="auto"/>
        <w:left w:val="none" w:sz="0" w:space="0" w:color="auto"/>
        <w:bottom w:val="none" w:sz="0" w:space="0" w:color="auto"/>
        <w:right w:val="none" w:sz="0" w:space="0" w:color="auto"/>
      </w:divBdr>
    </w:div>
    <w:div w:id="21132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5AIRPNAIUNRU-931754773-3117</_dlc_DocId>
    <_dlc_DocIdUrl xmlns="71c5aaf6-e6ce-465b-b873-5148d2a4c105">
      <Url>https://nokia.sharepoint.com/sites/c5g/security/_layouts/15/DocIdRedir.aspx?ID=5AIRPNAIUNRU-931754773-3117</Url>
      <Description>5AIRPNAIUNRU-931754773-3117</Description>
    </_dlc_DocIdUrl>
    <TaxCatchAll xmlns="71c5aaf6-e6ce-465b-b873-5148d2a4c105" xsi:nil="true"/>
    <_dlc_DocIdPersistId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SharedWithUsers xmlns="b48738c0-5c12-4b5a-b05a-8a6603520253">
      <UserInfo>
        <DisplayName>Ulf Mattsson G</DisplayName>
        <AccountId>237</AccountId>
        <AccountType/>
      </UserInfo>
      <UserInfo>
        <DisplayName>Zhang Fu</DisplayName>
        <AccountId>231</AccountId>
        <AccountType/>
      </UserInfo>
      <UserInfo>
        <DisplayName>Jing Yue</DisplayName>
        <AccountId>534</AccountId>
        <AccountType/>
      </UserInfo>
      <UserInfo>
        <DisplayName>Danesh Daroui</DisplayName>
        <AccountId>660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9" ma:contentTypeDescription="Create a new document." ma:contentTypeScope="" ma:versionID="f60bc3b29dd512d6a007115ce35441d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f24b9a20fba3e0ed1e8e1e36ffd7d47"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46263D-F7BD-40DD-8580-92AF83A78339}">
  <ds:schemaRefs>
    <ds:schemaRef ds:uri="Microsoft.SharePoint.Taxonomy.ContentTypeSync"/>
  </ds:schemaRefs>
</ds:datastoreItem>
</file>

<file path=customXml/itemProps2.xml><?xml version="1.0" encoding="utf-8"?>
<ds:datastoreItem xmlns:ds="http://schemas.openxmlformats.org/officeDocument/2006/customXml" ds:itemID="{E8568C3A-A529-4069-8B66-40A45D102BBB}">
  <ds:schemaRefs>
    <ds:schemaRef ds:uri="http://schemas.microsoft.com/sharepoint/v3/contenttype/forms"/>
  </ds:schemaRefs>
</ds:datastoreItem>
</file>

<file path=customXml/itemProps3.xml><?xml version="1.0" encoding="utf-8"?>
<ds:datastoreItem xmlns:ds="http://schemas.openxmlformats.org/officeDocument/2006/customXml" ds:itemID="{0FCFC444-9A02-4E8D-867A-D057AADD5AB7}">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 ds:uri="b48738c0-5c12-4b5a-b05a-8a6603520253"/>
  </ds:schemaRefs>
</ds:datastoreItem>
</file>

<file path=customXml/itemProps4.xml><?xml version="1.0" encoding="utf-8"?>
<ds:datastoreItem xmlns:ds="http://schemas.openxmlformats.org/officeDocument/2006/customXml" ds:itemID="{A798E1CA-A743-4E5B-9377-5343B1D9B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58155F-2FFA-43D9-80C1-CBC963B329C6}">
  <ds:schemaRefs>
    <ds:schemaRef ds:uri="http://schemas.microsoft.com/office/2006/metadata/longProperties"/>
  </ds:schemaRefs>
</ds:datastoreItem>
</file>

<file path=customXml/itemProps6.xml><?xml version="1.0" encoding="utf-8"?>
<ds:datastoreItem xmlns:ds="http://schemas.openxmlformats.org/officeDocument/2006/customXml" ds:itemID="{B3CFF30B-D624-4895-B024-D90F0DAC6DE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Kolekar, Abhijeet</dc:creator>
  <cp:keywords/>
  <cp:lastModifiedBy>Intel-Abhijeet-2</cp:lastModifiedBy>
  <cp:revision>4</cp:revision>
  <dcterms:created xsi:type="dcterms:W3CDTF">2023-01-17T23:10:00Z</dcterms:created>
  <dcterms:modified xsi:type="dcterms:W3CDTF">2023-01-17T23:11:00Z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SetDate">
    <vt:lpwstr>2018-09-27T06:05:17.3872349Z</vt:lpwstr>
  </property>
  <property fmtid="{D5CDD505-2E9C-101B-9397-08002B2CF9AE}" pid="3" name="EriCOLLCategory">
    <vt:lpwstr/>
  </property>
  <property fmtid="{D5CDD505-2E9C-101B-9397-08002B2CF9AE}" pid="4" name="TaxKeyword">
    <vt:lpwstr/>
  </property>
  <property fmtid="{D5CDD505-2E9C-101B-9397-08002B2CF9AE}" pid="5" name="EriCOLLProjectsTaxHTField0">
    <vt:lpwstr/>
  </property>
  <property fmtid="{D5CDD505-2E9C-101B-9397-08002B2CF9AE}" pid="6" name="Topic">
    <vt:lpwstr/>
  </property>
  <property fmtid="{D5CDD505-2E9C-101B-9397-08002B2CF9AE}" pid="7" name="Date Accessed">
    <vt:lpwstr/>
  </property>
  <property fmtid="{D5CDD505-2E9C-101B-9397-08002B2CF9AE}" pid="8" name="MSIP_Label_0359f705-2ba0-454b-9cfc-6ce5bcaac040_Extended_MSFT_Method">
    <vt:lpwstr>Automatic</vt:lpwstr>
  </property>
  <property fmtid="{D5CDD505-2E9C-101B-9397-08002B2CF9AE}" pid="9" name="EriCOLLCountry">
    <vt:lpwstr/>
  </property>
  <property fmtid="{D5CDD505-2E9C-101B-9397-08002B2CF9AE}" pid="10" name="EriCOLLCompetence">
    <vt:lpwstr/>
  </property>
  <property fmtid="{D5CDD505-2E9C-101B-9397-08002B2CF9AE}" pid="11" name="PublishingStartDate">
    <vt:lpwstr/>
  </property>
  <property fmtid="{D5CDD505-2E9C-101B-9397-08002B2CF9AE}" pid="12" name="_readonly">
    <vt:lpwstr/>
  </property>
  <property fmtid="{D5CDD505-2E9C-101B-9397-08002B2CF9AE}" pid="13" name="ContentTypeId">
    <vt:lpwstr>0x010100DA95EA92BC8BC0428C825697CEF0A167</vt:lpwstr>
  </property>
  <property fmtid="{D5CDD505-2E9C-101B-9397-08002B2CF9AE}" pid="14" name="_2015_ms_pID_7253431">
    <vt:lpwstr>JC1rGHWhOSP0kecoxP1dnHzuWP2oL/qO9feKHtDaOvLqeVsVvRWQTJ_x000d_
yp+msZKy6FcDoMVn08QKpEeB5kimAlOy2JWaspP0DR1JHeFPl1vh+CwdoMn4fsALYNUCB8AD_x000d_
rLS6BddSgAOVFnL34Bg0O6hNBIikKt60EoRPaW3xFUw4XsXPU3dUD8/qlw2Ff+UojjKentky_x000d_
zKZwhW6iCMArw+4FHWXlRnM5Zi3wpjjG/6I7</vt:lpwstr>
  </property>
  <property fmtid="{D5CDD505-2E9C-101B-9397-08002B2CF9AE}" pid="15" name="EriCOLLOrganizationUnitTaxHTField0">
    <vt:lpwstr/>
  </property>
  <property fmtid="{D5CDD505-2E9C-101B-9397-08002B2CF9AE}" pid="16" name="EriCOLLCategoryTaxHTField0">
    <vt:lpwstr/>
  </property>
  <property fmtid="{D5CDD505-2E9C-101B-9397-08002B2CF9AE}" pid="17" name="Comments0">
    <vt:lpwstr/>
  </property>
  <property fmtid="{D5CDD505-2E9C-101B-9397-08002B2CF9AE}" pid="18" name="MSIP_Label_0359f705-2ba0-454b-9cfc-6ce5bcaac040_Name">
    <vt:lpwstr>C2 General</vt:lpwstr>
  </property>
  <property fmtid="{D5CDD505-2E9C-101B-9397-08002B2CF9AE}" pid="19" name="EriCOLLCountryTaxHTField0">
    <vt:lpwstr/>
  </property>
  <property fmtid="{D5CDD505-2E9C-101B-9397-08002B2CF9AE}" pid="20" name="status0">
    <vt:lpwstr>Active</vt:lpwstr>
  </property>
  <property fmtid="{D5CDD505-2E9C-101B-9397-08002B2CF9AE}" pid="21" name="Last Filing #">
    <vt:lpwstr>0</vt:lpwstr>
  </property>
  <property fmtid="{D5CDD505-2E9C-101B-9397-08002B2CF9AE}" pid="22" name="status">
    <vt:lpwstr/>
  </property>
  <property fmtid="{D5CDD505-2E9C-101B-9397-08002B2CF9AE}" pid="23" name="_change">
    <vt:lpwstr/>
  </property>
  <property fmtid="{D5CDD505-2E9C-101B-9397-08002B2CF9AE}" pid="24" name="Doc Type">
    <vt:lpwstr>PCR</vt:lpwstr>
  </property>
  <property fmtid="{D5CDD505-2E9C-101B-9397-08002B2CF9AE}" pid="25" name="Comments">
    <vt:lpwstr/>
  </property>
  <property fmtid="{D5CDD505-2E9C-101B-9397-08002B2CF9AE}" pid="26" name="EriCOLLProductsTaxHTField0">
    <vt:lpwstr/>
  </property>
  <property fmtid="{D5CDD505-2E9C-101B-9397-08002B2CF9AE}" pid="27" name="EriCOLLProcessTaxHTField0">
    <vt:lpwstr/>
  </property>
  <property fmtid="{D5CDD505-2E9C-101B-9397-08002B2CF9AE}" pid="28" name="_2015_ms_pID_7253432">
    <vt:lpwstr>+J+xMHP7xEZYVSeOsTSikI0=</vt:lpwstr>
  </property>
  <property fmtid="{D5CDD505-2E9C-101B-9397-08002B2CF9AE}" pid="29" name="MSIP_Label_0359f705-2ba0-454b-9cfc-6ce5bcaac040_Application">
    <vt:lpwstr>Microsoft Azure Information Protection</vt:lpwstr>
  </property>
  <property fmtid="{D5CDD505-2E9C-101B-9397-08002B2CF9AE}" pid="30" name="EriCOLLProjects">
    <vt:lpwstr/>
  </property>
  <property fmtid="{D5CDD505-2E9C-101B-9397-08002B2CF9AE}" pid="31" name="Category">
    <vt:lpwstr/>
  </property>
  <property fmtid="{D5CDD505-2E9C-101B-9397-08002B2CF9AE}" pid="32" name="EriCOLLProcess">
    <vt:lpwstr/>
  </property>
  <property fmtid="{D5CDD505-2E9C-101B-9397-08002B2CF9AE}" pid="33" name="SharedWithUsers">
    <vt:lpwstr>237;#Ulf Mattsson G;#231;#Zhang Fu;#534;#Jing Yue;#660;#Danesh Daroui</vt:lpwstr>
  </property>
  <property fmtid="{D5CDD505-2E9C-101B-9397-08002B2CF9AE}" pid="34" name="SA3 Topic">
    <vt:lpwstr>CIoT Security</vt:lpwstr>
  </property>
  <property fmtid="{D5CDD505-2E9C-101B-9397-08002B2CF9AE}" pid="35" name="Standards Group">
    <vt:lpwstr>SA3</vt:lpwstr>
  </property>
  <property fmtid="{D5CDD505-2E9C-101B-9397-08002B2CF9AE}" pid="36" name="sflag">
    <vt:lpwstr>1595205344</vt:lpwstr>
  </property>
  <property fmtid="{D5CDD505-2E9C-101B-9397-08002B2CF9AE}" pid="37" name="Pages0">
    <vt:lpwstr/>
  </property>
  <property fmtid="{D5CDD505-2E9C-101B-9397-08002B2CF9AE}" pid="38" name="EriCOLLOrganizationUnit">
    <vt:lpwstr/>
  </property>
  <property fmtid="{D5CDD505-2E9C-101B-9397-08002B2CF9AE}" pid="39" name="_full-control">
    <vt:lpwstr/>
  </property>
  <property fmtid="{D5CDD505-2E9C-101B-9397-08002B2CF9AE}" pid="40" name="MSIP_Label_0359f705-2ba0-454b-9cfc-6ce5bcaac040_Enabled">
    <vt:lpwstr>True</vt:lpwstr>
  </property>
  <property fmtid="{D5CDD505-2E9C-101B-9397-08002B2CF9AE}" pid="41" name="EriCOLLProducts">
    <vt:lpwstr/>
  </property>
  <property fmtid="{D5CDD505-2E9C-101B-9397-08002B2CF9AE}" pid="42" name="EriCOLLCustomer">
    <vt:lpwstr/>
  </property>
  <property fmtid="{D5CDD505-2E9C-101B-9397-08002B2CF9AE}" pid="43" name="EriCOLLCompetenceTaxHTField0">
    <vt:lpwstr/>
  </property>
  <property fmtid="{D5CDD505-2E9C-101B-9397-08002B2CF9AE}" pid="44" name="_dlc_DocIdItemGuid">
    <vt:lpwstr>8a801d06-459d-46aa-b55c-857b212a8f33</vt:lpwstr>
  </property>
  <property fmtid="{D5CDD505-2E9C-101B-9397-08002B2CF9AE}" pid="45" name="EriCOLLCustomerTaxHTField0">
    <vt:lpwstr/>
  </property>
  <property fmtid="{D5CDD505-2E9C-101B-9397-08002B2CF9AE}" pid="46" name="_2015_ms_pID_725343">
    <vt:lpwstr>(3)BW6X1Ww61bMLNe5ud4ED4xGjKa9QGAU9OGebqE+HMgG+l1EYRIfTsD2bEXM3fafxBAPU5l9t_x000d_
7rJpgv+inH96Fe7Aw4VH9K4nCiEiAhIoGYAgxmtzDAHYyJbzHwaeZoaWAuM5vct+CYRSixic_x000d_
XFng05jPrxeBty4J0p2lgCl6Y4oVeFYgeql6Z5MyX/yBU+3JNPz5aPZJCmKRmn/DuLF5GGDv_x000d_
KUBWmlM5YPt+ri4rxH</vt:lpwstr>
  </property>
  <property fmtid="{D5CDD505-2E9C-101B-9397-08002B2CF9AE}" pid="47" name="Mtg#">
    <vt:lpwstr>92</vt:lpwstr>
  </property>
  <property fmtid="{D5CDD505-2E9C-101B-9397-08002B2CF9AE}" pid="48" name="MSIP_Label_0359f705-2ba0-454b-9cfc-6ce5bcaac040_Owner">
    <vt:lpwstr>tim.evans1@vodafone.com</vt:lpwstr>
  </property>
  <property fmtid="{D5CDD505-2E9C-101B-9397-08002B2CF9AE}" pid="49" name="File Author">
    <vt:lpwstr/>
  </property>
  <property fmtid="{D5CDD505-2E9C-101B-9397-08002B2CF9AE}" pid="50" name="MSIP_Label_0359f705-2ba0-454b-9cfc-6ce5bcaac040_SiteId">
    <vt:lpwstr>68283f3b-8487-4c86-adb3-a5228f18b893</vt:lpwstr>
  </property>
  <property fmtid="{D5CDD505-2E9C-101B-9397-08002B2CF9AE}" pid="51" name="PublishingExpirationDate">
    <vt:lpwstr/>
  </property>
  <property fmtid="{D5CDD505-2E9C-101B-9397-08002B2CF9AE}" pid="52" name="Dimensions">
    <vt:lpwstr/>
  </property>
  <property fmtid="{D5CDD505-2E9C-101B-9397-08002B2CF9AE}" pid="53" name="MediaServiceImageTags">
    <vt:lpwstr/>
  </property>
</Properties>
</file>