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1DDD" w14:textId="6F8E7D8F" w:rsidR="00397164" w:rsidRDefault="00397164" w:rsidP="003971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</w:t>
      </w:r>
      <w:r w:rsidRPr="003969E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#109Adhoc-e</w:t>
      </w:r>
      <w:r>
        <w:rPr>
          <w:b/>
          <w:i/>
          <w:noProof/>
          <w:sz w:val="28"/>
        </w:rPr>
        <w:tab/>
        <w:t>S3-</w:t>
      </w:r>
      <w:r w:rsidR="00E33B26" w:rsidRPr="00E33B26">
        <w:rPr>
          <w:b/>
          <w:i/>
          <w:noProof/>
          <w:sz w:val="28"/>
        </w:rPr>
        <w:t>230233</w:t>
      </w:r>
      <w:r w:rsidR="00E33B26" w:rsidRPr="00E33B26">
        <w:rPr>
          <w:b/>
          <w:i/>
          <w:noProof/>
          <w:sz w:val="28"/>
          <w:highlight w:val="yellow"/>
        </w:rPr>
        <w:t xml:space="preserve"> </w:t>
      </w:r>
    </w:p>
    <w:p w14:paraId="65227A9A" w14:textId="3B4D4AE7" w:rsidR="00397164" w:rsidRDefault="004B0CA1" w:rsidP="0039716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bCs/>
          <w:sz w:val="24"/>
        </w:rPr>
      </w:pPr>
      <w:r w:rsidRPr="004B0CA1">
        <w:rPr>
          <w:rFonts w:ascii="Arial" w:hAnsi="Arial" w:cs="Arial"/>
          <w:b/>
          <w:bCs/>
          <w:sz w:val="24"/>
        </w:rPr>
        <w:t>Electronic meeting,</w:t>
      </w:r>
      <w:r w:rsidR="00397164">
        <w:rPr>
          <w:rFonts w:ascii="Arial" w:hAnsi="Arial" w:cs="Arial"/>
          <w:b/>
          <w:bCs/>
          <w:sz w:val="24"/>
        </w:rPr>
        <w:t xml:space="preserve"> 16 - 20 January 2023</w:t>
      </w:r>
    </w:p>
    <w:p w14:paraId="0A4B43B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4705DAE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1786E">
        <w:rPr>
          <w:rFonts w:ascii="Arial" w:hAnsi="Arial"/>
          <w:b/>
          <w:lang w:val="en-US"/>
        </w:rPr>
        <w:t>Ericsson</w:t>
      </w:r>
    </w:p>
    <w:p w14:paraId="65C68C2A" w14:textId="6C08BB9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46942">
        <w:rPr>
          <w:rFonts w:ascii="Arial" w:hAnsi="Arial" w:cs="Arial"/>
          <w:b/>
        </w:rPr>
        <w:t>Evaluation of Solution#9</w:t>
      </w:r>
      <w:r w:rsidR="00076648">
        <w:rPr>
          <w:rFonts w:ascii="Arial" w:hAnsi="Arial" w:cs="Arial"/>
          <w:b/>
        </w:rPr>
        <w:t xml:space="preserve"> </w:t>
      </w:r>
      <w:r w:rsidR="00B1786E">
        <w:rPr>
          <w:rFonts w:ascii="Arial" w:hAnsi="Arial" w:cs="Arial"/>
          <w:b/>
        </w:rPr>
        <w:t>– NSWO in SNPN</w:t>
      </w:r>
      <w:r w:rsidR="00397164">
        <w:rPr>
          <w:rFonts w:ascii="Arial" w:hAnsi="Arial" w:cs="Arial"/>
          <w:b/>
        </w:rPr>
        <w:t xml:space="preserve"> </w:t>
      </w:r>
    </w:p>
    <w:p w14:paraId="0CFC0AB1" w14:textId="305968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3C32DD33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F7272" w:rsidRPr="00095905">
        <w:rPr>
          <w:rFonts w:ascii="Arial" w:hAnsi="Arial"/>
          <w:b/>
        </w:rPr>
        <w:t>5.16</w:t>
      </w:r>
    </w:p>
    <w:p w14:paraId="065CD08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1B7E30B" w14:textId="4962BD8E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>
        <w:rPr>
          <w:b/>
          <w:i/>
        </w:rPr>
        <w:t>I</w:t>
      </w:r>
      <w:r w:rsidR="00B1786E">
        <w:rPr>
          <w:b/>
          <w:i/>
        </w:rPr>
        <w:t>t is proposed to add th</w:t>
      </w:r>
      <w:r w:rsidR="00C36B42">
        <w:rPr>
          <w:b/>
          <w:i/>
        </w:rPr>
        <w:t xml:space="preserve">e proposed evaluation to Solution #9 of </w:t>
      </w:r>
      <w:r w:rsidR="00B1786E">
        <w:rPr>
          <w:b/>
          <w:i/>
        </w:rPr>
        <w:t>the TR 33.858 [1].</w:t>
      </w:r>
    </w:p>
    <w:p w14:paraId="768DF25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E96C92D" w14:textId="77777777" w:rsidR="00C022E3" w:rsidRDefault="00C022E3" w:rsidP="00B1786E">
      <w:pPr>
        <w:pStyle w:val="Reference"/>
      </w:pPr>
      <w:r w:rsidRPr="00B1786E">
        <w:t>[1]</w:t>
      </w:r>
      <w:r w:rsidRPr="00B1786E">
        <w:tab/>
        <w:t>3GPP T</w:t>
      </w:r>
      <w:r w:rsidR="00B1786E" w:rsidRPr="00B1786E">
        <w:t xml:space="preserve">R 33.858 </w:t>
      </w:r>
      <w:r w:rsidR="00B1786E">
        <w:t>Study on security aspects of enhanced support of Non-Public Networks phase 2</w:t>
      </w:r>
    </w:p>
    <w:p w14:paraId="444F315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2B13A72" w14:textId="120ECF2F" w:rsidR="000D6089" w:rsidRPr="000D6089" w:rsidRDefault="000D6089" w:rsidP="000D6089">
      <w:r>
        <w:t>This document proposes an evaluation of the Solution #9 of the TR 33.858 [</w:t>
      </w:r>
      <w:r w:rsidR="0032209D">
        <w:t>1].</w:t>
      </w:r>
    </w:p>
    <w:p w14:paraId="0CE17564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40613573" w14:textId="77777777" w:rsidR="00373D3D" w:rsidRDefault="00373D3D" w:rsidP="00373D3D"/>
    <w:p w14:paraId="34A10E8D" w14:textId="2A60BB99" w:rsidR="00373D3D" w:rsidRDefault="00373D3D" w:rsidP="0032209D">
      <w:pPr>
        <w:jc w:val="center"/>
        <w:rPr>
          <w:color w:val="FF0000"/>
          <w:sz w:val="32"/>
          <w:szCs w:val="32"/>
        </w:rPr>
      </w:pPr>
      <w:r w:rsidRPr="00373D3D">
        <w:rPr>
          <w:color w:val="FF0000"/>
          <w:sz w:val="32"/>
          <w:szCs w:val="32"/>
        </w:rPr>
        <w:t>***BEGIN CHANGES***</w:t>
      </w:r>
    </w:p>
    <w:p w14:paraId="53FD0930" w14:textId="77777777" w:rsidR="00D14643" w:rsidRDefault="00D14643" w:rsidP="00D14643">
      <w:pPr>
        <w:pStyle w:val="Heading2"/>
        <w:rPr>
          <w:rFonts w:cs="Arial"/>
          <w:sz w:val="28"/>
          <w:szCs w:val="28"/>
        </w:rPr>
      </w:pPr>
      <w:bookmarkStart w:id="0" w:name="_Toc119920063"/>
      <w:r w:rsidRPr="0092145B">
        <w:t>6.</w:t>
      </w:r>
      <w:r>
        <w:t>9</w:t>
      </w:r>
      <w:r>
        <w:tab/>
        <w:t>Solution #9: NSWO support in SNPN using any key-generating EAP-method</w:t>
      </w:r>
      <w:bookmarkEnd w:id="0"/>
    </w:p>
    <w:p w14:paraId="2D565CB7" w14:textId="77777777" w:rsidR="00D14643" w:rsidRDefault="00D14643" w:rsidP="00D14643">
      <w:pPr>
        <w:pStyle w:val="Heading3"/>
      </w:pPr>
      <w:bookmarkStart w:id="1" w:name="_Toc119920064"/>
      <w:r w:rsidRPr="0092145B">
        <w:t>6.</w:t>
      </w:r>
      <w:r>
        <w:t>9.1</w:t>
      </w:r>
      <w:r>
        <w:tab/>
        <w:t>Introduction</w:t>
      </w:r>
      <w:bookmarkEnd w:id="1"/>
      <w:r>
        <w:t xml:space="preserve"> </w:t>
      </w:r>
    </w:p>
    <w:p w14:paraId="652FAFFF" w14:textId="77777777" w:rsidR="00D14643" w:rsidRDefault="00D14643" w:rsidP="00D14643">
      <w:pPr>
        <w:rPr>
          <w:lang w:val="en-US"/>
        </w:rPr>
      </w:pPr>
      <w:r>
        <w:rPr>
          <w:lang w:val="en-US"/>
        </w:rPr>
        <w:t xml:space="preserve">This solution solves Key issue #1 in the case of NSWO using any key-generating EAP-method. </w:t>
      </w:r>
    </w:p>
    <w:p w14:paraId="717FA978" w14:textId="77777777" w:rsidR="00D14643" w:rsidRDefault="00D14643" w:rsidP="00D14643">
      <w:pPr>
        <w:rPr>
          <w:lang w:val="en-US"/>
        </w:rPr>
      </w:pPr>
      <w:r>
        <w:rPr>
          <w:lang w:val="en-US"/>
        </w:rPr>
        <w:t>Current procedures for NSWO are only defined to use EAP-AKA'. This solution extends the NSWO procedures to be able to use any key-generating EAP-method in SNPN.</w:t>
      </w:r>
    </w:p>
    <w:p w14:paraId="499546A5" w14:textId="77777777" w:rsidR="00D14643" w:rsidRDefault="00D14643" w:rsidP="00D14643">
      <w:pPr>
        <w:rPr>
          <w:lang w:val="en-US"/>
        </w:rPr>
      </w:pPr>
      <w:r>
        <w:rPr>
          <w:lang w:val="en-US"/>
        </w:rPr>
        <w:t xml:space="preserve">The proposed procedure is based on the current procedures in Annex S.2.3 of TS 33.501[4]. </w:t>
      </w:r>
      <w:r w:rsidRPr="00095905">
        <w:rPr>
          <w:lang w:val="en-US"/>
        </w:rPr>
        <w:t>The procedures assume access to subscribed SNPN.</w:t>
      </w:r>
    </w:p>
    <w:p w14:paraId="7EC41110" w14:textId="77777777" w:rsidR="00D14643" w:rsidRPr="00373D3D" w:rsidRDefault="00D14643" w:rsidP="00D14643">
      <w:pPr>
        <w:rPr>
          <w:lang w:val="en-US"/>
        </w:rPr>
      </w:pPr>
    </w:p>
    <w:p w14:paraId="42CF8CF2" w14:textId="77777777" w:rsidR="00D14643" w:rsidRDefault="00D14643" w:rsidP="00D14643">
      <w:pPr>
        <w:pStyle w:val="Heading3"/>
      </w:pPr>
      <w:bookmarkStart w:id="2" w:name="_Toc119920065"/>
      <w:r w:rsidRPr="0092145B">
        <w:lastRenderedPageBreak/>
        <w:t>6.</w:t>
      </w:r>
      <w:r>
        <w:t>9.2</w:t>
      </w:r>
      <w:r>
        <w:tab/>
        <w:t>Solution details</w:t>
      </w:r>
      <w:bookmarkEnd w:id="2"/>
    </w:p>
    <w:p w14:paraId="700C7749" w14:textId="715E5873" w:rsidR="00F017EC" w:rsidRDefault="00EB5492" w:rsidP="00D14643">
      <w:pPr>
        <w:pStyle w:val="TH"/>
        <w:rPr>
          <w:ins w:id="3" w:author="HVM r1" w:date="2023-01-18T09:31:00Z"/>
        </w:rPr>
      </w:pPr>
      <w:ins w:id="4" w:author="HVM r1" w:date="2023-01-18T09:30:00Z">
        <w:r w:rsidRPr="00ED1F71">
          <w:object w:dxaOrig="24421" w:dyaOrig="13969" w14:anchorId="4F852DD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2" type="#_x0000_t75" style="width:542.3pt;height:310pt" o:ole="">
              <v:imagedata r:id="rId14" o:title=""/>
            </v:shape>
            <o:OLEObject Type="Embed" ProgID="Visio.Drawing.15" ShapeID="_x0000_i1042" DrawAspect="Content" ObjectID="_1735539998" r:id="rId15"/>
          </w:object>
        </w:r>
      </w:ins>
    </w:p>
    <w:p w14:paraId="2F5EFCC0" w14:textId="291D9C93" w:rsidR="00D14643" w:rsidRDefault="00D14643" w:rsidP="00D14643">
      <w:pPr>
        <w:pStyle w:val="TH"/>
      </w:pPr>
      <w:del w:id="5" w:author="HVM r1" w:date="2023-01-18T09:30:00Z">
        <w:r w:rsidRPr="00ED1F71" w:rsidDel="00F017EC">
          <w:object w:dxaOrig="17444" w:dyaOrig="9978" w14:anchorId="1503F5E5">
            <v:shape id="_x0000_i1030" type="#_x0000_t75" style="width:575.7pt;height:329.15pt" o:ole="">
              <v:imagedata r:id="rId16" o:title=""/>
            </v:shape>
            <o:OLEObject Type="Embed" ProgID="Visio.Drawing.15" ShapeID="_x0000_i1030" DrawAspect="Content" ObjectID="_1735539999" r:id="rId17"/>
          </w:object>
        </w:r>
      </w:del>
    </w:p>
    <w:p w14:paraId="6A132D9C" w14:textId="77777777" w:rsidR="00D14643" w:rsidRPr="00ED1F71" w:rsidRDefault="00D14643" w:rsidP="00D14643">
      <w:pPr>
        <w:pStyle w:val="TF"/>
      </w:pPr>
      <w:r w:rsidRPr="004E0510">
        <w:rPr>
          <w:rStyle w:val="normaltextrun"/>
          <w:rFonts w:cs="Arial"/>
          <w:color w:val="000000"/>
          <w:shd w:val="clear" w:color="auto" w:fill="FFFFFF"/>
        </w:rPr>
        <w:t xml:space="preserve">Figure: </w:t>
      </w:r>
      <w:r>
        <w:rPr>
          <w:rStyle w:val="normaltextrun"/>
          <w:rFonts w:cs="Arial"/>
          <w:color w:val="000000"/>
          <w:shd w:val="clear" w:color="auto" w:fill="FFFFFF"/>
        </w:rPr>
        <w:t>6.9.2-1</w:t>
      </w:r>
      <w:r w:rsidRPr="00A80961">
        <w:rPr>
          <w:rStyle w:val="normaltextrun"/>
          <w:rFonts w:cs="Arial"/>
          <w:color w:val="000000"/>
          <w:shd w:val="clear" w:color="auto" w:fill="FFFFFF"/>
        </w:rPr>
        <w:t>:</w:t>
      </w:r>
      <w:r w:rsidRPr="00F32FD7">
        <w:rPr>
          <w:rStyle w:val="normaltextrun"/>
          <w:rFonts w:cs="Arial"/>
          <w:color w:val="000000"/>
          <w:shd w:val="clear" w:color="auto" w:fill="FFFFFF"/>
        </w:rPr>
        <w:t xml:space="preserve"> Authentication procedure for NSWO in </w:t>
      </w:r>
      <w:r>
        <w:rPr>
          <w:rStyle w:val="normaltextrun"/>
          <w:rFonts w:cs="Arial"/>
          <w:color w:val="000000"/>
          <w:shd w:val="clear" w:color="auto" w:fill="FFFFFF"/>
        </w:rPr>
        <w:t>SNPN</w:t>
      </w:r>
    </w:p>
    <w:p w14:paraId="7CC9AE08" w14:textId="77777777" w:rsidR="00D14643" w:rsidRDefault="00D14643" w:rsidP="00D14643">
      <w:pPr>
        <w:pStyle w:val="B1"/>
      </w:pPr>
      <w:r>
        <w:t xml:space="preserve">Steps 1-2 are performed as described in Annex S.3.2 of TS 33.501 [4]. </w:t>
      </w:r>
    </w:p>
    <w:p w14:paraId="60266C7B" w14:textId="77777777" w:rsidR="00D14643" w:rsidRDefault="00D14643" w:rsidP="00D14643">
      <w:pPr>
        <w:pStyle w:val="B1"/>
      </w:pPr>
      <w:r>
        <w:lastRenderedPageBreak/>
        <w:t>Step 3 is performed as described in Annex S.3.2 of TS 33.501 [4] with the following addition: If the EAP method supports privacy and the UE is configured to use anonymous SUCI, the UE may send an anonymous value SUCI based on configuration.</w:t>
      </w:r>
    </w:p>
    <w:p w14:paraId="3D1C8306" w14:textId="77777777" w:rsidR="00D14643" w:rsidRDefault="00D14643" w:rsidP="00D14643">
      <w:pPr>
        <w:pStyle w:val="B1"/>
      </w:pPr>
      <w:r>
        <w:t xml:space="preserve">Steps 4-6 are performed as described in Annex S.3.2 of TS 33.501 [4]. </w:t>
      </w:r>
    </w:p>
    <w:p w14:paraId="09DB5CF1" w14:textId="77777777" w:rsidR="00D14643" w:rsidRDefault="00D14643" w:rsidP="00D14643">
      <w:pPr>
        <w:pStyle w:val="B1"/>
      </w:pPr>
      <w:r w:rsidRPr="00ED1F71">
        <w:t>7.</w:t>
      </w:r>
      <w:r>
        <w:t xml:space="preserve"> </w:t>
      </w:r>
      <w:r w:rsidRPr="00ED1F71">
        <w:t xml:space="preserve">Upon reception of the </w:t>
      </w:r>
      <w:proofErr w:type="spellStart"/>
      <w:r w:rsidRPr="00ED1F71">
        <w:t>Nudm_UEAuthentication_Get</w:t>
      </w:r>
      <w:proofErr w:type="spellEnd"/>
      <w:r w:rsidRPr="00ED1F71">
        <w:t xml:space="preserve"> Request, the UDM </w:t>
      </w:r>
      <w:r>
        <w:t xml:space="preserve">invokes </w:t>
      </w:r>
      <w:r w:rsidRPr="00ED1F71">
        <w:t>SIDF</w:t>
      </w:r>
      <w:r>
        <w:t xml:space="preserve"> to </w:t>
      </w:r>
      <w:r w:rsidRPr="00ED1F71">
        <w:t>de-conceal SUCI to gain SUPI.</w:t>
      </w:r>
      <w:r>
        <w:t xml:space="preserve"> </w:t>
      </w:r>
    </w:p>
    <w:p w14:paraId="3F894246" w14:textId="77777777" w:rsidR="00D14643" w:rsidRDefault="00D14643" w:rsidP="00D14643">
      <w:pPr>
        <w:pStyle w:val="B1"/>
        <w:ind w:firstLine="0"/>
      </w:pPr>
      <w:r w:rsidRPr="00ED1F71">
        <w:t>Based on the</w:t>
      </w:r>
      <w:r>
        <w:t xml:space="preserve"> subscription</w:t>
      </w:r>
      <w:r w:rsidRPr="00ED1F71">
        <w:t xml:space="preserve"> the UDM select</w:t>
      </w:r>
      <w:r>
        <w:t>s</w:t>
      </w:r>
      <w:r w:rsidRPr="00ED1F71">
        <w:t xml:space="preserve"> the</w:t>
      </w:r>
      <w:r>
        <w:t xml:space="preserve"> appropriate EAP method to be used. The </w:t>
      </w:r>
      <w:r w:rsidRPr="00ED1F71">
        <w:t>UDM</w:t>
      </w:r>
      <w:r>
        <w:t xml:space="preserve"> includes an indicator of the selected EAP method and the</w:t>
      </w:r>
      <w:r w:rsidRPr="00ED1F71">
        <w:t xml:space="preserve"> SUPI to AUSF in a </w:t>
      </w:r>
      <w:proofErr w:type="spellStart"/>
      <w:r w:rsidRPr="00ED1F71">
        <w:t>Nudm_UEAuthentication_Get</w:t>
      </w:r>
      <w:proofErr w:type="spellEnd"/>
      <w:r w:rsidRPr="00ED1F71">
        <w:t xml:space="preserve"> Response message.</w:t>
      </w:r>
    </w:p>
    <w:p w14:paraId="0FC03E2A" w14:textId="77777777" w:rsidR="00D14643" w:rsidRDefault="00D14643" w:rsidP="00D14643">
      <w:pPr>
        <w:pStyle w:val="B1"/>
      </w:pPr>
      <w:r w:rsidRPr="00ED1F71">
        <w:t>8.</w:t>
      </w:r>
      <w:r>
        <w:t xml:space="preserve"> Authentication is performed between the AUSF and UE using the selected EAP method. After a successful authentication t</w:t>
      </w:r>
      <w:r w:rsidRPr="00ED1F71">
        <w:t>he AUSF derive</w:t>
      </w:r>
      <w:r>
        <w:t>s</w:t>
      </w:r>
      <w:r w:rsidRPr="00ED1F71">
        <w:t xml:space="preserve"> the MSK key</w:t>
      </w:r>
      <w:r>
        <w:t xml:space="preserve">. </w:t>
      </w:r>
      <w:r w:rsidRPr="00FE6EB0">
        <w:t>The decision to use MSK instead of EMSK is based on the NSWO indicator received in step 5.</w:t>
      </w:r>
      <w:r w:rsidRPr="00ED1F71">
        <w:t xml:space="preserve"> </w:t>
      </w:r>
    </w:p>
    <w:p w14:paraId="5D1D96B7" w14:textId="77777777" w:rsidR="00D14643" w:rsidRDefault="00D14643" w:rsidP="00D14643">
      <w:pPr>
        <w:pStyle w:val="B1"/>
      </w:pPr>
      <w:r>
        <w:t>Steps 9</w:t>
      </w:r>
      <w:bookmarkStart w:id="6" w:name="_Hlk87980390"/>
      <w:r>
        <w:t xml:space="preserve">-11 are performed as described in steps 16-18 of Annex S.3.2 of TS 33.501 [4]. </w:t>
      </w:r>
    </w:p>
    <w:bookmarkEnd w:id="6"/>
    <w:p w14:paraId="532BD2EE" w14:textId="77777777" w:rsidR="00D14643" w:rsidRDefault="00D14643" w:rsidP="00D14643"/>
    <w:p w14:paraId="5347D63E" w14:textId="77777777" w:rsidR="00D14643" w:rsidRDefault="00D14643" w:rsidP="00D14643">
      <w:pPr>
        <w:pStyle w:val="Heading3"/>
      </w:pPr>
      <w:bookmarkStart w:id="7" w:name="_Toc119920066"/>
      <w:r>
        <w:t>6.9.3</w:t>
      </w:r>
      <w:r>
        <w:tab/>
        <w:t>System impact</w:t>
      </w:r>
      <w:bookmarkEnd w:id="7"/>
    </w:p>
    <w:p w14:paraId="05F2E3F1" w14:textId="4989EE86" w:rsidR="00D14643" w:rsidRPr="0092145B" w:rsidRDefault="00D14643" w:rsidP="00D14643">
      <w:r w:rsidRPr="00B24229">
        <w:t>T</w:t>
      </w:r>
      <w:r>
        <w:t>h</w:t>
      </w:r>
      <w:r w:rsidRPr="00B24229">
        <w:t>e solution has impact on UE and AUSF.</w:t>
      </w:r>
      <w:ins w:id="8" w:author="Author">
        <w:r w:rsidR="004B5AAA">
          <w:t xml:space="preserve"> </w:t>
        </w:r>
      </w:ins>
      <w:r>
        <w:t>No impact on WLAN AP, NSWOF or UDM.</w:t>
      </w:r>
    </w:p>
    <w:p w14:paraId="521F38BE" w14:textId="77777777" w:rsidR="00D14643" w:rsidRDefault="00D14643" w:rsidP="00D14643">
      <w:pPr>
        <w:pStyle w:val="Heading3"/>
      </w:pPr>
      <w:bookmarkStart w:id="9" w:name="_Toc119920067"/>
      <w:r w:rsidRPr="0092145B">
        <w:t>6.</w:t>
      </w:r>
      <w:r>
        <w:t>9.4</w:t>
      </w:r>
      <w:r>
        <w:tab/>
        <w:t>Evaluation</w:t>
      </w:r>
      <w:bookmarkEnd w:id="9"/>
    </w:p>
    <w:p w14:paraId="3ECDF293" w14:textId="387604D2" w:rsidR="000842F3" w:rsidRDefault="00D14643" w:rsidP="000842F3">
      <w:pPr>
        <w:rPr>
          <w:ins w:id="10" w:author="Helena Vahidi Mazinani" w:date="2023-01-16T13:40:00Z"/>
        </w:rPr>
      </w:pPr>
      <w:del w:id="11" w:author="Author">
        <w:r w:rsidDel="00D14643">
          <w:delText>TBD</w:delText>
        </w:r>
      </w:del>
      <w:ins w:id="12" w:author="Author">
        <w:r>
          <w:t xml:space="preserve">This solution </w:t>
        </w:r>
        <w:r>
          <w:rPr>
            <w:lang w:val="en-US"/>
          </w:rPr>
          <w:t xml:space="preserve">solves Key issue #1 in </w:t>
        </w:r>
        <w:r w:rsidR="000842F3">
          <w:t>aspect of supporting NSWO in SNPN that has AUSF/UDM.</w:t>
        </w:r>
        <w:r w:rsidR="00C0445F">
          <w:t xml:space="preserve"> It reu</w:t>
        </w:r>
        <w:r w:rsidR="00B3174A">
          <w:t>s</w:t>
        </w:r>
        <w:r w:rsidR="00C0445F">
          <w:t xml:space="preserve">es the procedures of </w:t>
        </w:r>
        <w:r w:rsidR="009F177A">
          <w:t xml:space="preserve">Annex S of </w:t>
        </w:r>
        <w:r w:rsidR="00C0445F">
          <w:t xml:space="preserve">TS 33.501 </w:t>
        </w:r>
        <w:r w:rsidR="009F177A">
          <w:t>[4]</w:t>
        </w:r>
        <w:r w:rsidR="00C0445F">
          <w:t xml:space="preserve"> as much as possible </w:t>
        </w:r>
        <w:r w:rsidR="009F177A">
          <w:t xml:space="preserve">adding </w:t>
        </w:r>
        <w:r w:rsidR="00C0445F">
          <w:t xml:space="preserve">the possibility of using any key-generating EAP-method. </w:t>
        </w:r>
      </w:ins>
      <w:ins w:id="13" w:author="Helena Vahidi Mazinani" w:date="2023-01-16T13:39:00Z">
        <w:r w:rsidR="00987162">
          <w:t>This addition affects the followin</w:t>
        </w:r>
      </w:ins>
      <w:ins w:id="14" w:author="Helena Vahidi Mazinani" w:date="2023-01-16T13:40:00Z">
        <w:r w:rsidR="00987162">
          <w:t>g steps of the procedure:</w:t>
        </w:r>
      </w:ins>
    </w:p>
    <w:p w14:paraId="7F0EBC01" w14:textId="72A9EB8F" w:rsidR="00987162" w:rsidRDefault="00987162" w:rsidP="000842F3">
      <w:pPr>
        <w:rPr>
          <w:ins w:id="15" w:author="Helena Vahidi Mazinani" w:date="2023-01-16T13:41:00Z"/>
        </w:rPr>
      </w:pPr>
      <w:ins w:id="16" w:author="Helena Vahidi Mazinani" w:date="2023-01-16T13:40:00Z">
        <w:r>
          <w:t>- Step3: added possibility to use anonymous SUCI as described in clause 6.9</w:t>
        </w:r>
        <w:r w:rsidR="005F3C25">
          <w:t>.2</w:t>
        </w:r>
      </w:ins>
    </w:p>
    <w:p w14:paraId="06F379E0" w14:textId="0551BA7C" w:rsidR="005F3C25" w:rsidRDefault="005F3C25" w:rsidP="005F3C25">
      <w:pPr>
        <w:rPr>
          <w:ins w:id="17" w:author="Helena Vahidi Mazinani" w:date="2023-01-16T13:41:00Z"/>
        </w:rPr>
      </w:pPr>
      <w:ins w:id="18" w:author="Helena Vahidi Mazinani" w:date="2023-01-16T13:41:00Z">
        <w:r>
          <w:t>- Step7: UDM selects EAP method based</w:t>
        </w:r>
      </w:ins>
      <w:ins w:id="19" w:author="Helena Vahidi Mazinani" w:date="2023-01-16T13:43:00Z">
        <w:r w:rsidR="00EB4E7C">
          <w:t xml:space="preserve"> </w:t>
        </w:r>
      </w:ins>
      <w:ins w:id="20" w:author="Helena Vahidi Mazinani" w:date="2023-01-16T13:41:00Z">
        <w:r>
          <w:t>on configuration as described in clause 6.9.2</w:t>
        </w:r>
      </w:ins>
    </w:p>
    <w:p w14:paraId="2DEA02CB" w14:textId="1295BC9E" w:rsidR="005F3C25" w:rsidRDefault="005F3C25" w:rsidP="005F3C25">
      <w:pPr>
        <w:rPr>
          <w:ins w:id="21" w:author="Helena Vahidi Mazinani" w:date="2023-01-16T13:41:00Z"/>
        </w:rPr>
      </w:pPr>
      <w:ins w:id="22" w:author="Helena Vahidi Mazinani" w:date="2023-01-16T13:41:00Z">
        <w:r>
          <w:t>- Step</w:t>
        </w:r>
      </w:ins>
      <w:ins w:id="23" w:author="Helena Vahidi Mazinani" w:date="2023-01-16T13:42:00Z">
        <w:r w:rsidR="004332AE">
          <w:t>8</w:t>
        </w:r>
      </w:ins>
      <w:ins w:id="24" w:author="Helena Vahidi Mazinani" w:date="2023-01-16T13:41:00Z">
        <w:r>
          <w:t xml:space="preserve">: </w:t>
        </w:r>
      </w:ins>
      <w:ins w:id="25" w:author="Helena Vahidi Mazinani" w:date="2023-01-16T13:43:00Z">
        <w:r w:rsidR="00EB4E7C">
          <w:t>Authentication</w:t>
        </w:r>
      </w:ins>
      <w:ins w:id="26" w:author="Helena Vahidi Mazinani" w:date="2023-01-16T13:42:00Z">
        <w:r w:rsidR="004332AE">
          <w:t xml:space="preserve"> may be performed using any key generating EAP-method </w:t>
        </w:r>
      </w:ins>
      <w:ins w:id="27" w:author="Helena Vahidi Mazinani" w:date="2023-01-16T13:41:00Z">
        <w:r>
          <w:t>as described in clause 6.9.2</w:t>
        </w:r>
      </w:ins>
    </w:p>
    <w:p w14:paraId="2E567A45" w14:textId="77777777" w:rsidR="00373D3D" w:rsidRPr="00373D3D" w:rsidRDefault="00373D3D" w:rsidP="00373D3D">
      <w:pPr>
        <w:jc w:val="center"/>
        <w:rPr>
          <w:color w:val="FF0000"/>
          <w:sz w:val="32"/>
          <w:szCs w:val="32"/>
        </w:rPr>
      </w:pPr>
      <w:r w:rsidRPr="00373D3D">
        <w:rPr>
          <w:color w:val="FF0000"/>
          <w:sz w:val="32"/>
          <w:szCs w:val="32"/>
        </w:rPr>
        <w:t>***</w:t>
      </w:r>
      <w:r>
        <w:rPr>
          <w:color w:val="FF0000"/>
          <w:sz w:val="32"/>
          <w:szCs w:val="32"/>
        </w:rPr>
        <w:t>END</w:t>
      </w:r>
      <w:r w:rsidRPr="00373D3D">
        <w:rPr>
          <w:color w:val="FF0000"/>
          <w:sz w:val="32"/>
          <w:szCs w:val="32"/>
        </w:rPr>
        <w:t xml:space="preserve"> CHANGES***</w:t>
      </w:r>
    </w:p>
    <w:p w14:paraId="469D6FCC" w14:textId="77777777" w:rsidR="00373D3D" w:rsidRPr="00373D3D" w:rsidRDefault="00373D3D" w:rsidP="00373D3D">
      <w:pPr>
        <w:jc w:val="center"/>
        <w:rPr>
          <w:color w:val="FF0000"/>
          <w:sz w:val="32"/>
          <w:szCs w:val="32"/>
        </w:rPr>
      </w:pPr>
    </w:p>
    <w:sectPr w:rsidR="00373D3D" w:rsidRPr="00373D3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8867" w14:textId="77777777" w:rsidR="00C47420" w:rsidRDefault="00C47420">
      <w:r>
        <w:separator/>
      </w:r>
    </w:p>
  </w:endnote>
  <w:endnote w:type="continuationSeparator" w:id="0">
    <w:p w14:paraId="117107D3" w14:textId="77777777" w:rsidR="00C47420" w:rsidRDefault="00C47420">
      <w:r>
        <w:continuationSeparator/>
      </w:r>
    </w:p>
  </w:endnote>
  <w:endnote w:type="continuationNotice" w:id="1">
    <w:p w14:paraId="6CE4B9C7" w14:textId="77777777" w:rsidR="00C47420" w:rsidRDefault="00C474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FCE4" w14:textId="77777777" w:rsidR="00C47420" w:rsidRDefault="00C47420">
      <w:r>
        <w:separator/>
      </w:r>
    </w:p>
  </w:footnote>
  <w:footnote w:type="continuationSeparator" w:id="0">
    <w:p w14:paraId="44AC6FF2" w14:textId="77777777" w:rsidR="00C47420" w:rsidRDefault="00C47420">
      <w:r>
        <w:continuationSeparator/>
      </w:r>
    </w:p>
  </w:footnote>
  <w:footnote w:type="continuationNotice" w:id="1">
    <w:p w14:paraId="5196E2EC" w14:textId="77777777" w:rsidR="00C47420" w:rsidRDefault="00C4742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VM r1">
    <w15:presenceInfo w15:providerId="None" w15:userId="HVM r1"/>
  </w15:person>
  <w15:person w15:author="Helena Vahidi Mazinani">
    <w15:presenceInfo w15:providerId="AD" w15:userId="S::helena.vahidi.mazinani@ericsson.com::870693d8-18e6-42e1-948c-7ccf5fca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3CA0"/>
    <w:rsid w:val="000106A0"/>
    <w:rsid w:val="00012515"/>
    <w:rsid w:val="00046389"/>
    <w:rsid w:val="00061E48"/>
    <w:rsid w:val="00074722"/>
    <w:rsid w:val="00076648"/>
    <w:rsid w:val="000819D8"/>
    <w:rsid w:val="000842F3"/>
    <w:rsid w:val="000934A6"/>
    <w:rsid w:val="00095905"/>
    <w:rsid w:val="000963D0"/>
    <w:rsid w:val="000A2C6C"/>
    <w:rsid w:val="000A4660"/>
    <w:rsid w:val="000B52F0"/>
    <w:rsid w:val="000D1B5B"/>
    <w:rsid w:val="000D6089"/>
    <w:rsid w:val="000E7F4B"/>
    <w:rsid w:val="000F006C"/>
    <w:rsid w:val="000F23CA"/>
    <w:rsid w:val="0010401F"/>
    <w:rsid w:val="0011173C"/>
    <w:rsid w:val="00112FC3"/>
    <w:rsid w:val="0011390C"/>
    <w:rsid w:val="00116F7F"/>
    <w:rsid w:val="00116FE8"/>
    <w:rsid w:val="00122F36"/>
    <w:rsid w:val="00141B75"/>
    <w:rsid w:val="00143165"/>
    <w:rsid w:val="001451B9"/>
    <w:rsid w:val="00145FAC"/>
    <w:rsid w:val="00173FA3"/>
    <w:rsid w:val="00176384"/>
    <w:rsid w:val="00184B6F"/>
    <w:rsid w:val="001861E5"/>
    <w:rsid w:val="001A19D1"/>
    <w:rsid w:val="001B1652"/>
    <w:rsid w:val="001B3B0B"/>
    <w:rsid w:val="001C3EC8"/>
    <w:rsid w:val="001D2BD4"/>
    <w:rsid w:val="001D6911"/>
    <w:rsid w:val="00201947"/>
    <w:rsid w:val="002027C0"/>
    <w:rsid w:val="0020395B"/>
    <w:rsid w:val="002046CB"/>
    <w:rsid w:val="00204DC9"/>
    <w:rsid w:val="00204FFC"/>
    <w:rsid w:val="002062C0"/>
    <w:rsid w:val="00215130"/>
    <w:rsid w:val="002252A1"/>
    <w:rsid w:val="00230002"/>
    <w:rsid w:val="00244C9A"/>
    <w:rsid w:val="00247216"/>
    <w:rsid w:val="00253C2C"/>
    <w:rsid w:val="002A1857"/>
    <w:rsid w:val="002A2BF3"/>
    <w:rsid w:val="002A40B5"/>
    <w:rsid w:val="002A52C0"/>
    <w:rsid w:val="002C7F38"/>
    <w:rsid w:val="002D55A1"/>
    <w:rsid w:val="002E4443"/>
    <w:rsid w:val="00300B05"/>
    <w:rsid w:val="00302FF0"/>
    <w:rsid w:val="0030628A"/>
    <w:rsid w:val="0032209D"/>
    <w:rsid w:val="00323D01"/>
    <w:rsid w:val="00330F95"/>
    <w:rsid w:val="0033132E"/>
    <w:rsid w:val="003333D1"/>
    <w:rsid w:val="00345A4A"/>
    <w:rsid w:val="0035122B"/>
    <w:rsid w:val="00353451"/>
    <w:rsid w:val="00356983"/>
    <w:rsid w:val="00362D03"/>
    <w:rsid w:val="00371032"/>
    <w:rsid w:val="00371B44"/>
    <w:rsid w:val="00373D3D"/>
    <w:rsid w:val="00375F1D"/>
    <w:rsid w:val="003875BB"/>
    <w:rsid w:val="00395CAC"/>
    <w:rsid w:val="00397164"/>
    <w:rsid w:val="003B5754"/>
    <w:rsid w:val="003B70F9"/>
    <w:rsid w:val="003C122B"/>
    <w:rsid w:val="003C3378"/>
    <w:rsid w:val="003C5A97"/>
    <w:rsid w:val="003C7A04"/>
    <w:rsid w:val="003D40C7"/>
    <w:rsid w:val="003E1A92"/>
    <w:rsid w:val="003E6B69"/>
    <w:rsid w:val="003F1779"/>
    <w:rsid w:val="003F52B2"/>
    <w:rsid w:val="00400E4F"/>
    <w:rsid w:val="00406213"/>
    <w:rsid w:val="00432580"/>
    <w:rsid w:val="004332AE"/>
    <w:rsid w:val="004376B2"/>
    <w:rsid w:val="00440414"/>
    <w:rsid w:val="00442B61"/>
    <w:rsid w:val="004558E9"/>
    <w:rsid w:val="0045777E"/>
    <w:rsid w:val="0048380E"/>
    <w:rsid w:val="00485C10"/>
    <w:rsid w:val="004959AC"/>
    <w:rsid w:val="004B0CA1"/>
    <w:rsid w:val="004B34E7"/>
    <w:rsid w:val="004B3753"/>
    <w:rsid w:val="004B47B1"/>
    <w:rsid w:val="004B5AAA"/>
    <w:rsid w:val="004C31D2"/>
    <w:rsid w:val="004D55C2"/>
    <w:rsid w:val="004D5950"/>
    <w:rsid w:val="004E3BAA"/>
    <w:rsid w:val="004F3275"/>
    <w:rsid w:val="004F498B"/>
    <w:rsid w:val="005102C2"/>
    <w:rsid w:val="00512288"/>
    <w:rsid w:val="00521131"/>
    <w:rsid w:val="00527C09"/>
    <w:rsid w:val="00527C0B"/>
    <w:rsid w:val="005410F6"/>
    <w:rsid w:val="00552DA4"/>
    <w:rsid w:val="005729C4"/>
    <w:rsid w:val="00575466"/>
    <w:rsid w:val="005856F1"/>
    <w:rsid w:val="0059227B"/>
    <w:rsid w:val="005B0966"/>
    <w:rsid w:val="005B795D"/>
    <w:rsid w:val="005C6EE2"/>
    <w:rsid w:val="005D05AE"/>
    <w:rsid w:val="005D30EF"/>
    <w:rsid w:val="005F3C25"/>
    <w:rsid w:val="005F6E2D"/>
    <w:rsid w:val="0060514A"/>
    <w:rsid w:val="00611787"/>
    <w:rsid w:val="00613820"/>
    <w:rsid w:val="006265A3"/>
    <w:rsid w:val="006429D1"/>
    <w:rsid w:val="00646244"/>
    <w:rsid w:val="00647BCD"/>
    <w:rsid w:val="00647D95"/>
    <w:rsid w:val="00652248"/>
    <w:rsid w:val="006548B5"/>
    <w:rsid w:val="00657A26"/>
    <w:rsid w:val="00657B80"/>
    <w:rsid w:val="006608AA"/>
    <w:rsid w:val="00661C93"/>
    <w:rsid w:val="0066255D"/>
    <w:rsid w:val="006705E4"/>
    <w:rsid w:val="00675B3C"/>
    <w:rsid w:val="0069208B"/>
    <w:rsid w:val="006931EB"/>
    <w:rsid w:val="0069495C"/>
    <w:rsid w:val="006B5CF5"/>
    <w:rsid w:val="006B79EA"/>
    <w:rsid w:val="006C549B"/>
    <w:rsid w:val="006D340A"/>
    <w:rsid w:val="006D5B09"/>
    <w:rsid w:val="006D7E14"/>
    <w:rsid w:val="006F4A96"/>
    <w:rsid w:val="006F5E0A"/>
    <w:rsid w:val="00703BE5"/>
    <w:rsid w:val="0071325C"/>
    <w:rsid w:val="00715A1D"/>
    <w:rsid w:val="007315CB"/>
    <w:rsid w:val="007475F3"/>
    <w:rsid w:val="00760BB0"/>
    <w:rsid w:val="0076157A"/>
    <w:rsid w:val="00766350"/>
    <w:rsid w:val="00766AD5"/>
    <w:rsid w:val="00772707"/>
    <w:rsid w:val="00775A6E"/>
    <w:rsid w:val="00775F2F"/>
    <w:rsid w:val="007800EA"/>
    <w:rsid w:val="00784554"/>
    <w:rsid w:val="00784593"/>
    <w:rsid w:val="0078518E"/>
    <w:rsid w:val="00785D86"/>
    <w:rsid w:val="00797F67"/>
    <w:rsid w:val="007A00EF"/>
    <w:rsid w:val="007B19EA"/>
    <w:rsid w:val="007C0A2D"/>
    <w:rsid w:val="007C27B0"/>
    <w:rsid w:val="007C67B0"/>
    <w:rsid w:val="007D6BED"/>
    <w:rsid w:val="007D7647"/>
    <w:rsid w:val="007E2504"/>
    <w:rsid w:val="007E537E"/>
    <w:rsid w:val="007E7DFF"/>
    <w:rsid w:val="007F300B"/>
    <w:rsid w:val="007F6E58"/>
    <w:rsid w:val="007F78F5"/>
    <w:rsid w:val="008014C3"/>
    <w:rsid w:val="008413E0"/>
    <w:rsid w:val="00850812"/>
    <w:rsid w:val="00862726"/>
    <w:rsid w:val="00876B9A"/>
    <w:rsid w:val="008841F2"/>
    <w:rsid w:val="008933BF"/>
    <w:rsid w:val="008A10C4"/>
    <w:rsid w:val="008B0248"/>
    <w:rsid w:val="008D30F1"/>
    <w:rsid w:val="008E4D57"/>
    <w:rsid w:val="008F5F33"/>
    <w:rsid w:val="008F6F84"/>
    <w:rsid w:val="008F7272"/>
    <w:rsid w:val="00903EEC"/>
    <w:rsid w:val="00904945"/>
    <w:rsid w:val="0091046A"/>
    <w:rsid w:val="0091679B"/>
    <w:rsid w:val="00926ABD"/>
    <w:rsid w:val="00933E74"/>
    <w:rsid w:val="009359EE"/>
    <w:rsid w:val="00947F4E"/>
    <w:rsid w:val="00960B5E"/>
    <w:rsid w:val="00966D47"/>
    <w:rsid w:val="00986748"/>
    <w:rsid w:val="00987162"/>
    <w:rsid w:val="00992312"/>
    <w:rsid w:val="009B024B"/>
    <w:rsid w:val="009B0DAE"/>
    <w:rsid w:val="009B5C0F"/>
    <w:rsid w:val="009C0DED"/>
    <w:rsid w:val="009F177A"/>
    <w:rsid w:val="00A372E5"/>
    <w:rsid w:val="00A37D7F"/>
    <w:rsid w:val="00A46410"/>
    <w:rsid w:val="00A57688"/>
    <w:rsid w:val="00A74C20"/>
    <w:rsid w:val="00A84A94"/>
    <w:rsid w:val="00A86BF7"/>
    <w:rsid w:val="00A96B4A"/>
    <w:rsid w:val="00A9753E"/>
    <w:rsid w:val="00AA0C29"/>
    <w:rsid w:val="00AA3FD6"/>
    <w:rsid w:val="00AC4BE0"/>
    <w:rsid w:val="00AC5894"/>
    <w:rsid w:val="00AD1DAA"/>
    <w:rsid w:val="00AE3B5B"/>
    <w:rsid w:val="00AE757C"/>
    <w:rsid w:val="00AF1E23"/>
    <w:rsid w:val="00AF7F81"/>
    <w:rsid w:val="00B01AFF"/>
    <w:rsid w:val="00B05CC7"/>
    <w:rsid w:val="00B1786E"/>
    <w:rsid w:val="00B24229"/>
    <w:rsid w:val="00B27E39"/>
    <w:rsid w:val="00B3174A"/>
    <w:rsid w:val="00B33CC2"/>
    <w:rsid w:val="00B350D8"/>
    <w:rsid w:val="00B35142"/>
    <w:rsid w:val="00B4702A"/>
    <w:rsid w:val="00B4794C"/>
    <w:rsid w:val="00B51EF7"/>
    <w:rsid w:val="00B52D59"/>
    <w:rsid w:val="00B73F69"/>
    <w:rsid w:val="00B73FFB"/>
    <w:rsid w:val="00B76763"/>
    <w:rsid w:val="00B7732B"/>
    <w:rsid w:val="00B879F0"/>
    <w:rsid w:val="00BA640C"/>
    <w:rsid w:val="00BC25AA"/>
    <w:rsid w:val="00BC3F55"/>
    <w:rsid w:val="00BC7B0E"/>
    <w:rsid w:val="00BF38AA"/>
    <w:rsid w:val="00C022E3"/>
    <w:rsid w:val="00C0445F"/>
    <w:rsid w:val="00C137AD"/>
    <w:rsid w:val="00C24DBB"/>
    <w:rsid w:val="00C36B42"/>
    <w:rsid w:val="00C43092"/>
    <w:rsid w:val="00C4712D"/>
    <w:rsid w:val="00C47420"/>
    <w:rsid w:val="00C555C9"/>
    <w:rsid w:val="00C92FBE"/>
    <w:rsid w:val="00C94F55"/>
    <w:rsid w:val="00CA2EBA"/>
    <w:rsid w:val="00CA3E29"/>
    <w:rsid w:val="00CA7D62"/>
    <w:rsid w:val="00CB07A8"/>
    <w:rsid w:val="00CC48F1"/>
    <w:rsid w:val="00CD4A57"/>
    <w:rsid w:val="00CE29C2"/>
    <w:rsid w:val="00CE78CE"/>
    <w:rsid w:val="00CF529A"/>
    <w:rsid w:val="00D07399"/>
    <w:rsid w:val="00D14643"/>
    <w:rsid w:val="00D33604"/>
    <w:rsid w:val="00D37B08"/>
    <w:rsid w:val="00D437FF"/>
    <w:rsid w:val="00D45730"/>
    <w:rsid w:val="00D5130C"/>
    <w:rsid w:val="00D62265"/>
    <w:rsid w:val="00D63791"/>
    <w:rsid w:val="00D73A6D"/>
    <w:rsid w:val="00D76BC2"/>
    <w:rsid w:val="00D81044"/>
    <w:rsid w:val="00D8512E"/>
    <w:rsid w:val="00D86A7C"/>
    <w:rsid w:val="00D91517"/>
    <w:rsid w:val="00DA1E58"/>
    <w:rsid w:val="00DB5F4C"/>
    <w:rsid w:val="00DC05E0"/>
    <w:rsid w:val="00DE02A9"/>
    <w:rsid w:val="00DE4EF2"/>
    <w:rsid w:val="00DE6A76"/>
    <w:rsid w:val="00DF2C0E"/>
    <w:rsid w:val="00E04DB6"/>
    <w:rsid w:val="00E06FFB"/>
    <w:rsid w:val="00E0737C"/>
    <w:rsid w:val="00E13BA3"/>
    <w:rsid w:val="00E20198"/>
    <w:rsid w:val="00E30155"/>
    <w:rsid w:val="00E33B26"/>
    <w:rsid w:val="00E4139D"/>
    <w:rsid w:val="00E46942"/>
    <w:rsid w:val="00E5758F"/>
    <w:rsid w:val="00E91FE1"/>
    <w:rsid w:val="00EA5E95"/>
    <w:rsid w:val="00EA6E1A"/>
    <w:rsid w:val="00EB4E7C"/>
    <w:rsid w:val="00EB5492"/>
    <w:rsid w:val="00EB788D"/>
    <w:rsid w:val="00EC0463"/>
    <w:rsid w:val="00EC7413"/>
    <w:rsid w:val="00ED3F35"/>
    <w:rsid w:val="00ED4954"/>
    <w:rsid w:val="00EE0943"/>
    <w:rsid w:val="00EE33A2"/>
    <w:rsid w:val="00EF0D45"/>
    <w:rsid w:val="00EF139B"/>
    <w:rsid w:val="00EF3D82"/>
    <w:rsid w:val="00F0075C"/>
    <w:rsid w:val="00F017EC"/>
    <w:rsid w:val="00F24D32"/>
    <w:rsid w:val="00F33CBC"/>
    <w:rsid w:val="00F60943"/>
    <w:rsid w:val="00F67A1C"/>
    <w:rsid w:val="00F71E7F"/>
    <w:rsid w:val="00F82C5B"/>
    <w:rsid w:val="00F8555F"/>
    <w:rsid w:val="00F9367C"/>
    <w:rsid w:val="00F94868"/>
    <w:rsid w:val="00FB0989"/>
    <w:rsid w:val="00FE5259"/>
    <w:rsid w:val="00FE6EB0"/>
    <w:rsid w:val="04A9A294"/>
    <w:rsid w:val="07A5F9E1"/>
    <w:rsid w:val="15C924DE"/>
    <w:rsid w:val="6258660E"/>
    <w:rsid w:val="78E5B8E2"/>
    <w:rsid w:val="7D3C8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01CC676B"/>
  <w15:chartTrackingRefBased/>
  <w15:docId w15:val="{8BDAE287-8502-45A4-AFBD-C95E9FA9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NOChar">
    <w:name w:val="NO Char"/>
    <w:link w:val="NO"/>
    <w:qFormat/>
    <w:rsid w:val="00373D3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373D3D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locked/>
    <w:rsid w:val="00373D3D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373D3D"/>
    <w:rPr>
      <w:rFonts w:ascii="Arial" w:hAnsi="Arial"/>
      <w:b/>
      <w:lang w:val="en-GB" w:eastAsia="en-US"/>
    </w:rPr>
  </w:style>
  <w:style w:type="character" w:customStyle="1" w:styleId="normaltextrun">
    <w:name w:val="normaltextrun"/>
    <w:basedOn w:val="DefaultParagraphFont"/>
    <w:rsid w:val="00373D3D"/>
  </w:style>
  <w:style w:type="character" w:customStyle="1" w:styleId="TFChar">
    <w:name w:val="TF Char"/>
    <w:qFormat/>
    <w:rsid w:val="00D14643"/>
    <w:rPr>
      <w:rFonts w:ascii="Arial" w:hAnsi="Arial"/>
      <w:b/>
      <w:lang w:val="en-GB" w:eastAsia="en-US"/>
    </w:rPr>
  </w:style>
  <w:style w:type="character" w:customStyle="1" w:styleId="B1Char">
    <w:name w:val="B1 Char"/>
    <w:rsid w:val="00D1464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ADQ376F6HWTR-1074192144-4967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https://ericsson.sharepoint.com/sites/SRT/3GPP/_layouts/15/DocIdRedir.aspx?ID=ADQ376F6HWTR-1074192144-4967</Url>
      <Description>ADQ376F6HWTR-1074192144-4967</Description>
    </_dlc_DocIdUrl>
    <TaxCatchAllLabel xmlns="d8762117-8292-4133-b1c7-eab5c6487cfd" xsi:nil="true"/>
    <TaxCatchAll xmlns="d8762117-8292-4133-b1c7-eab5c6487cfd" xsi:nil="true"/>
  </documentManagement>
</p:properties>
</file>

<file path=customXml/itemProps1.xml><?xml version="1.0" encoding="utf-8"?>
<ds:datastoreItem xmlns:ds="http://schemas.openxmlformats.org/officeDocument/2006/customXml" ds:itemID="{C509AA75-E8EF-4C7E-ACF3-104F2C0CF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869CE-7B49-4CAD-B62C-6A3086FB78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3980EC5-AE95-43BB-B715-54862EC34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25E85-EB83-4198-80C8-1B344CD43B0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8F91AEE-34A8-4198-B2C5-63D50615BAC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87F4AFC-A6F2-467A-9A42-64021271D73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1A52AAE-13AD-49BC-9242-8F976FB5FB7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HVM r1</cp:lastModifiedBy>
  <cp:revision>12</cp:revision>
  <dcterms:created xsi:type="dcterms:W3CDTF">2023-01-09T09:30:00Z</dcterms:created>
  <dcterms:modified xsi:type="dcterms:W3CDTF">2023-01-18T08:32:00Z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db91513b-b173-447d-bce0-d09552178395</vt:lpwstr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sflag">
    <vt:lpwstr>1243237843</vt:lpwstr>
  </property>
</Properties>
</file>