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6FEA" w14:textId="5167E912" w:rsidR="00AF27B1" w:rsidRPr="00F25496" w:rsidRDefault="00AF27B1" w:rsidP="00AF27B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r1" w:date="2023-01-18T16:40:00Z">
        <w:r w:rsidR="00876FE3">
          <w:rPr>
            <w:b/>
            <w:i/>
            <w:noProof/>
            <w:sz w:val="28"/>
          </w:rPr>
          <w:t>draft</w:t>
        </w:r>
      </w:ins>
      <w:ins w:id="1" w:author="Ericsson-r1" w:date="2023-01-18T16:41:00Z">
        <w:r w:rsidR="00876FE3">
          <w:rPr>
            <w:b/>
            <w:i/>
            <w:noProof/>
            <w:sz w:val="28"/>
          </w:rPr>
          <w:t>_</w:t>
        </w:r>
      </w:ins>
      <w:r w:rsidR="00683E7E" w:rsidRPr="00683E7E">
        <w:rPr>
          <w:b/>
          <w:i/>
          <w:noProof/>
          <w:sz w:val="28"/>
        </w:rPr>
        <w:t>S3-230230</w:t>
      </w:r>
      <w:ins w:id="2" w:author="Ericsson-r1" w:date="2023-01-18T16:41:00Z">
        <w:r w:rsidR="00876FE3">
          <w:rPr>
            <w:b/>
            <w:i/>
            <w:noProof/>
            <w:sz w:val="28"/>
          </w:rPr>
          <w:t>-r1</w:t>
        </w:r>
      </w:ins>
    </w:p>
    <w:p w14:paraId="2E0E4A23" w14:textId="77777777" w:rsidR="00AF27B1" w:rsidRPr="00872560" w:rsidRDefault="00AF27B1" w:rsidP="00AF27B1">
      <w:pPr>
        <w:pStyle w:val="CRCoverPage"/>
        <w:outlineLvl w:val="0"/>
        <w:rPr>
          <w:b/>
          <w:bCs/>
          <w:noProof/>
          <w:sz w:val="24"/>
        </w:rPr>
      </w:pPr>
      <w:r w:rsidRPr="00872560">
        <w:rPr>
          <w:b/>
          <w:bCs/>
          <w:sz w:val="24"/>
        </w:rPr>
        <w:t>Electronic meeting, 16 - 20 January 2023</w:t>
      </w:r>
    </w:p>
    <w:p w14:paraId="2DA0BDC4" w14:textId="77777777" w:rsidR="0010401F" w:rsidRDefault="0010401F">
      <w:pPr>
        <w:keepNext/>
        <w:pBdr>
          <w:bottom w:val="single" w:sz="4" w:space="1" w:color="auto"/>
        </w:pBdr>
        <w:tabs>
          <w:tab w:val="right" w:pos="9639"/>
        </w:tabs>
        <w:outlineLvl w:val="0"/>
        <w:rPr>
          <w:rFonts w:ascii="Arial" w:hAnsi="Arial" w:cs="Arial"/>
          <w:b/>
          <w:sz w:val="24"/>
        </w:rPr>
      </w:pPr>
    </w:p>
    <w:p w14:paraId="0A9CD46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E699D">
        <w:rPr>
          <w:rFonts w:ascii="Arial" w:hAnsi="Arial"/>
          <w:b/>
          <w:lang w:val="en-US"/>
        </w:rPr>
        <w:t>Ericsson</w:t>
      </w:r>
    </w:p>
    <w:p w14:paraId="3D8D6935" w14:textId="10E9CF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6CEA" w:rsidRPr="00DB3A06">
        <w:rPr>
          <w:rFonts w:ascii="Arial" w:hAnsi="Arial" w:cs="Arial"/>
          <w:b/>
        </w:rPr>
        <w:t xml:space="preserve">A solution for </w:t>
      </w:r>
      <w:r w:rsidR="008F6CEA">
        <w:rPr>
          <w:rFonts w:ascii="Arial" w:hAnsi="Arial" w:cs="Arial"/>
          <w:b/>
        </w:rPr>
        <w:t>authorization before allowing access to resources</w:t>
      </w:r>
    </w:p>
    <w:p w14:paraId="7509DE6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6A638EA" w14:textId="411099B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699D">
        <w:rPr>
          <w:rFonts w:ascii="Arial" w:hAnsi="Arial"/>
          <w:b/>
        </w:rPr>
        <w:t>5.</w:t>
      </w:r>
      <w:r w:rsidR="008F6CEA">
        <w:rPr>
          <w:rFonts w:ascii="Arial" w:hAnsi="Arial"/>
          <w:b/>
        </w:rPr>
        <w:t>11</w:t>
      </w:r>
    </w:p>
    <w:p w14:paraId="01E229AD" w14:textId="77777777" w:rsidR="00C022E3" w:rsidRDefault="00C022E3">
      <w:pPr>
        <w:pStyle w:val="Heading1"/>
      </w:pPr>
      <w:r>
        <w:t>1</w:t>
      </w:r>
      <w:r>
        <w:tab/>
        <w:t>Decision/action requested</w:t>
      </w:r>
    </w:p>
    <w:p w14:paraId="5C657BF5" w14:textId="78BF74A2" w:rsidR="00C022E3" w:rsidRDefault="0096073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A80C20">
        <w:rPr>
          <w:b/>
          <w:i/>
        </w:rPr>
        <w:t>a</w:t>
      </w:r>
      <w:r w:rsidR="00A80C20" w:rsidRPr="00A80C20">
        <w:rPr>
          <w:b/>
          <w:i/>
        </w:rPr>
        <w:t xml:space="preserve">pprove the </w:t>
      </w:r>
      <w:proofErr w:type="spellStart"/>
      <w:r w:rsidR="00A80C20" w:rsidRPr="00A80C20">
        <w:rPr>
          <w:b/>
          <w:i/>
        </w:rPr>
        <w:t>pCR</w:t>
      </w:r>
      <w:proofErr w:type="spellEnd"/>
      <w:r w:rsidR="00A80C20" w:rsidRPr="00A80C20">
        <w:rPr>
          <w:b/>
          <w:i/>
        </w:rPr>
        <w:t xml:space="preserve"> to </w:t>
      </w:r>
      <w:r w:rsidR="00F4176E" w:rsidRPr="00860CF3">
        <w:rPr>
          <w:b/>
          <w:i/>
        </w:rPr>
        <w:t>TR 33.884</w:t>
      </w:r>
      <w:r w:rsidR="00F4176E" w:rsidRPr="00A80C20">
        <w:rPr>
          <w:b/>
          <w:i/>
        </w:rPr>
        <w:t>.</w:t>
      </w:r>
    </w:p>
    <w:p w14:paraId="55843AC4" w14:textId="77777777" w:rsidR="00A436D3" w:rsidRDefault="00A436D3" w:rsidP="00A436D3">
      <w:pPr>
        <w:pStyle w:val="Heading1"/>
      </w:pPr>
      <w:r>
        <w:t>2</w:t>
      </w:r>
      <w:r>
        <w:tab/>
        <w:t>References</w:t>
      </w:r>
    </w:p>
    <w:p w14:paraId="4CCF64D1" w14:textId="77777777" w:rsidR="00A436D3" w:rsidRDefault="00A436D3" w:rsidP="00A436D3">
      <w:pPr>
        <w:pStyle w:val="Reference"/>
      </w:pPr>
      <w:r w:rsidRPr="00EE2ED5">
        <w:rPr>
          <w:lang w:val="fr-FR"/>
        </w:rPr>
        <w:t>[</w:t>
      </w:r>
      <w:r>
        <w:rPr>
          <w:lang w:val="fr-FR"/>
        </w:rPr>
        <w:t>1</w:t>
      </w:r>
      <w:r w:rsidRPr="00EE2ED5">
        <w:rPr>
          <w:lang w:val="fr-FR"/>
        </w:rPr>
        <w:t>]</w:t>
      </w:r>
      <w:r w:rsidRPr="00EE2ED5">
        <w:rPr>
          <w:lang w:val="fr-FR"/>
        </w:rPr>
        <w:tab/>
      </w:r>
      <w:r w:rsidRPr="00EE2ED5">
        <w:t xml:space="preserve">3GPP </w:t>
      </w:r>
      <w:r>
        <w:rPr>
          <w:lang w:val="fr-FR"/>
        </w:rPr>
        <w:t>TR 33.884</w:t>
      </w:r>
      <w:r>
        <w:t>:</w:t>
      </w:r>
      <w:r w:rsidRPr="00EE2ED5">
        <w:t xml:space="preserve"> "</w:t>
      </w:r>
      <w:r w:rsidRPr="00860CF3">
        <w:t xml:space="preserve"> Study on application enablement aspects for subscriber-aware northbound API access</w:t>
      </w:r>
      <w:r w:rsidRPr="00EE2ED5">
        <w:t>"</w:t>
      </w:r>
    </w:p>
    <w:p w14:paraId="4B5B8A2E" w14:textId="77777777" w:rsidR="00A436D3" w:rsidRDefault="00A436D3" w:rsidP="00A436D3">
      <w:pPr>
        <w:pStyle w:val="Heading1"/>
      </w:pPr>
      <w:r>
        <w:t>3</w:t>
      </w:r>
      <w:r>
        <w:tab/>
        <w:t>Rationale</w:t>
      </w:r>
    </w:p>
    <w:p w14:paraId="11D0E1E7" w14:textId="77777777" w:rsidR="00A436D3" w:rsidRDefault="00A436D3" w:rsidP="00A436D3">
      <w:pPr>
        <w:rPr>
          <w:lang w:eastAsia="zh-CN"/>
        </w:rPr>
      </w:pPr>
      <w:r>
        <w:rPr>
          <w:lang w:eastAsia="zh-CN"/>
        </w:rPr>
        <w:t xml:space="preserve">One of the main objectives of SNAAPP security study is to investigate possible solutions to address the requirement about authorization by the resource owner before allowing access to resources of the resource owner. </w:t>
      </w:r>
    </w:p>
    <w:p w14:paraId="15771092" w14:textId="77777777" w:rsidR="00A436D3" w:rsidRDefault="00A436D3" w:rsidP="00A436D3">
      <w:pPr>
        <w:rPr>
          <w:lang w:eastAsia="zh-CN"/>
        </w:rPr>
      </w:pPr>
      <w:r>
        <w:rPr>
          <w:lang w:eastAsia="zh-CN"/>
        </w:rPr>
        <w:t>This contribution proposes a solution to address this requirement. The solution utilizes existing mechanisms as much as possible.</w:t>
      </w:r>
    </w:p>
    <w:p w14:paraId="13C3669E" w14:textId="77777777" w:rsidR="00A436D3" w:rsidRDefault="00A436D3" w:rsidP="00A436D3">
      <w:pPr>
        <w:pStyle w:val="Heading1"/>
      </w:pPr>
      <w:r>
        <w:t>4</w:t>
      </w:r>
      <w:r>
        <w:tab/>
        <w:t xml:space="preserve">Detailed </w:t>
      </w:r>
      <w:proofErr w:type="gramStart"/>
      <w:r>
        <w:t>proposal</w:t>
      </w:r>
      <w:proofErr w:type="gramEnd"/>
    </w:p>
    <w:p w14:paraId="4A446A01" w14:textId="77777777" w:rsidR="00A436D3" w:rsidRDefault="00A436D3" w:rsidP="00A436D3">
      <w:pPr>
        <w:rPr>
          <w:iCs/>
        </w:rPr>
      </w:pPr>
      <w:r w:rsidRPr="00AD1898">
        <w:rPr>
          <w:iCs/>
        </w:rPr>
        <w:t>Approve the following changes to TR 33.</w:t>
      </w:r>
      <w:r>
        <w:rPr>
          <w:lang w:val="fr-FR"/>
        </w:rPr>
        <w:t>884</w:t>
      </w:r>
      <w:r w:rsidRPr="00AD1898">
        <w:rPr>
          <w:iCs/>
        </w:rPr>
        <w:t xml:space="preserve"> [</w:t>
      </w:r>
      <w:r>
        <w:rPr>
          <w:iCs/>
        </w:rPr>
        <w:t>1</w:t>
      </w:r>
      <w:r w:rsidRPr="00AD1898">
        <w:rPr>
          <w:iCs/>
        </w:rPr>
        <w:t xml:space="preserve">]. </w:t>
      </w:r>
    </w:p>
    <w:p w14:paraId="3DA38174" w14:textId="77777777" w:rsidR="00A436D3" w:rsidRDefault="00A436D3" w:rsidP="00A436D3">
      <w:pPr>
        <w:rPr>
          <w:iCs/>
        </w:rPr>
      </w:pPr>
    </w:p>
    <w:p w14:paraId="44AA17DB" w14:textId="77777777" w:rsidR="00A436D3" w:rsidRDefault="00A436D3" w:rsidP="00A436D3">
      <w:pPr>
        <w:jc w:val="center"/>
        <w:rPr>
          <w:color w:val="0070C0"/>
          <w:sz w:val="36"/>
          <w:szCs w:val="36"/>
        </w:rPr>
      </w:pPr>
      <w:r w:rsidRPr="00ED6409">
        <w:rPr>
          <w:color w:val="0070C0"/>
          <w:sz w:val="36"/>
          <w:szCs w:val="36"/>
        </w:rPr>
        <w:t>*** Start of Change ***</w:t>
      </w:r>
    </w:p>
    <w:p w14:paraId="4C6208CB" w14:textId="77777777" w:rsidR="00A436D3" w:rsidRPr="00733DD4" w:rsidRDefault="00A436D3" w:rsidP="00A436D3">
      <w:pPr>
        <w:pStyle w:val="Heading2"/>
      </w:pPr>
      <w:bookmarkStart w:id="3" w:name="_Toc80633894"/>
      <w:bookmarkStart w:id="4" w:name="_Toc106092172"/>
      <w:bookmarkStart w:id="5" w:name="_Toc116945668"/>
      <w:bookmarkStart w:id="6" w:name="_Toc116946073"/>
      <w:r w:rsidRPr="0072792E">
        <w:t>6.</w:t>
      </w:r>
      <w:r>
        <w:t>0</w:t>
      </w:r>
      <w:r w:rsidRPr="0072792E">
        <w:tab/>
      </w:r>
      <w:r w:rsidRPr="00733DD4">
        <w:t>Mapping of solutions to key issues</w:t>
      </w:r>
      <w:bookmarkEnd w:id="3"/>
      <w:bookmarkEnd w:id="4"/>
      <w:bookmarkEnd w:id="5"/>
      <w:bookmarkEnd w:id="6"/>
    </w:p>
    <w:p w14:paraId="67F84496" w14:textId="77777777" w:rsidR="00A436D3" w:rsidRPr="005512F7" w:rsidRDefault="00A436D3" w:rsidP="00A436D3">
      <w:pPr>
        <w:pStyle w:val="TH"/>
      </w:pPr>
      <w:r w:rsidRPr="00733DD4">
        <w:t>Table 6.0</w:t>
      </w:r>
      <w:r w:rsidRPr="005512F7">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A436D3" w:rsidRPr="0055122F" w14:paraId="442E8D26"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hideMark/>
          </w:tcPr>
          <w:p w14:paraId="3A6C1D76" w14:textId="77777777" w:rsidR="00A436D3" w:rsidRPr="005512F7" w:rsidRDefault="00A436D3" w:rsidP="00740687">
            <w:pPr>
              <w:pStyle w:val="TAH"/>
            </w:pPr>
            <w:r w:rsidRPr="005512F7">
              <w:t>Solutions</w:t>
            </w:r>
          </w:p>
        </w:tc>
        <w:tc>
          <w:tcPr>
            <w:tcW w:w="650" w:type="dxa"/>
            <w:tcBorders>
              <w:top w:val="single" w:sz="4" w:space="0" w:color="auto"/>
              <w:left w:val="single" w:sz="4" w:space="0" w:color="auto"/>
              <w:bottom w:val="single" w:sz="4" w:space="0" w:color="auto"/>
              <w:right w:val="single" w:sz="4" w:space="0" w:color="auto"/>
            </w:tcBorders>
            <w:hideMark/>
          </w:tcPr>
          <w:p w14:paraId="60B31214" w14:textId="77777777" w:rsidR="00A436D3" w:rsidRPr="0055122F" w:rsidRDefault="00A436D3" w:rsidP="00740687">
            <w:pPr>
              <w:pStyle w:val="TAH"/>
              <w:rPr>
                <w:bCs/>
              </w:rPr>
            </w:pPr>
            <w:r w:rsidRPr="0055122F">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50C97DC7" w14:textId="77777777" w:rsidR="00A436D3" w:rsidRPr="0055122F" w:rsidRDefault="00A436D3" w:rsidP="00740687">
            <w:pPr>
              <w:pStyle w:val="TAH"/>
              <w:rPr>
                <w:bCs/>
              </w:rPr>
            </w:pPr>
            <w:r w:rsidRPr="0055122F">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5CEB2670" w14:textId="77777777" w:rsidR="00A436D3" w:rsidRPr="0055122F" w:rsidRDefault="00A436D3" w:rsidP="00740687">
            <w:pPr>
              <w:pStyle w:val="TAH"/>
              <w:rPr>
                <w:bCs/>
              </w:rPr>
            </w:pPr>
            <w:del w:id="7" w:author="Author">
              <w:r w:rsidRPr="0055122F" w:rsidDel="00281489">
                <w:rPr>
                  <w:bCs/>
                </w:rPr>
                <w:delText>KI#3</w:delText>
              </w:r>
            </w:del>
          </w:p>
        </w:tc>
      </w:tr>
      <w:tr w:rsidR="00A436D3" w:rsidRPr="0072792E" w14:paraId="62571C52"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48E9CB50" w14:textId="77777777" w:rsidR="00A436D3" w:rsidRPr="00733DD4" w:rsidRDefault="00A436D3" w:rsidP="00740687">
            <w:pPr>
              <w:pStyle w:val="TAL"/>
              <w:rPr>
                <w:b/>
              </w:rPr>
            </w:pPr>
            <w:r w:rsidRPr="0055122F">
              <w:t>Solution #3</w:t>
            </w:r>
            <w:r w:rsidRPr="00733DD4">
              <w:t>: UE Originated API invocation using OAuth Client Credential Grant</w:t>
            </w:r>
          </w:p>
        </w:tc>
        <w:tc>
          <w:tcPr>
            <w:tcW w:w="650" w:type="dxa"/>
            <w:tcBorders>
              <w:top w:val="single" w:sz="4" w:space="0" w:color="auto"/>
              <w:left w:val="single" w:sz="4" w:space="0" w:color="auto"/>
              <w:bottom w:val="single" w:sz="4" w:space="0" w:color="auto"/>
              <w:right w:val="single" w:sz="4" w:space="0" w:color="auto"/>
            </w:tcBorders>
          </w:tcPr>
          <w:p w14:paraId="4C29941A" w14:textId="77777777" w:rsidR="00A436D3" w:rsidRPr="0072792E" w:rsidRDefault="00A436D3" w:rsidP="00740687">
            <w:pPr>
              <w:pStyle w:val="TAC"/>
            </w:pPr>
            <w:ins w:id="8" w:author="Author">
              <w:r>
                <w:t>x</w:t>
              </w:r>
            </w:ins>
          </w:p>
        </w:tc>
        <w:tc>
          <w:tcPr>
            <w:tcW w:w="650" w:type="dxa"/>
            <w:tcBorders>
              <w:top w:val="single" w:sz="4" w:space="0" w:color="auto"/>
              <w:left w:val="single" w:sz="4" w:space="0" w:color="auto"/>
              <w:bottom w:val="single" w:sz="4" w:space="0" w:color="auto"/>
              <w:right w:val="single" w:sz="4" w:space="0" w:color="auto"/>
            </w:tcBorders>
          </w:tcPr>
          <w:p w14:paraId="722393B1" w14:textId="77777777" w:rsidR="00A436D3" w:rsidRPr="0072792E" w:rsidRDefault="00A436D3" w:rsidP="00740687">
            <w:pPr>
              <w:pStyle w:val="TAC"/>
            </w:pPr>
            <w:del w:id="9" w:author="Author">
              <w:r w:rsidDel="00B3325D">
                <w:delText>x</w:delText>
              </w:r>
            </w:del>
          </w:p>
        </w:tc>
        <w:tc>
          <w:tcPr>
            <w:tcW w:w="650" w:type="dxa"/>
            <w:tcBorders>
              <w:top w:val="single" w:sz="4" w:space="0" w:color="auto"/>
              <w:left w:val="single" w:sz="4" w:space="0" w:color="auto"/>
              <w:bottom w:val="single" w:sz="4" w:space="0" w:color="auto"/>
              <w:right w:val="single" w:sz="4" w:space="0" w:color="auto"/>
            </w:tcBorders>
          </w:tcPr>
          <w:p w14:paraId="59E5DCDE" w14:textId="77777777" w:rsidR="00A436D3" w:rsidRPr="0072792E" w:rsidRDefault="00A436D3" w:rsidP="00740687">
            <w:pPr>
              <w:pStyle w:val="TAC"/>
            </w:pPr>
          </w:p>
        </w:tc>
      </w:tr>
      <w:tr w:rsidR="00A436D3" w:rsidRPr="0072792E" w14:paraId="00ACAA77"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42E6504D" w14:textId="77777777" w:rsidR="00A436D3" w:rsidRPr="0072792E" w:rsidRDefault="00A436D3" w:rsidP="00740687">
            <w:pPr>
              <w:pStyle w:val="TAL"/>
              <w:rPr>
                <w:b/>
              </w:rPr>
            </w:pPr>
            <w:ins w:id="10" w:author="Author">
              <w:r w:rsidRPr="00B01AB9">
                <w:t>Solution #</w:t>
              </w:r>
              <w:r w:rsidRPr="009E081F">
                <w:rPr>
                  <w:highlight w:val="yellow"/>
                </w:rPr>
                <w:t>X</w:t>
              </w:r>
              <w:r w:rsidRPr="00B01AB9">
                <w:t>: Authorization before allowing access to resources</w:t>
              </w:r>
            </w:ins>
          </w:p>
        </w:tc>
        <w:tc>
          <w:tcPr>
            <w:tcW w:w="650" w:type="dxa"/>
            <w:tcBorders>
              <w:top w:val="single" w:sz="4" w:space="0" w:color="auto"/>
              <w:left w:val="single" w:sz="4" w:space="0" w:color="auto"/>
              <w:bottom w:val="single" w:sz="4" w:space="0" w:color="auto"/>
              <w:right w:val="single" w:sz="4" w:space="0" w:color="auto"/>
            </w:tcBorders>
          </w:tcPr>
          <w:p w14:paraId="18A38400"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40BA84D" w14:textId="77777777" w:rsidR="00A436D3" w:rsidRPr="0072792E" w:rsidRDefault="00A436D3" w:rsidP="00740687">
            <w:pPr>
              <w:pStyle w:val="TAC"/>
            </w:pPr>
            <w:ins w:id="11" w:author="Author">
              <w:r>
                <w:t>x</w:t>
              </w:r>
            </w:ins>
          </w:p>
        </w:tc>
        <w:tc>
          <w:tcPr>
            <w:tcW w:w="650" w:type="dxa"/>
            <w:tcBorders>
              <w:top w:val="single" w:sz="4" w:space="0" w:color="auto"/>
              <w:left w:val="single" w:sz="4" w:space="0" w:color="auto"/>
              <w:bottom w:val="single" w:sz="4" w:space="0" w:color="auto"/>
              <w:right w:val="single" w:sz="4" w:space="0" w:color="auto"/>
            </w:tcBorders>
          </w:tcPr>
          <w:p w14:paraId="5E446391" w14:textId="77777777" w:rsidR="00A436D3" w:rsidRPr="0072792E" w:rsidRDefault="00A436D3" w:rsidP="00740687">
            <w:pPr>
              <w:pStyle w:val="TAC"/>
            </w:pPr>
          </w:p>
        </w:tc>
      </w:tr>
      <w:tr w:rsidR="00A436D3" w:rsidRPr="0072792E" w14:paraId="2E9BB1BB"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7B144336"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363605C"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26748476"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F0A70F1" w14:textId="77777777" w:rsidR="00A436D3" w:rsidRPr="0072792E" w:rsidRDefault="00A436D3" w:rsidP="00740687">
            <w:pPr>
              <w:pStyle w:val="TAC"/>
            </w:pPr>
          </w:p>
        </w:tc>
      </w:tr>
      <w:tr w:rsidR="00A436D3" w:rsidRPr="0072792E" w14:paraId="037B6DAD"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25FE2728"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2230E34E"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488CDC89"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5EF54C42" w14:textId="77777777" w:rsidR="00A436D3" w:rsidRPr="0072792E" w:rsidRDefault="00A436D3" w:rsidP="00740687">
            <w:pPr>
              <w:pStyle w:val="TAC"/>
            </w:pPr>
          </w:p>
        </w:tc>
      </w:tr>
      <w:tr w:rsidR="00A436D3" w:rsidRPr="0072792E" w14:paraId="3B6CD9B4" w14:textId="77777777" w:rsidTr="00740687">
        <w:trPr>
          <w:jc w:val="center"/>
        </w:trPr>
        <w:tc>
          <w:tcPr>
            <w:tcW w:w="4149" w:type="dxa"/>
            <w:tcBorders>
              <w:top w:val="single" w:sz="4" w:space="0" w:color="auto"/>
              <w:left w:val="single" w:sz="4" w:space="0" w:color="auto"/>
              <w:bottom w:val="single" w:sz="4" w:space="0" w:color="auto"/>
              <w:right w:val="single" w:sz="4" w:space="0" w:color="auto"/>
            </w:tcBorders>
          </w:tcPr>
          <w:p w14:paraId="312B3654" w14:textId="77777777" w:rsidR="00A436D3" w:rsidRPr="0072792E" w:rsidRDefault="00A436D3" w:rsidP="0074068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61CFFBFF"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03034A6B" w14:textId="77777777" w:rsidR="00A436D3" w:rsidRPr="0072792E" w:rsidRDefault="00A436D3" w:rsidP="00740687">
            <w:pPr>
              <w:pStyle w:val="TAC"/>
            </w:pPr>
          </w:p>
        </w:tc>
        <w:tc>
          <w:tcPr>
            <w:tcW w:w="650" w:type="dxa"/>
            <w:tcBorders>
              <w:top w:val="single" w:sz="4" w:space="0" w:color="auto"/>
              <w:left w:val="single" w:sz="4" w:space="0" w:color="auto"/>
              <w:bottom w:val="single" w:sz="4" w:space="0" w:color="auto"/>
              <w:right w:val="single" w:sz="4" w:space="0" w:color="auto"/>
            </w:tcBorders>
          </w:tcPr>
          <w:p w14:paraId="304AAA1D" w14:textId="77777777" w:rsidR="00A436D3" w:rsidRPr="0072792E" w:rsidRDefault="00A436D3" w:rsidP="00740687">
            <w:pPr>
              <w:pStyle w:val="TAC"/>
            </w:pPr>
          </w:p>
        </w:tc>
      </w:tr>
    </w:tbl>
    <w:p w14:paraId="59E89D97" w14:textId="77777777" w:rsidR="00A436D3" w:rsidRDefault="00A436D3" w:rsidP="00A436D3">
      <w:pPr>
        <w:jc w:val="center"/>
        <w:rPr>
          <w:color w:val="0070C0"/>
          <w:sz w:val="36"/>
          <w:szCs w:val="36"/>
        </w:rPr>
      </w:pPr>
    </w:p>
    <w:p w14:paraId="4BF28378" w14:textId="77777777" w:rsidR="00A436D3" w:rsidRDefault="00A436D3" w:rsidP="00A436D3">
      <w:pPr>
        <w:jc w:val="center"/>
        <w:rPr>
          <w:color w:val="0070C0"/>
          <w:sz w:val="36"/>
          <w:szCs w:val="36"/>
        </w:rPr>
      </w:pPr>
      <w:r w:rsidRPr="00ED6409">
        <w:rPr>
          <w:color w:val="0070C0"/>
          <w:sz w:val="36"/>
          <w:szCs w:val="36"/>
        </w:rPr>
        <w:t xml:space="preserve">*** </w:t>
      </w:r>
      <w:r>
        <w:rPr>
          <w:color w:val="0070C0"/>
          <w:sz w:val="36"/>
          <w:szCs w:val="36"/>
        </w:rPr>
        <w:t xml:space="preserve">Next </w:t>
      </w:r>
      <w:r w:rsidRPr="00ED6409">
        <w:rPr>
          <w:color w:val="0070C0"/>
          <w:sz w:val="36"/>
          <w:szCs w:val="36"/>
        </w:rPr>
        <w:t>Change ***</w:t>
      </w:r>
    </w:p>
    <w:p w14:paraId="31AA75BA" w14:textId="77777777" w:rsidR="00A436D3" w:rsidRDefault="00A436D3" w:rsidP="00A436D3">
      <w:pPr>
        <w:jc w:val="center"/>
        <w:rPr>
          <w:color w:val="0070C0"/>
          <w:sz w:val="36"/>
          <w:szCs w:val="36"/>
        </w:rPr>
      </w:pPr>
    </w:p>
    <w:p w14:paraId="73731FF5" w14:textId="77777777" w:rsidR="00A436D3" w:rsidRPr="00D80B2A" w:rsidRDefault="00A436D3" w:rsidP="00A436D3">
      <w:pPr>
        <w:pStyle w:val="Heading2"/>
        <w:rPr>
          <w:ins w:id="12" w:author="Author"/>
        </w:rPr>
      </w:pPr>
      <w:bookmarkStart w:id="13" w:name="_Toc90024042"/>
      <w:bookmarkStart w:id="14" w:name="_Toc90026490"/>
      <w:bookmarkStart w:id="15" w:name="_Toc98927513"/>
      <w:ins w:id="16" w:author="Author">
        <w:r w:rsidRPr="00D80B2A">
          <w:lastRenderedPageBreak/>
          <w:t>6.</w:t>
        </w:r>
        <w:r w:rsidRPr="00FC45C1">
          <w:rPr>
            <w:highlight w:val="yellow"/>
          </w:rPr>
          <w:t>X</w:t>
        </w:r>
        <w:r w:rsidRPr="00D80B2A">
          <w:tab/>
          <w:t>Solution #</w:t>
        </w:r>
        <w:r w:rsidRPr="00FC45C1">
          <w:rPr>
            <w:highlight w:val="yellow"/>
          </w:rPr>
          <w:t>X</w:t>
        </w:r>
        <w:r w:rsidRPr="00D80B2A">
          <w:t xml:space="preserve">: </w:t>
        </w:r>
        <w:bookmarkEnd w:id="13"/>
        <w:bookmarkEnd w:id="14"/>
        <w:bookmarkEnd w:id="15"/>
        <w:r>
          <w:t>A</w:t>
        </w:r>
        <w:r w:rsidRPr="00E74D6E">
          <w:t>uthorization before allowing access to resources</w:t>
        </w:r>
      </w:ins>
    </w:p>
    <w:p w14:paraId="229DED78" w14:textId="77777777" w:rsidR="00A436D3" w:rsidRPr="00D80B2A" w:rsidRDefault="00A436D3" w:rsidP="00A436D3">
      <w:pPr>
        <w:pStyle w:val="Heading3"/>
        <w:rPr>
          <w:ins w:id="17" w:author="Author"/>
        </w:rPr>
      </w:pPr>
      <w:bookmarkStart w:id="18" w:name="_Toc90024043"/>
      <w:bookmarkStart w:id="19" w:name="_Toc90026491"/>
      <w:bookmarkStart w:id="20" w:name="_Toc98927514"/>
      <w:ins w:id="21" w:author="Author">
        <w:r w:rsidRPr="00D80B2A">
          <w:t>6.</w:t>
        </w:r>
        <w:r w:rsidRPr="00EF054F">
          <w:rPr>
            <w:highlight w:val="yellow"/>
          </w:rPr>
          <w:t>X</w:t>
        </w:r>
        <w:r w:rsidRPr="00D80B2A">
          <w:t>.1</w:t>
        </w:r>
        <w:r w:rsidRPr="00D80B2A">
          <w:tab/>
        </w:r>
        <w:bookmarkEnd w:id="18"/>
        <w:bookmarkEnd w:id="19"/>
        <w:bookmarkEnd w:id="20"/>
        <w:r>
          <w:t>Introduction</w:t>
        </w:r>
      </w:ins>
    </w:p>
    <w:p w14:paraId="1FABEAFD" w14:textId="686B499A" w:rsidR="00A436D3" w:rsidRDefault="00A436D3" w:rsidP="00A436D3">
      <w:pPr>
        <w:rPr>
          <w:ins w:id="22" w:author="Author"/>
          <w:lang w:eastAsia="zh-CN"/>
        </w:rPr>
      </w:pPr>
      <w:bookmarkStart w:id="23" w:name="_Toc90024044"/>
      <w:bookmarkStart w:id="24" w:name="_Toc90026492"/>
      <w:bookmarkStart w:id="25" w:name="_Toc98927515"/>
      <w:ins w:id="26" w:author="Author">
        <w:r>
          <w:rPr>
            <w:lang w:eastAsia="zh-CN"/>
          </w:rPr>
          <w:t>This solution addresses the security requirement about authorization by the resource owner before allowing access to resources of the resource owner</w:t>
        </w:r>
        <w:r w:rsidR="00C71840">
          <w:rPr>
            <w:lang w:eastAsia="zh-CN"/>
          </w:rPr>
          <w:t xml:space="preserve">, which is </w:t>
        </w:r>
        <w:r w:rsidR="003D6A8B">
          <w:rPr>
            <w:lang w:eastAsia="zh-CN"/>
          </w:rPr>
          <w:t>detailed in key issue #2</w:t>
        </w:r>
        <w:r>
          <w:rPr>
            <w:lang w:eastAsia="zh-CN"/>
          </w:rPr>
          <w:t xml:space="preserve">. </w:t>
        </w:r>
      </w:ins>
    </w:p>
    <w:p w14:paraId="2162AFF2" w14:textId="406653DF" w:rsidR="00A436D3" w:rsidRDefault="00A436D3" w:rsidP="00A436D3">
      <w:pPr>
        <w:rPr>
          <w:ins w:id="27" w:author="Author"/>
          <w:lang w:eastAsia="zh-CN"/>
        </w:rPr>
      </w:pPr>
      <w:ins w:id="28" w:author="Author">
        <w:r>
          <w:rPr>
            <w:lang w:eastAsia="zh-CN"/>
          </w:rPr>
          <w:t xml:space="preserve">It is assumed that authorization information by the resource owner has been received and stored in the </w:t>
        </w:r>
        <w:r w:rsidR="000B3F1F">
          <w:rPr>
            <w:lang w:eastAsia="zh-CN"/>
          </w:rPr>
          <w:t xml:space="preserve">authorization server </w:t>
        </w:r>
        <w:r>
          <w:rPr>
            <w:lang w:eastAsia="zh-CN"/>
          </w:rPr>
          <w:t xml:space="preserve">with a method out of the scope of this solution. </w:t>
        </w:r>
      </w:ins>
    </w:p>
    <w:p w14:paraId="6204AE0E" w14:textId="77777777" w:rsidR="00A436D3" w:rsidRDefault="00A436D3" w:rsidP="00A436D3">
      <w:pPr>
        <w:rPr>
          <w:ins w:id="29" w:author="Author"/>
          <w:lang w:eastAsia="zh-CN"/>
        </w:rPr>
      </w:pPr>
      <w:ins w:id="30" w:author="Author">
        <w:r>
          <w:rPr>
            <w:lang w:eastAsia="zh-CN"/>
          </w:rPr>
          <w:t xml:space="preserve">Also, the consideration whether the resource owner is the subscription user or the subscription owner is out of scope of this solution. </w:t>
        </w:r>
      </w:ins>
    </w:p>
    <w:p w14:paraId="68963270" w14:textId="1BF1895D" w:rsidR="00A436D3" w:rsidRDefault="00A436D3" w:rsidP="00A436D3">
      <w:pPr>
        <w:rPr>
          <w:ins w:id="31" w:author="Author"/>
          <w:lang w:eastAsia="zh-CN"/>
        </w:rPr>
      </w:pPr>
      <w:ins w:id="32" w:author="Author">
        <w:r>
          <w:rPr>
            <w:lang w:eastAsia="zh-CN"/>
          </w:rPr>
          <w:t>The MNO learns the authorization information from the subscription user or from the subscription owner and stores the authorization information, which is bound to the UE identifier, in the PLMN trusted domain.</w:t>
        </w:r>
      </w:ins>
      <w:ins w:id="33" w:author="Ericsson-r1" w:date="2023-01-18T16:37:00Z">
        <w:r w:rsidR="005324EE">
          <w:rPr>
            <w:lang w:eastAsia="zh-CN"/>
          </w:rPr>
          <w:t xml:space="preserve"> How </w:t>
        </w:r>
      </w:ins>
      <w:ins w:id="34" w:author="Ericsson-r1" w:date="2023-01-18T16:38:00Z">
        <w:r w:rsidR="001F2FB5">
          <w:rPr>
            <w:lang w:eastAsia="zh-CN"/>
          </w:rPr>
          <w:t xml:space="preserve">the MNO </w:t>
        </w:r>
        <w:r w:rsidR="00712E3B">
          <w:rPr>
            <w:lang w:eastAsia="zh-CN"/>
          </w:rPr>
          <w:t>authenticate</w:t>
        </w:r>
      </w:ins>
      <w:ins w:id="35" w:author="Ericsson-r1" w:date="2023-01-18T16:39:00Z">
        <w:r w:rsidR="00712E3B">
          <w:rPr>
            <w:lang w:eastAsia="zh-CN"/>
          </w:rPr>
          <w:t>s</w:t>
        </w:r>
      </w:ins>
      <w:ins w:id="36" w:author="Ericsson-r1" w:date="2023-01-18T16:38:00Z">
        <w:r w:rsidR="00712E3B">
          <w:rPr>
            <w:lang w:eastAsia="zh-CN"/>
          </w:rPr>
          <w:t xml:space="preserve"> the resourc</w:t>
        </w:r>
      </w:ins>
      <w:ins w:id="37" w:author="Ericsson-r1" w:date="2023-01-18T16:39:00Z">
        <w:r w:rsidR="00712E3B">
          <w:rPr>
            <w:lang w:eastAsia="zh-CN"/>
          </w:rPr>
          <w:t xml:space="preserve">e owner and </w:t>
        </w:r>
      </w:ins>
      <w:ins w:id="38" w:author="Ericsson-r1" w:date="2023-01-18T16:38:00Z">
        <w:r w:rsidR="001F2FB5">
          <w:rPr>
            <w:lang w:eastAsia="zh-CN"/>
          </w:rPr>
          <w:t xml:space="preserve">learns the authorization information </w:t>
        </w:r>
      </w:ins>
      <w:ins w:id="39" w:author="Ericsson-r1" w:date="2023-01-18T16:39:00Z">
        <w:r w:rsidR="00712E3B">
          <w:rPr>
            <w:lang w:eastAsia="zh-CN"/>
          </w:rPr>
          <w:t>is out of scope of this solution.</w:t>
        </w:r>
      </w:ins>
      <w:ins w:id="40" w:author="Ericsson-r1" w:date="2023-01-18T16:37:00Z">
        <w:r w:rsidR="005324EE">
          <w:rPr>
            <w:lang w:eastAsia="zh-CN"/>
          </w:rPr>
          <w:t xml:space="preserve"> </w:t>
        </w:r>
      </w:ins>
    </w:p>
    <w:p w14:paraId="6519ED58" w14:textId="76D0F07B" w:rsidR="00A436D3" w:rsidRDefault="00A436D3" w:rsidP="00A436D3">
      <w:pPr>
        <w:rPr>
          <w:ins w:id="41" w:author="Author"/>
          <w:lang w:eastAsia="zh-CN"/>
        </w:rPr>
      </w:pPr>
      <w:ins w:id="42" w:author="Author">
        <w:r>
          <w:rPr>
            <w:lang w:eastAsia="zh-CN"/>
          </w:rPr>
          <w:t>This solution covers the case that the API invoker is the AF</w:t>
        </w:r>
        <w:r w:rsidR="00D97DB6">
          <w:rPr>
            <w:lang w:eastAsia="zh-CN"/>
          </w:rPr>
          <w:t xml:space="preserve"> </w:t>
        </w:r>
        <w:r w:rsidR="00045928">
          <w:rPr>
            <w:lang w:eastAsia="zh-CN"/>
          </w:rPr>
          <w:t xml:space="preserve">accessing to resources related to a UE </w:t>
        </w:r>
        <w:r w:rsidR="00D97DB6">
          <w:rPr>
            <w:lang w:eastAsia="zh-CN"/>
          </w:rPr>
          <w:t xml:space="preserve">or the API invoker is the </w:t>
        </w:r>
        <w:r w:rsidR="00FD6C68">
          <w:rPr>
            <w:lang w:eastAsia="zh-CN"/>
          </w:rPr>
          <w:t>application in the UE accessing to resources related to that UE</w:t>
        </w:r>
        <w:r>
          <w:rPr>
            <w:lang w:eastAsia="zh-CN"/>
          </w:rPr>
          <w:t xml:space="preserve">. </w:t>
        </w:r>
      </w:ins>
    </w:p>
    <w:p w14:paraId="2EB33012" w14:textId="73B35951" w:rsidR="00A436D3" w:rsidRDefault="00A436D3" w:rsidP="00A436D3">
      <w:pPr>
        <w:rPr>
          <w:ins w:id="43" w:author="Author"/>
          <w:lang w:eastAsia="zh-CN"/>
        </w:rPr>
      </w:pPr>
      <w:ins w:id="44" w:author="Author">
        <w:r>
          <w:rPr>
            <w:lang w:eastAsia="zh-CN"/>
          </w:rPr>
          <w:t>How the AF maps the target username in the application layer into the UE identifier is out of scope of this solution. The authentication and authorization behind the AF</w:t>
        </w:r>
        <w:r w:rsidR="006B7AEF">
          <w:rPr>
            <w:lang w:eastAsia="zh-CN"/>
          </w:rPr>
          <w:t>-CAPIF interaction</w:t>
        </w:r>
        <w:r>
          <w:rPr>
            <w:lang w:eastAsia="zh-CN"/>
          </w:rPr>
          <w:t xml:space="preserve"> for the triggering UE and user is out of scope.</w:t>
        </w:r>
      </w:ins>
    </w:p>
    <w:p w14:paraId="2B47F9FB" w14:textId="0CB5A2D2" w:rsidR="00A436D3" w:rsidRDefault="00A436D3" w:rsidP="00A436D3">
      <w:pPr>
        <w:rPr>
          <w:ins w:id="45" w:author="Ericsson-r1" w:date="2023-01-18T16:36:00Z"/>
          <w:lang w:eastAsia="zh-CN"/>
        </w:rPr>
      </w:pPr>
      <w:ins w:id="46" w:author="Author">
        <w:r>
          <w:rPr>
            <w:lang w:eastAsia="zh-CN"/>
          </w:rPr>
          <w:t>This solution assumes that the authorization server is co-located with the CAPIF Core Function (CCF)</w:t>
        </w:r>
        <w:r w:rsidR="00BA3569">
          <w:rPr>
            <w:lang w:eastAsia="zh-CN"/>
          </w:rPr>
          <w:t>.</w:t>
        </w:r>
        <w:r>
          <w:rPr>
            <w:lang w:eastAsia="zh-CN"/>
          </w:rPr>
          <w:t xml:space="preserve"> </w:t>
        </w:r>
        <w:r w:rsidR="005A25DD">
          <w:rPr>
            <w:lang w:eastAsia="zh-CN"/>
          </w:rPr>
          <w:t xml:space="preserve">This </w:t>
        </w:r>
        <w:proofErr w:type="gramStart"/>
        <w:r w:rsidR="005A25DD">
          <w:rPr>
            <w:lang w:eastAsia="zh-CN"/>
          </w:rPr>
          <w:t xml:space="preserve">solution </w:t>
        </w:r>
        <w:r>
          <w:rPr>
            <w:lang w:eastAsia="zh-CN"/>
          </w:rPr>
          <w:t xml:space="preserve"> does</w:t>
        </w:r>
        <w:proofErr w:type="gramEnd"/>
        <w:r>
          <w:rPr>
            <w:lang w:eastAsia="zh-CN"/>
          </w:rPr>
          <w:t xml:space="preserve"> not specify the place where the authorization information is stored</w:t>
        </w:r>
        <w:r w:rsidR="005A25DD">
          <w:rPr>
            <w:lang w:eastAsia="zh-CN"/>
          </w:rPr>
          <w:t>.</w:t>
        </w:r>
        <w:r>
          <w:rPr>
            <w:lang w:eastAsia="zh-CN"/>
          </w:rPr>
          <w:t xml:space="preserve"> </w:t>
        </w:r>
        <w:r w:rsidR="005A25DD">
          <w:rPr>
            <w:lang w:eastAsia="zh-CN"/>
          </w:rPr>
          <w:t xml:space="preserve">The CCF may store the authorization information in an external storage, and in this </w:t>
        </w:r>
        <w:proofErr w:type="gramStart"/>
        <w:r w:rsidR="005A25DD">
          <w:rPr>
            <w:lang w:eastAsia="zh-CN"/>
          </w:rPr>
          <w:t>case</w:t>
        </w:r>
        <w:proofErr w:type="gramEnd"/>
        <w:r w:rsidR="005A25DD">
          <w:rPr>
            <w:lang w:eastAsia="zh-CN"/>
          </w:rPr>
          <w:t xml:space="preserve"> it is </w:t>
        </w:r>
        <w:r>
          <w:rPr>
            <w:lang w:eastAsia="zh-CN"/>
          </w:rPr>
          <w:t>assume</w:t>
        </w:r>
        <w:r w:rsidR="005A25DD">
          <w:rPr>
            <w:lang w:eastAsia="zh-CN"/>
          </w:rPr>
          <w:t>d</w:t>
        </w:r>
        <w:r>
          <w:rPr>
            <w:lang w:eastAsia="zh-CN"/>
          </w:rPr>
          <w:t xml:space="preserve"> that there is a secure channel between the CCF and the </w:t>
        </w:r>
        <w:r w:rsidR="00A13B3B">
          <w:rPr>
            <w:lang w:eastAsia="zh-CN"/>
          </w:rPr>
          <w:t xml:space="preserve">external </w:t>
        </w:r>
        <w:r>
          <w:rPr>
            <w:lang w:eastAsia="zh-CN"/>
          </w:rPr>
          <w:t xml:space="preserve">storage. </w:t>
        </w:r>
      </w:ins>
    </w:p>
    <w:p w14:paraId="2F33FC40" w14:textId="0A67C4D3" w:rsidR="008F75BD" w:rsidRDefault="008F75BD" w:rsidP="008F75BD">
      <w:pPr>
        <w:pStyle w:val="EditorsNote"/>
        <w:rPr>
          <w:ins w:id="47" w:author="Author"/>
          <w:lang w:eastAsia="zh-CN"/>
        </w:rPr>
      </w:pPr>
      <w:ins w:id="48" w:author="Ericsson-r1" w:date="2023-01-18T16:36:00Z">
        <w:r>
          <w:rPr>
            <w:lang w:eastAsia="zh-CN"/>
          </w:rPr>
          <w:t>Editor’s Note: C</w:t>
        </w:r>
        <w:r w:rsidRPr="008F75BD">
          <w:rPr>
            <w:lang w:eastAsia="zh-CN"/>
          </w:rPr>
          <w:t xml:space="preserve">larification of storage is </w:t>
        </w:r>
        <w:r>
          <w:rPr>
            <w:lang w:eastAsia="zh-CN"/>
          </w:rPr>
          <w:t>FFS.</w:t>
        </w:r>
      </w:ins>
    </w:p>
    <w:p w14:paraId="5F3F1588" w14:textId="77777777" w:rsidR="00A436D3" w:rsidRPr="00D80B2A" w:rsidRDefault="00A436D3" w:rsidP="00A436D3">
      <w:pPr>
        <w:pStyle w:val="Heading3"/>
        <w:rPr>
          <w:ins w:id="49" w:author="Author"/>
        </w:rPr>
      </w:pPr>
      <w:ins w:id="50" w:author="Author">
        <w:r w:rsidRPr="00D80B2A">
          <w:t>6.</w:t>
        </w:r>
        <w:r w:rsidRPr="00EF054F">
          <w:rPr>
            <w:highlight w:val="yellow"/>
          </w:rPr>
          <w:t>X</w:t>
        </w:r>
        <w:r w:rsidRPr="00D80B2A">
          <w:t>.2</w:t>
        </w:r>
        <w:r w:rsidRPr="00D80B2A">
          <w:tab/>
          <w:t>Solution details</w:t>
        </w:r>
        <w:bookmarkEnd w:id="23"/>
        <w:bookmarkEnd w:id="24"/>
        <w:bookmarkEnd w:id="25"/>
      </w:ins>
    </w:p>
    <w:p w14:paraId="1229EB03" w14:textId="77777777" w:rsidR="00A436D3" w:rsidRDefault="00A436D3" w:rsidP="00A436D3">
      <w:pPr>
        <w:rPr>
          <w:ins w:id="51" w:author="Author"/>
          <w:lang w:eastAsia="zh-CN"/>
        </w:rPr>
      </w:pPr>
      <w:ins w:id="52" w:author="Author">
        <w:r>
          <w:rPr>
            <w:lang w:eastAsia="zh-CN"/>
          </w:rPr>
          <w:t xml:space="preserve">Below describes the steps of the procedure for </w:t>
        </w:r>
        <w:r w:rsidRPr="000F235D">
          <w:t>"</w:t>
        </w:r>
        <w:r>
          <w:rPr>
            <w:lang w:eastAsia="zh-CN"/>
          </w:rPr>
          <w:t>authorization before allowing access to resources</w:t>
        </w:r>
        <w:r w:rsidRPr="000F235D">
          <w:t>"</w:t>
        </w:r>
        <w:r>
          <w:rPr>
            <w:lang w:eastAsia="zh-CN"/>
          </w:rPr>
          <w:t>, which is shown in Figure 6.</w:t>
        </w:r>
        <w:r w:rsidRPr="008C028A">
          <w:rPr>
            <w:highlight w:val="yellow"/>
            <w:lang w:eastAsia="zh-CN"/>
          </w:rPr>
          <w:t>X</w:t>
        </w:r>
        <w:r>
          <w:rPr>
            <w:lang w:eastAsia="zh-CN"/>
          </w:rPr>
          <w:t xml:space="preserve">.2-1. </w:t>
        </w:r>
      </w:ins>
    </w:p>
    <w:p w14:paraId="6D298C15" w14:textId="77777777" w:rsidR="00A436D3" w:rsidRDefault="00A436D3" w:rsidP="00A436D3">
      <w:pPr>
        <w:pStyle w:val="TF"/>
        <w:rPr>
          <w:ins w:id="53" w:author="Author"/>
        </w:rPr>
      </w:pPr>
    </w:p>
    <w:p w14:paraId="668EB710" w14:textId="65076AEE" w:rsidR="005A25DD" w:rsidRDefault="005A25DD" w:rsidP="00A436D3">
      <w:pPr>
        <w:pStyle w:val="TF"/>
        <w:rPr>
          <w:ins w:id="54" w:author="Author"/>
        </w:rPr>
      </w:pPr>
      <w:ins w:id="55" w:author="Author">
        <w:r w:rsidRPr="002E38E8">
          <w:object w:dxaOrig="8281" w:dyaOrig="6670" w14:anchorId="3637C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9pt;height:335.8pt" o:ole="">
              <v:imagedata r:id="rId8" o:title=""/>
            </v:shape>
            <o:OLEObject Type="Embed" ProgID="Visio.Drawing.11" ShapeID="_x0000_i1025" DrawAspect="Content" ObjectID="_1735565247" r:id="rId9"/>
          </w:object>
        </w:r>
      </w:ins>
    </w:p>
    <w:p w14:paraId="29277549" w14:textId="77777777" w:rsidR="00A436D3" w:rsidRPr="003E5F68" w:rsidRDefault="00A436D3" w:rsidP="00A436D3">
      <w:pPr>
        <w:pStyle w:val="TF"/>
        <w:rPr>
          <w:ins w:id="56" w:author="Author"/>
          <w:lang w:eastAsia="zh-CN"/>
        </w:rPr>
      </w:pPr>
      <w:ins w:id="57" w:author="Author">
        <w:r w:rsidRPr="003E5F68">
          <w:lastRenderedPageBreak/>
          <w:t>Figure </w:t>
        </w:r>
        <w:r>
          <w:t>6.</w:t>
        </w:r>
        <w:r w:rsidRPr="00E2553B">
          <w:rPr>
            <w:highlight w:val="yellow"/>
          </w:rPr>
          <w:t>X</w:t>
        </w:r>
        <w:r>
          <w:t>.2</w:t>
        </w:r>
        <w:r w:rsidRPr="003E5F68">
          <w:t xml:space="preserve">-1: </w:t>
        </w:r>
        <w:r>
          <w:t>Authorization before allowing access to resources</w:t>
        </w:r>
      </w:ins>
    </w:p>
    <w:p w14:paraId="36373C3F" w14:textId="2582E474" w:rsidR="002C3464" w:rsidRDefault="002C3464" w:rsidP="005F72D4">
      <w:pPr>
        <w:rPr>
          <w:ins w:id="58" w:author="Ericsson-r1" w:date="2023-01-18T16:32:00Z"/>
          <w:lang w:eastAsia="zh-CN"/>
        </w:rPr>
      </w:pPr>
      <w:ins w:id="59" w:author="Ericsson-r1" w:date="2023-01-18T16:33:00Z">
        <w:r>
          <w:rPr>
            <w:lang w:eastAsia="zh-CN"/>
          </w:rPr>
          <w:t xml:space="preserve">How the authentication </w:t>
        </w:r>
        <w:r w:rsidR="00B30EAF">
          <w:rPr>
            <w:lang w:eastAsia="zh-CN"/>
          </w:rPr>
          <w:t xml:space="preserve">is executed for the API invoker that runs in the UE </w:t>
        </w:r>
        <w:r w:rsidR="0074517C">
          <w:rPr>
            <w:lang w:eastAsia="zh-CN"/>
          </w:rPr>
          <w:t>is out of scope of this</w:t>
        </w:r>
      </w:ins>
      <w:ins w:id="60" w:author="Ericsson-r1" w:date="2023-01-18T16:34:00Z">
        <w:r w:rsidR="0074517C">
          <w:rPr>
            <w:lang w:eastAsia="zh-CN"/>
          </w:rPr>
          <w:t xml:space="preserve"> solution. </w:t>
        </w:r>
      </w:ins>
      <w:ins w:id="61" w:author="Ericsson-r1" w:date="2023-01-18T16:35:00Z">
        <w:r w:rsidR="001F092A">
          <w:rPr>
            <w:lang w:eastAsia="zh-CN"/>
          </w:rPr>
          <w:t>In general, the solution doesn’t focus on the authentication of the API invoker.</w:t>
        </w:r>
      </w:ins>
    </w:p>
    <w:p w14:paraId="69CB4104" w14:textId="449CEA4E" w:rsidR="00A436D3" w:rsidRDefault="00A436D3" w:rsidP="00A436D3">
      <w:pPr>
        <w:pStyle w:val="B1"/>
        <w:numPr>
          <w:ilvl w:val="0"/>
          <w:numId w:val="24"/>
        </w:numPr>
        <w:rPr>
          <w:ins w:id="62" w:author="Author"/>
          <w:lang w:eastAsia="ja-JP"/>
        </w:rPr>
      </w:pPr>
      <w:ins w:id="63" w:author="Author">
        <w:r w:rsidRPr="00FC5EF3">
          <w:rPr>
            <w:lang w:eastAsia="ja-JP"/>
          </w:rPr>
          <w:t>The API invoker and the CCF execute authentication procedures and establish a secure channel</w:t>
        </w:r>
        <w:r>
          <w:rPr>
            <w:lang w:eastAsia="ja-JP"/>
          </w:rPr>
          <w:t xml:space="preserve"> as specified in TS 33.122 [5].</w:t>
        </w:r>
      </w:ins>
    </w:p>
    <w:p w14:paraId="358A2BF1" w14:textId="77777777" w:rsidR="00A436D3" w:rsidRDefault="00A436D3" w:rsidP="00A436D3">
      <w:pPr>
        <w:pStyle w:val="B1"/>
        <w:numPr>
          <w:ilvl w:val="0"/>
          <w:numId w:val="24"/>
        </w:numPr>
        <w:rPr>
          <w:ins w:id="64" w:author="Author"/>
          <w:lang w:eastAsia="ja-JP"/>
        </w:rPr>
      </w:pPr>
      <w:ins w:id="65" w:author="Author">
        <w:r w:rsidRPr="00FC5EF3">
          <w:rPr>
            <w:lang w:eastAsia="ja-JP"/>
          </w:rPr>
          <w:t>The API invoker request OAuth access token</w:t>
        </w:r>
        <w:r>
          <w:rPr>
            <w:lang w:eastAsia="ja-JP"/>
          </w:rPr>
          <w:t xml:space="preserve"> as specified in TS 33.122 [5].</w:t>
        </w:r>
      </w:ins>
    </w:p>
    <w:p w14:paraId="10C48F33" w14:textId="77777777" w:rsidR="00A436D3" w:rsidRDefault="00A436D3" w:rsidP="00A436D3">
      <w:pPr>
        <w:pStyle w:val="B1"/>
        <w:numPr>
          <w:ilvl w:val="0"/>
          <w:numId w:val="24"/>
        </w:numPr>
        <w:rPr>
          <w:ins w:id="66" w:author="Author"/>
          <w:lang w:eastAsia="ja-JP"/>
        </w:rPr>
      </w:pPr>
      <w:ins w:id="67" w:author="Author">
        <w:r w:rsidRPr="00FC5EF3">
          <w:rPr>
            <w:lang w:eastAsia="ja-JP"/>
          </w:rPr>
          <w:t>The CCF verifies the request</w:t>
        </w:r>
        <w:r>
          <w:rPr>
            <w:lang w:eastAsia="ja-JP"/>
          </w:rPr>
          <w:t>.</w:t>
        </w:r>
      </w:ins>
    </w:p>
    <w:p w14:paraId="5FB6586A" w14:textId="77777777" w:rsidR="00A436D3" w:rsidRDefault="00A436D3" w:rsidP="00A436D3">
      <w:pPr>
        <w:pStyle w:val="B1"/>
        <w:ind w:left="644" w:firstLine="0"/>
        <w:rPr>
          <w:ins w:id="68" w:author="Author"/>
          <w:lang w:eastAsia="ja-JP"/>
        </w:rPr>
      </w:pPr>
      <w:ins w:id="69" w:author="Author">
        <w:r>
          <w:rPr>
            <w:lang w:eastAsia="ja-JP"/>
          </w:rPr>
          <w:t>Steps 4-6 is executed if resource owner authorization check is needed for the API invocation.</w:t>
        </w:r>
      </w:ins>
    </w:p>
    <w:p w14:paraId="716ABFE2" w14:textId="0CEDCD20" w:rsidR="00A436D3" w:rsidRDefault="00A436D3" w:rsidP="00A436D3">
      <w:pPr>
        <w:pStyle w:val="B1"/>
        <w:numPr>
          <w:ilvl w:val="0"/>
          <w:numId w:val="24"/>
        </w:numPr>
        <w:rPr>
          <w:ins w:id="70" w:author="Author"/>
          <w:lang w:eastAsia="ja-JP"/>
        </w:rPr>
      </w:pPr>
      <w:ins w:id="71" w:author="Author">
        <w:r>
          <w:rPr>
            <w:lang w:eastAsia="ja-JP"/>
          </w:rPr>
          <w:t>T</w:t>
        </w:r>
        <w:r w:rsidRPr="00FC5EF3">
          <w:rPr>
            <w:lang w:eastAsia="ja-JP"/>
          </w:rPr>
          <w:t xml:space="preserve">he CCF </w:t>
        </w:r>
        <w:r w:rsidR="005A25DD">
          <w:rPr>
            <w:lang w:eastAsia="ja-JP"/>
          </w:rPr>
          <w:t xml:space="preserve">may </w:t>
        </w:r>
        <w:r w:rsidRPr="00FC5EF3">
          <w:rPr>
            <w:lang w:eastAsia="ja-JP"/>
          </w:rPr>
          <w:t xml:space="preserve">fetch </w:t>
        </w:r>
        <w:r>
          <w:rPr>
            <w:lang w:eastAsia="ja-JP"/>
          </w:rPr>
          <w:t>resource owner authorization</w:t>
        </w:r>
        <w:r w:rsidRPr="00FC5EF3">
          <w:rPr>
            <w:lang w:eastAsia="ja-JP"/>
          </w:rPr>
          <w:t xml:space="preserve"> </w:t>
        </w:r>
        <w:r>
          <w:rPr>
            <w:lang w:eastAsia="ja-JP"/>
          </w:rPr>
          <w:t xml:space="preserve">information </w:t>
        </w:r>
        <w:r w:rsidRPr="00FC5EF3">
          <w:rPr>
            <w:lang w:eastAsia="ja-JP"/>
          </w:rPr>
          <w:t xml:space="preserve">from the </w:t>
        </w:r>
        <w:r>
          <w:rPr>
            <w:lang w:eastAsia="ja-JP"/>
          </w:rPr>
          <w:t>storage.</w:t>
        </w:r>
      </w:ins>
    </w:p>
    <w:p w14:paraId="27503817" w14:textId="77777777" w:rsidR="00A436D3" w:rsidRDefault="00A436D3" w:rsidP="00A436D3">
      <w:pPr>
        <w:pStyle w:val="B1"/>
        <w:numPr>
          <w:ilvl w:val="0"/>
          <w:numId w:val="24"/>
        </w:numPr>
        <w:rPr>
          <w:ins w:id="72" w:author="Author"/>
          <w:lang w:eastAsia="ja-JP"/>
        </w:rPr>
      </w:pPr>
      <w:ins w:id="73" w:author="Author">
        <w:r w:rsidRPr="00FC5EF3">
          <w:rPr>
            <w:lang w:eastAsia="ja-JP"/>
          </w:rPr>
          <w:t xml:space="preserve">The </w:t>
        </w:r>
        <w:r>
          <w:rPr>
            <w:lang w:eastAsia="ja-JP"/>
          </w:rPr>
          <w:t>storage</w:t>
        </w:r>
        <w:r w:rsidRPr="00FC5EF3">
          <w:rPr>
            <w:lang w:eastAsia="ja-JP"/>
          </w:rPr>
          <w:t xml:space="preserve"> sends the </w:t>
        </w:r>
        <w:r>
          <w:rPr>
            <w:lang w:eastAsia="ja-JP"/>
          </w:rPr>
          <w:t>resource owner authorization</w:t>
        </w:r>
        <w:r w:rsidRPr="00FC5EF3">
          <w:rPr>
            <w:lang w:eastAsia="ja-JP"/>
          </w:rPr>
          <w:t xml:space="preserve"> </w:t>
        </w:r>
        <w:r>
          <w:rPr>
            <w:lang w:eastAsia="ja-JP"/>
          </w:rPr>
          <w:t>information.</w:t>
        </w:r>
      </w:ins>
    </w:p>
    <w:p w14:paraId="376B8891" w14:textId="77777777" w:rsidR="00A436D3" w:rsidRDefault="00A436D3" w:rsidP="00A436D3">
      <w:pPr>
        <w:pStyle w:val="B1"/>
        <w:numPr>
          <w:ilvl w:val="0"/>
          <w:numId w:val="24"/>
        </w:numPr>
        <w:rPr>
          <w:ins w:id="74" w:author="Author"/>
          <w:lang w:eastAsia="ja-JP"/>
        </w:rPr>
      </w:pPr>
      <w:ins w:id="75" w:author="Author">
        <w:r w:rsidRPr="00FC5EF3">
          <w:rPr>
            <w:lang w:eastAsia="ja-JP"/>
          </w:rPr>
          <w:t xml:space="preserve">The CCF issues an access token that includes </w:t>
        </w:r>
        <w:r>
          <w:rPr>
            <w:lang w:eastAsia="ja-JP"/>
          </w:rPr>
          <w:t>an</w:t>
        </w:r>
        <w:r w:rsidRPr="00FC5EF3">
          <w:rPr>
            <w:lang w:eastAsia="ja-JP"/>
          </w:rPr>
          <w:t xml:space="preserve"> </w:t>
        </w:r>
        <w:r>
          <w:rPr>
            <w:lang w:eastAsia="ja-JP"/>
          </w:rPr>
          <w:t>indication for the resource owner authorization</w:t>
        </w:r>
        <w:r w:rsidRPr="00FC5EF3">
          <w:rPr>
            <w:lang w:eastAsia="ja-JP"/>
          </w:rPr>
          <w:t>. The CCF sends the issue</w:t>
        </w:r>
        <w:r>
          <w:rPr>
            <w:lang w:eastAsia="ja-JP"/>
          </w:rPr>
          <w:t>d</w:t>
        </w:r>
        <w:r w:rsidRPr="00FC5EF3">
          <w:rPr>
            <w:lang w:eastAsia="ja-JP"/>
          </w:rPr>
          <w:t xml:space="preserve"> token to the API invoker</w:t>
        </w:r>
        <w:r>
          <w:rPr>
            <w:lang w:eastAsia="ja-JP"/>
          </w:rPr>
          <w:t>.</w:t>
        </w:r>
      </w:ins>
    </w:p>
    <w:p w14:paraId="3362E92F" w14:textId="77777777" w:rsidR="00A436D3" w:rsidRDefault="00A436D3" w:rsidP="00A436D3">
      <w:pPr>
        <w:pStyle w:val="B1"/>
        <w:numPr>
          <w:ilvl w:val="0"/>
          <w:numId w:val="24"/>
        </w:numPr>
        <w:rPr>
          <w:ins w:id="76" w:author="Author"/>
          <w:lang w:eastAsia="ja-JP"/>
        </w:rPr>
      </w:pPr>
      <w:ins w:id="77" w:author="Author">
        <w:r>
          <w:rPr>
            <w:lang w:eastAsia="ja-JP"/>
          </w:rPr>
          <w:t>The API invoker and API exposing function establish a secure channel.</w:t>
        </w:r>
      </w:ins>
    </w:p>
    <w:p w14:paraId="749886FD" w14:textId="77777777" w:rsidR="00A436D3" w:rsidRDefault="00A436D3" w:rsidP="00A436D3">
      <w:pPr>
        <w:pStyle w:val="B1"/>
        <w:numPr>
          <w:ilvl w:val="0"/>
          <w:numId w:val="24"/>
        </w:numPr>
        <w:rPr>
          <w:ins w:id="78" w:author="Author"/>
          <w:lang w:eastAsia="ja-JP"/>
        </w:rPr>
      </w:pPr>
      <w:ins w:id="79" w:author="Author">
        <w:r>
          <w:rPr>
            <w:lang w:eastAsia="ja-JP"/>
          </w:rPr>
          <w:t>The API invoker sends the token to the API Exposing Function.</w:t>
        </w:r>
      </w:ins>
    </w:p>
    <w:p w14:paraId="1A7F8CBA" w14:textId="77777777" w:rsidR="00A436D3" w:rsidRDefault="00A436D3" w:rsidP="00A436D3">
      <w:pPr>
        <w:pStyle w:val="B1"/>
        <w:numPr>
          <w:ilvl w:val="0"/>
          <w:numId w:val="24"/>
        </w:numPr>
        <w:rPr>
          <w:ins w:id="80" w:author="Author"/>
          <w:lang w:eastAsia="ja-JP"/>
        </w:rPr>
      </w:pPr>
      <w:ins w:id="81" w:author="Author">
        <w:r>
          <w:rPr>
            <w:lang w:eastAsia="ja-JP"/>
          </w:rPr>
          <w:t>The API Exposing Function verifies the token and checks the resource owner authorization</w:t>
        </w:r>
        <w:r w:rsidRPr="00FC5EF3">
          <w:rPr>
            <w:lang w:eastAsia="ja-JP"/>
          </w:rPr>
          <w:t xml:space="preserve"> </w:t>
        </w:r>
        <w:r>
          <w:rPr>
            <w:lang w:eastAsia="ja-JP"/>
          </w:rPr>
          <w:t xml:space="preserve">information before allowing access to the resources related to the subscription.  </w:t>
        </w:r>
      </w:ins>
    </w:p>
    <w:p w14:paraId="2A4675F1" w14:textId="77777777" w:rsidR="00A436D3" w:rsidRDefault="00A436D3" w:rsidP="00A436D3">
      <w:pPr>
        <w:pStyle w:val="B1"/>
        <w:numPr>
          <w:ilvl w:val="0"/>
          <w:numId w:val="24"/>
        </w:numPr>
        <w:rPr>
          <w:ins w:id="82" w:author="Author"/>
          <w:lang w:eastAsia="ja-JP"/>
        </w:rPr>
      </w:pPr>
      <w:ins w:id="83" w:author="Author">
        <w:r>
          <w:rPr>
            <w:lang w:eastAsia="ja-JP"/>
          </w:rPr>
          <w:t>The API Exposing Function returns the API invocation response to the API invoker.</w:t>
        </w:r>
      </w:ins>
    </w:p>
    <w:p w14:paraId="6C276522" w14:textId="3C8808BF" w:rsidR="00A436D3" w:rsidDel="00A9307D" w:rsidRDefault="00A9307D" w:rsidP="00A9307D">
      <w:pPr>
        <w:rPr>
          <w:ins w:id="84" w:author="Author"/>
          <w:del w:id="85" w:author="Author"/>
          <w:lang w:eastAsia="zh-CN"/>
        </w:rPr>
      </w:pPr>
      <w:ins w:id="86" w:author="Author">
        <w:r>
          <w:rPr>
            <w:lang w:eastAsia="zh-CN"/>
          </w:rPr>
          <w:t xml:space="preserve">For the UE originated API invocation case where an application triggers the </w:t>
        </w:r>
        <w:r w:rsidR="00AF5690">
          <w:rPr>
            <w:lang w:eastAsia="zh-CN"/>
          </w:rPr>
          <w:t xml:space="preserve">API invocation by the application in the operating system in the UE, this solution assumes that an authorization </w:t>
        </w:r>
        <w:r w:rsidR="000B44AC">
          <w:rPr>
            <w:lang w:eastAsia="zh-CN"/>
          </w:rPr>
          <w:t>in the granularity of application level is executed by a mechanism</w:t>
        </w:r>
        <w:r w:rsidR="006E0EFF">
          <w:rPr>
            <w:lang w:eastAsia="zh-CN"/>
          </w:rPr>
          <w:t>,</w:t>
        </w:r>
        <w:r w:rsidR="000B44AC">
          <w:rPr>
            <w:lang w:eastAsia="zh-CN"/>
          </w:rPr>
          <w:t xml:space="preserve"> </w:t>
        </w:r>
        <w:r w:rsidR="00101A37">
          <w:rPr>
            <w:lang w:eastAsia="zh-CN"/>
          </w:rPr>
          <w:t xml:space="preserve">like allowing users in the mobile phones to </w:t>
        </w:r>
        <w:r w:rsidR="00F22D42">
          <w:rPr>
            <w:lang w:eastAsia="zh-CN"/>
          </w:rPr>
          <w:t>control the permission of application to access resources such as microphone of the mobile phone</w:t>
        </w:r>
        <w:r w:rsidR="006E0EFF">
          <w:rPr>
            <w:lang w:eastAsia="zh-CN"/>
          </w:rPr>
          <w:t>, provided by the operating system, which is out of scope of this solution</w:t>
        </w:r>
        <w:r w:rsidR="00F22D42">
          <w:rPr>
            <w:lang w:eastAsia="zh-CN"/>
          </w:rPr>
          <w:t>.</w:t>
        </w:r>
        <w:r w:rsidR="006E0EFF">
          <w:rPr>
            <w:lang w:eastAsia="zh-CN"/>
          </w:rPr>
          <w:t xml:space="preserve"> To </w:t>
        </w:r>
        <w:r w:rsidR="005F4C88">
          <w:rPr>
            <w:lang w:eastAsia="zh-CN"/>
          </w:rPr>
          <w:t xml:space="preserve">give the access control power to the MNO considering the permission from the user or subscriber, </w:t>
        </w:r>
        <w:r w:rsidR="00B866C4">
          <w:rPr>
            <w:lang w:eastAsia="zh-CN"/>
          </w:rPr>
          <w:t>the MNO needs to retri</w:t>
        </w:r>
        <w:r w:rsidR="0043531C">
          <w:rPr>
            <w:lang w:eastAsia="zh-CN"/>
          </w:rPr>
          <w:t>e</w:t>
        </w:r>
        <w:r w:rsidR="00B866C4">
          <w:rPr>
            <w:lang w:eastAsia="zh-CN"/>
          </w:rPr>
          <w:t>v</w:t>
        </w:r>
        <w:r w:rsidR="00B820E9">
          <w:rPr>
            <w:lang w:eastAsia="zh-CN"/>
          </w:rPr>
          <w:t>e</w:t>
        </w:r>
        <w:r w:rsidR="00B866C4">
          <w:rPr>
            <w:lang w:eastAsia="zh-CN"/>
          </w:rPr>
          <w:t xml:space="preserve"> the permission/authorization information from the subscriber or user and store it in the authorization </w:t>
        </w:r>
        <w:r w:rsidR="00EE5AB0">
          <w:rPr>
            <w:lang w:eastAsia="zh-CN"/>
          </w:rPr>
          <w:t>server/</w:t>
        </w:r>
        <w:r w:rsidR="00B866C4">
          <w:rPr>
            <w:lang w:eastAsia="zh-CN"/>
          </w:rPr>
          <w:t>storage</w:t>
        </w:r>
        <w:r w:rsidR="000308AC">
          <w:rPr>
            <w:lang w:eastAsia="zh-CN"/>
          </w:rPr>
          <w:t xml:space="preserve"> with a</w:t>
        </w:r>
        <w:r w:rsidR="0019623A">
          <w:rPr>
            <w:lang w:eastAsia="zh-CN"/>
          </w:rPr>
          <w:t>n</w:t>
        </w:r>
        <w:r w:rsidR="000308AC">
          <w:rPr>
            <w:lang w:eastAsia="zh-CN"/>
          </w:rPr>
          <w:t xml:space="preserve"> </w:t>
        </w:r>
        <w:proofErr w:type="gramStart"/>
        <w:r w:rsidR="000308AC">
          <w:rPr>
            <w:lang w:eastAsia="zh-CN"/>
          </w:rPr>
          <w:t>out of scope</w:t>
        </w:r>
        <w:proofErr w:type="gramEnd"/>
        <w:r w:rsidR="000308AC">
          <w:rPr>
            <w:lang w:eastAsia="zh-CN"/>
          </w:rPr>
          <w:t xml:space="preserve"> mechanism</w:t>
        </w:r>
        <w:r w:rsidR="00B866C4">
          <w:rPr>
            <w:lang w:eastAsia="zh-CN"/>
          </w:rPr>
          <w:t xml:space="preserve">. </w:t>
        </w:r>
        <w:r w:rsidR="00907E6C">
          <w:rPr>
            <w:lang w:eastAsia="zh-CN"/>
          </w:rPr>
          <w:t xml:space="preserve">This solution applies to the specific case where the application is accessing </w:t>
        </w:r>
        <w:r w:rsidR="0067355B">
          <w:rPr>
            <w:lang w:eastAsia="zh-CN"/>
          </w:rPr>
          <w:t xml:space="preserve">to </w:t>
        </w:r>
        <w:r w:rsidR="00907E6C">
          <w:rPr>
            <w:lang w:eastAsia="zh-CN"/>
          </w:rPr>
          <w:t xml:space="preserve">the resources of the UE </w:t>
        </w:r>
        <w:r w:rsidR="0067355B">
          <w:rPr>
            <w:lang w:eastAsia="zh-CN"/>
          </w:rPr>
          <w:t xml:space="preserve">on which the application is running. The case </w:t>
        </w:r>
        <w:r w:rsidR="00456A4B">
          <w:rPr>
            <w:lang w:eastAsia="zh-CN"/>
          </w:rPr>
          <w:t xml:space="preserve">of accessing resource of other UEs by the UE is not covered in this </w:t>
        </w:r>
        <w:proofErr w:type="spellStart"/>
        <w:r w:rsidR="00456A4B">
          <w:rPr>
            <w:lang w:eastAsia="zh-CN"/>
          </w:rPr>
          <w:t>solution.</w:t>
        </w:r>
      </w:ins>
    </w:p>
    <w:p w14:paraId="3E5FA73D" w14:textId="77777777" w:rsidR="00A436D3" w:rsidRDefault="00A436D3" w:rsidP="00A436D3">
      <w:pPr>
        <w:rPr>
          <w:ins w:id="87" w:author="Author"/>
          <w:lang w:eastAsia="zh-CN"/>
        </w:rPr>
      </w:pPr>
      <w:ins w:id="88" w:author="Author">
        <w:r>
          <w:rPr>
            <w:lang w:eastAsia="zh-CN"/>
          </w:rPr>
          <w:t>The</w:t>
        </w:r>
        <w:proofErr w:type="spellEnd"/>
        <w:r>
          <w:rPr>
            <w:lang w:eastAsia="zh-CN"/>
          </w:rPr>
          <w:t xml:space="preserve"> following procedure, depicted in Figure 6.</w:t>
        </w:r>
        <w:r w:rsidRPr="00C240B0">
          <w:rPr>
            <w:highlight w:val="yellow"/>
            <w:lang w:eastAsia="zh-CN"/>
          </w:rPr>
          <w:t>X</w:t>
        </w:r>
        <w:r>
          <w:rPr>
            <w:lang w:eastAsia="zh-CN"/>
          </w:rPr>
          <w:t xml:space="preserve">.2-2, shows how the case that the resource owner revokes the authorization after the CCF issues a token can be handled. </w:t>
        </w:r>
      </w:ins>
    </w:p>
    <w:p w14:paraId="173B5E2F" w14:textId="77777777" w:rsidR="00DD34E2" w:rsidRDefault="00207820" w:rsidP="00A436D3">
      <w:pPr>
        <w:pStyle w:val="TF"/>
      </w:pPr>
      <w:ins w:id="89" w:author="Author">
        <w:r w:rsidRPr="002E38E8">
          <w:object w:dxaOrig="8611" w:dyaOrig="4741" w14:anchorId="63E9A691">
            <v:shape id="_x0000_i1026" type="#_x0000_t75" style="width:434.3pt;height:239.05pt" o:ole="">
              <v:imagedata r:id="rId10" o:title=""/>
            </v:shape>
            <o:OLEObject Type="Embed" ProgID="Visio.Drawing.11" ShapeID="_x0000_i1026" DrawAspect="Content" ObjectID="_1735565248" r:id="rId11"/>
          </w:object>
        </w:r>
      </w:ins>
    </w:p>
    <w:p w14:paraId="769F9990" w14:textId="08D9666F" w:rsidR="00A436D3" w:rsidRPr="003E5F68" w:rsidRDefault="00A436D3" w:rsidP="00A436D3">
      <w:pPr>
        <w:pStyle w:val="TF"/>
        <w:rPr>
          <w:ins w:id="90" w:author="Author"/>
          <w:lang w:eastAsia="zh-CN"/>
        </w:rPr>
      </w:pPr>
      <w:ins w:id="91" w:author="Author">
        <w:r w:rsidRPr="003E5F68">
          <w:t>Figure </w:t>
        </w:r>
        <w:r>
          <w:t>6.</w:t>
        </w:r>
        <w:r w:rsidRPr="00E2553B">
          <w:rPr>
            <w:highlight w:val="yellow"/>
          </w:rPr>
          <w:t>X</w:t>
        </w:r>
        <w:r>
          <w:t>.2</w:t>
        </w:r>
        <w:r w:rsidRPr="003E5F68">
          <w:t xml:space="preserve">-1: </w:t>
        </w:r>
        <w:r>
          <w:t xml:space="preserve">Revocation of resource owner authorization </w:t>
        </w:r>
      </w:ins>
    </w:p>
    <w:p w14:paraId="63D31150" w14:textId="280D6B15" w:rsidR="00A436D3" w:rsidRDefault="00207820" w:rsidP="00A436D3">
      <w:pPr>
        <w:pStyle w:val="B1"/>
        <w:numPr>
          <w:ilvl w:val="0"/>
          <w:numId w:val="25"/>
        </w:numPr>
        <w:rPr>
          <w:ins w:id="92" w:author="Author"/>
          <w:lang w:eastAsia="ja-JP"/>
        </w:rPr>
      </w:pPr>
      <w:ins w:id="93" w:author="Author">
        <w:r>
          <w:rPr>
            <w:lang w:eastAsia="ja-JP"/>
          </w:rPr>
          <w:t>R</w:t>
        </w:r>
        <w:r w:rsidR="00A436D3">
          <w:rPr>
            <w:lang w:eastAsia="ja-JP"/>
          </w:rPr>
          <w:t xml:space="preserve">esource owner </w:t>
        </w:r>
        <w:r w:rsidR="00A436D3">
          <w:rPr>
            <w:iCs/>
          </w:rPr>
          <w:t xml:space="preserve">authorization </w:t>
        </w:r>
        <w:r>
          <w:rPr>
            <w:iCs/>
          </w:rPr>
          <w:t xml:space="preserve">is </w:t>
        </w:r>
        <w:r w:rsidR="00A436D3">
          <w:rPr>
            <w:iCs/>
          </w:rPr>
          <w:t>revo</w:t>
        </w:r>
        <w:r>
          <w:rPr>
            <w:iCs/>
          </w:rPr>
          <w:t>ked</w:t>
        </w:r>
        <w:r w:rsidR="00A436D3">
          <w:rPr>
            <w:lang w:eastAsia="ja-JP"/>
          </w:rPr>
          <w:t>.</w:t>
        </w:r>
      </w:ins>
    </w:p>
    <w:p w14:paraId="334C0866" w14:textId="77777777" w:rsidR="00A436D3" w:rsidRDefault="00A436D3" w:rsidP="00A436D3">
      <w:pPr>
        <w:pStyle w:val="B1"/>
        <w:numPr>
          <w:ilvl w:val="0"/>
          <w:numId w:val="25"/>
        </w:numPr>
        <w:rPr>
          <w:ins w:id="94" w:author="Author"/>
          <w:lang w:eastAsia="ja-JP"/>
        </w:rPr>
      </w:pPr>
      <w:ins w:id="95" w:author="Author">
        <w:r w:rsidRPr="00D3768D">
          <w:rPr>
            <w:lang w:eastAsia="ja-JP"/>
          </w:rPr>
          <w:t>The CCF informs the AEF about the revocation. (</w:t>
        </w:r>
        <w:r>
          <w:rPr>
            <w:lang w:eastAsia="ja-JP"/>
          </w:rPr>
          <w:t>It is assumed that t</w:t>
        </w:r>
        <w:r w:rsidRPr="00D3768D">
          <w:rPr>
            <w:lang w:eastAsia="ja-JP"/>
          </w:rPr>
          <w:t xml:space="preserve">he AEF has subscribed </w:t>
        </w:r>
        <w:r>
          <w:rPr>
            <w:lang w:eastAsia="ja-JP"/>
          </w:rPr>
          <w:t xml:space="preserve">to the </w:t>
        </w:r>
        <w:r w:rsidRPr="00D3768D">
          <w:rPr>
            <w:lang w:eastAsia="ja-JP"/>
          </w:rPr>
          <w:t>CCF event exposure service)</w:t>
        </w:r>
        <w:r>
          <w:rPr>
            <w:lang w:eastAsia="ja-JP"/>
          </w:rPr>
          <w:t>.</w:t>
        </w:r>
      </w:ins>
    </w:p>
    <w:p w14:paraId="06EAFED6" w14:textId="77777777" w:rsidR="00A436D3" w:rsidRDefault="00A436D3" w:rsidP="00A436D3">
      <w:pPr>
        <w:pStyle w:val="B1"/>
        <w:numPr>
          <w:ilvl w:val="0"/>
          <w:numId w:val="25"/>
        </w:numPr>
        <w:rPr>
          <w:ins w:id="96" w:author="Author"/>
          <w:lang w:eastAsia="ja-JP"/>
        </w:rPr>
      </w:pPr>
      <w:ins w:id="97" w:author="Author">
        <w:r w:rsidRPr="00D3768D">
          <w:rPr>
            <w:lang w:eastAsia="ja-JP"/>
          </w:rPr>
          <w:t>The API invoker and AEF executes some authentication and establish a secure channel using TLS</w:t>
        </w:r>
        <w:r>
          <w:rPr>
            <w:lang w:eastAsia="ja-JP"/>
          </w:rPr>
          <w:t>.</w:t>
        </w:r>
      </w:ins>
    </w:p>
    <w:p w14:paraId="003EF9B0" w14:textId="77777777" w:rsidR="00A436D3" w:rsidRDefault="00A436D3" w:rsidP="00A436D3">
      <w:pPr>
        <w:pStyle w:val="B1"/>
        <w:numPr>
          <w:ilvl w:val="0"/>
          <w:numId w:val="25"/>
        </w:numPr>
        <w:rPr>
          <w:ins w:id="98" w:author="Author"/>
          <w:lang w:eastAsia="ja-JP"/>
        </w:rPr>
      </w:pPr>
      <w:ins w:id="99" w:author="Author">
        <w:r w:rsidRPr="00D3768D">
          <w:rPr>
            <w:lang w:eastAsia="ja-JP"/>
          </w:rPr>
          <w:lastRenderedPageBreak/>
          <w:t xml:space="preserve">The API invoker sends the access token in the </w:t>
        </w:r>
        <w:r>
          <w:rPr>
            <w:lang w:eastAsia="ja-JP"/>
          </w:rPr>
          <w:t>NB</w:t>
        </w:r>
        <w:r w:rsidRPr="00D3768D">
          <w:rPr>
            <w:lang w:eastAsia="ja-JP"/>
          </w:rPr>
          <w:t xml:space="preserve"> API call</w:t>
        </w:r>
        <w:r>
          <w:rPr>
            <w:lang w:eastAsia="ja-JP"/>
          </w:rPr>
          <w:t>.</w:t>
        </w:r>
      </w:ins>
    </w:p>
    <w:p w14:paraId="0AFD9348" w14:textId="77777777" w:rsidR="00A436D3" w:rsidRDefault="00A436D3" w:rsidP="00A436D3">
      <w:pPr>
        <w:pStyle w:val="B1"/>
        <w:numPr>
          <w:ilvl w:val="0"/>
          <w:numId w:val="25"/>
        </w:numPr>
        <w:rPr>
          <w:ins w:id="100" w:author="Author"/>
          <w:lang w:eastAsia="ja-JP"/>
        </w:rPr>
      </w:pPr>
      <w:ins w:id="101" w:author="Author">
        <w:r w:rsidRPr="00D3768D">
          <w:rPr>
            <w:lang w:eastAsia="ja-JP"/>
          </w:rPr>
          <w:t xml:space="preserve">The AEF verifies the access token, checks the </w:t>
        </w:r>
        <w:r>
          <w:rPr>
            <w:lang w:eastAsia="ja-JP"/>
          </w:rPr>
          <w:t xml:space="preserve">resource owner </w:t>
        </w:r>
        <w:r w:rsidRPr="00D3768D">
          <w:rPr>
            <w:lang w:eastAsia="ja-JP"/>
          </w:rPr>
          <w:t xml:space="preserve">authorization. Since the </w:t>
        </w:r>
        <w:r>
          <w:rPr>
            <w:lang w:eastAsia="ja-JP"/>
          </w:rPr>
          <w:t>resource owner authorization</w:t>
        </w:r>
        <w:r w:rsidRPr="00D3768D">
          <w:rPr>
            <w:lang w:eastAsia="ja-JP"/>
          </w:rPr>
          <w:t xml:space="preserve"> has been revoked, the AEF rejects the request.</w:t>
        </w:r>
      </w:ins>
    </w:p>
    <w:p w14:paraId="3D07E96E" w14:textId="77777777" w:rsidR="00A436D3" w:rsidRDefault="00A436D3" w:rsidP="00A436D3">
      <w:pPr>
        <w:pStyle w:val="B1"/>
        <w:numPr>
          <w:ilvl w:val="0"/>
          <w:numId w:val="25"/>
        </w:numPr>
        <w:rPr>
          <w:ins w:id="102" w:author="Author"/>
          <w:lang w:eastAsia="ja-JP"/>
        </w:rPr>
      </w:pPr>
      <w:ins w:id="103" w:author="Author">
        <w:r>
          <w:rPr>
            <w:iCs/>
          </w:rPr>
          <w:t>The AEF sends the rejection response to the API invoker</w:t>
        </w:r>
        <w:r>
          <w:rPr>
            <w:lang w:eastAsia="ja-JP"/>
          </w:rPr>
          <w:t>.</w:t>
        </w:r>
      </w:ins>
    </w:p>
    <w:p w14:paraId="7392F29F" w14:textId="4C3CA965" w:rsidR="00A436D3" w:rsidRPr="00D80B2A" w:rsidDel="00A9307D" w:rsidRDefault="00A436D3" w:rsidP="0016052A">
      <w:pPr>
        <w:rPr>
          <w:ins w:id="104" w:author="Author"/>
          <w:del w:id="105" w:author="Author"/>
          <w:lang w:eastAsia="zh-CN"/>
        </w:rPr>
      </w:pPr>
    </w:p>
    <w:p w14:paraId="6772AE3A" w14:textId="77777777" w:rsidR="00A436D3" w:rsidRPr="00D80B2A" w:rsidRDefault="00A436D3" w:rsidP="00A436D3">
      <w:pPr>
        <w:pStyle w:val="Heading3"/>
        <w:rPr>
          <w:ins w:id="106" w:author="Author"/>
        </w:rPr>
      </w:pPr>
      <w:bookmarkStart w:id="107" w:name="_Toc90026493"/>
      <w:bookmarkStart w:id="108" w:name="_Toc98927516"/>
      <w:bookmarkStart w:id="109" w:name="_Toc90024045"/>
      <w:ins w:id="110" w:author="Author">
        <w:r w:rsidRPr="00D80B2A">
          <w:t>6.</w:t>
        </w:r>
        <w:r w:rsidRPr="00EF054F">
          <w:rPr>
            <w:highlight w:val="yellow"/>
          </w:rPr>
          <w:t>X</w:t>
        </w:r>
        <w:r w:rsidRPr="00D80B2A">
          <w:t>.3</w:t>
        </w:r>
        <w:r w:rsidRPr="00D80B2A">
          <w:tab/>
        </w:r>
        <w:r>
          <w:t>E</w:t>
        </w:r>
        <w:r w:rsidRPr="00D80B2A">
          <w:t>valuation</w:t>
        </w:r>
        <w:bookmarkEnd w:id="107"/>
        <w:bookmarkEnd w:id="108"/>
        <w:r w:rsidRPr="00D80B2A">
          <w:t xml:space="preserve"> </w:t>
        </w:r>
        <w:bookmarkEnd w:id="109"/>
      </w:ins>
    </w:p>
    <w:p w14:paraId="27A2299C" w14:textId="77777777" w:rsidR="00BA3569" w:rsidRDefault="00BA3569" w:rsidP="00BA3569">
      <w:pPr>
        <w:rPr>
          <w:ins w:id="111" w:author="Author"/>
          <w:lang w:eastAsia="zh-CN"/>
        </w:rPr>
      </w:pPr>
      <w:ins w:id="112" w:author="Author">
        <w:r>
          <w:rPr>
            <w:lang w:eastAsia="zh-CN"/>
          </w:rPr>
          <w:t xml:space="preserve">The solution utilizes existing mechanisms as much as possible. </w:t>
        </w:r>
      </w:ins>
    </w:p>
    <w:p w14:paraId="0EB6ED5C" w14:textId="377ADD2D" w:rsidR="00192598" w:rsidRDefault="00192598" w:rsidP="00BA3569">
      <w:pPr>
        <w:rPr>
          <w:ins w:id="113" w:author="Author"/>
          <w:lang w:eastAsia="zh-CN"/>
        </w:rPr>
      </w:pPr>
      <w:ins w:id="114" w:author="Author">
        <w:r>
          <w:rPr>
            <w:lang w:eastAsia="zh-CN"/>
          </w:rPr>
          <w:t>The solution addresses the following cases:</w:t>
        </w:r>
      </w:ins>
    </w:p>
    <w:p w14:paraId="02E9AE86" w14:textId="254179B9" w:rsidR="00192598" w:rsidRDefault="00192598" w:rsidP="00192598">
      <w:pPr>
        <w:numPr>
          <w:ilvl w:val="0"/>
          <w:numId w:val="26"/>
        </w:numPr>
        <w:rPr>
          <w:ins w:id="115" w:author="Author"/>
          <w:lang w:eastAsia="zh-CN"/>
        </w:rPr>
      </w:pPr>
      <w:ins w:id="116" w:author="Author">
        <w:r>
          <w:rPr>
            <w:lang w:eastAsia="zh-CN"/>
          </w:rPr>
          <w:t>The AF accesses resources related to a UE</w:t>
        </w:r>
      </w:ins>
    </w:p>
    <w:p w14:paraId="650DCDA1" w14:textId="5CD60434" w:rsidR="00192598" w:rsidRDefault="00192598" w:rsidP="00192598">
      <w:pPr>
        <w:numPr>
          <w:ilvl w:val="0"/>
          <w:numId w:val="26"/>
        </w:numPr>
        <w:rPr>
          <w:ins w:id="117" w:author="Author"/>
          <w:lang w:eastAsia="zh-CN"/>
        </w:rPr>
      </w:pPr>
      <w:ins w:id="118" w:author="Author">
        <w:r>
          <w:rPr>
            <w:lang w:eastAsia="zh-CN"/>
          </w:rPr>
          <w:t xml:space="preserve">The application in the </w:t>
        </w:r>
        <w:r w:rsidR="00813654">
          <w:rPr>
            <w:lang w:eastAsia="zh-CN"/>
          </w:rPr>
          <w:t>UE is accessing the resources related to that UE.</w:t>
        </w:r>
      </w:ins>
    </w:p>
    <w:p w14:paraId="65E04E5E" w14:textId="55867073" w:rsidR="00813654" w:rsidRDefault="007D5F3C" w:rsidP="007D5F3C">
      <w:pPr>
        <w:rPr>
          <w:ins w:id="119" w:author="Author"/>
          <w:lang w:eastAsia="zh-CN"/>
        </w:rPr>
      </w:pPr>
      <w:ins w:id="120" w:author="Author">
        <w:r>
          <w:rPr>
            <w:lang w:eastAsia="zh-CN"/>
          </w:rPr>
          <w:t>The solution assumes that there is a mechanism in the UE for authorization in the application</w:t>
        </w:r>
        <w:r w:rsidR="00226548">
          <w:rPr>
            <w:lang w:eastAsia="zh-CN"/>
          </w:rPr>
          <w:t>-</w:t>
        </w:r>
        <w:r>
          <w:rPr>
            <w:lang w:eastAsia="zh-CN"/>
          </w:rPr>
          <w:t xml:space="preserve">level granularity. </w:t>
        </w:r>
      </w:ins>
    </w:p>
    <w:p w14:paraId="50E76D62" w14:textId="6835C28D" w:rsidR="00F025EC" w:rsidRDefault="00F025EC" w:rsidP="007D5F3C">
      <w:pPr>
        <w:rPr>
          <w:ins w:id="121" w:author="Author"/>
          <w:lang w:eastAsia="zh-CN"/>
        </w:rPr>
      </w:pPr>
      <w:ins w:id="122" w:author="Author">
        <w:r>
          <w:rPr>
            <w:lang w:eastAsia="zh-CN"/>
          </w:rPr>
          <w:t xml:space="preserve">This solution is a future proof solution considering possible </w:t>
        </w:r>
        <w:r w:rsidR="00226548">
          <w:rPr>
            <w:lang w:eastAsia="zh-CN"/>
          </w:rPr>
          <w:t>extension of the definition of resource owner to cover the subscribers in addition to the users.</w:t>
        </w:r>
      </w:ins>
    </w:p>
    <w:p w14:paraId="5DB411A3" w14:textId="1D6AA1BF" w:rsidR="00A436D3" w:rsidRDefault="00386898" w:rsidP="00DD34E2">
      <w:pPr>
        <w:rPr>
          <w:ins w:id="123" w:author="Ericsson-r1" w:date="2023-01-18T16:40:00Z"/>
          <w:lang w:eastAsia="zh-CN"/>
        </w:rPr>
      </w:pPr>
      <w:ins w:id="124" w:author="Author">
        <w:r>
          <w:rPr>
            <w:lang w:eastAsia="zh-CN"/>
          </w:rPr>
          <w:t xml:space="preserve">This solution assumes that the API invoker application in the operating system of the UE </w:t>
        </w:r>
        <w:r w:rsidR="00D02A0B">
          <w:rPr>
            <w:lang w:eastAsia="zh-CN"/>
          </w:rPr>
          <w:t>is authenticated and authorized by a method out of scope.</w:t>
        </w:r>
      </w:ins>
    </w:p>
    <w:p w14:paraId="1ECBE78B" w14:textId="6137E730" w:rsidR="00E130FA" w:rsidRDefault="00E130FA" w:rsidP="00E130FA">
      <w:pPr>
        <w:pStyle w:val="EditorsNote"/>
        <w:rPr>
          <w:lang w:eastAsia="zh-CN"/>
        </w:rPr>
      </w:pPr>
      <w:ins w:id="125" w:author="Ericsson-r1" w:date="2023-01-18T16:40:00Z">
        <w:r>
          <w:rPr>
            <w:lang w:eastAsia="zh-CN"/>
          </w:rPr>
          <w:t>Editor’s Note: F</w:t>
        </w:r>
        <w:r>
          <w:rPr>
            <w:lang w:eastAsia="zh-CN"/>
          </w:rPr>
          <w:t xml:space="preserve">urther evaluation is </w:t>
        </w:r>
        <w:r>
          <w:rPr>
            <w:lang w:eastAsia="zh-CN"/>
          </w:rPr>
          <w:t>FFS</w:t>
        </w:r>
        <w:r>
          <w:rPr>
            <w:lang w:eastAsia="zh-CN"/>
          </w:rPr>
          <w:t>.</w:t>
        </w:r>
      </w:ins>
    </w:p>
    <w:p w14:paraId="540B2C3F" w14:textId="77777777" w:rsidR="00DD34E2" w:rsidRPr="00DD34E2" w:rsidRDefault="00DD34E2" w:rsidP="00DD34E2">
      <w:pPr>
        <w:rPr>
          <w:lang w:eastAsia="zh-CN"/>
        </w:rPr>
      </w:pPr>
    </w:p>
    <w:p w14:paraId="601588BC" w14:textId="77777777" w:rsidR="00A436D3" w:rsidRPr="001A0C0D" w:rsidRDefault="00A436D3" w:rsidP="00A436D3">
      <w:pPr>
        <w:jc w:val="center"/>
      </w:pPr>
      <w:r w:rsidRPr="00EE2ED5">
        <w:rPr>
          <w:color w:val="0070C0"/>
          <w:sz w:val="36"/>
          <w:szCs w:val="36"/>
        </w:rPr>
        <w:t xml:space="preserve">*** </w:t>
      </w:r>
      <w:r>
        <w:rPr>
          <w:color w:val="0070C0"/>
          <w:sz w:val="36"/>
          <w:szCs w:val="36"/>
        </w:rPr>
        <w:t>End of Change</w:t>
      </w:r>
      <w:r w:rsidRPr="00EE2ED5">
        <w:rPr>
          <w:color w:val="0070C0"/>
          <w:sz w:val="36"/>
          <w:szCs w:val="36"/>
        </w:rPr>
        <w:t xml:space="preserve"> ***</w:t>
      </w:r>
    </w:p>
    <w:p w14:paraId="199CD62A" w14:textId="2CB0915A" w:rsidR="00C022E3" w:rsidRPr="001A0C0D" w:rsidRDefault="00C022E3" w:rsidP="00560495">
      <w:pPr>
        <w:pStyle w:val="Heading1"/>
        <w:ind w:left="0" w:firstLine="0"/>
      </w:pPr>
    </w:p>
    <w:sectPr w:rsidR="00C022E3" w:rsidRPr="001A0C0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BE3" w14:textId="77777777" w:rsidR="00F21C2D" w:rsidRDefault="00F21C2D">
      <w:r>
        <w:separator/>
      </w:r>
    </w:p>
  </w:endnote>
  <w:endnote w:type="continuationSeparator" w:id="0">
    <w:p w14:paraId="14BC5388" w14:textId="77777777" w:rsidR="00F21C2D" w:rsidRDefault="00F21C2D">
      <w:r>
        <w:continuationSeparator/>
      </w:r>
    </w:p>
  </w:endnote>
  <w:endnote w:type="continuationNotice" w:id="1">
    <w:p w14:paraId="1CC2451D" w14:textId="77777777" w:rsidR="00F21C2D" w:rsidRDefault="00F21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D624" w14:textId="77777777" w:rsidR="00F21C2D" w:rsidRDefault="00F21C2D">
      <w:r>
        <w:separator/>
      </w:r>
    </w:p>
  </w:footnote>
  <w:footnote w:type="continuationSeparator" w:id="0">
    <w:p w14:paraId="0D41C08E" w14:textId="77777777" w:rsidR="00F21C2D" w:rsidRDefault="00F21C2D">
      <w:r>
        <w:continuationSeparator/>
      </w:r>
    </w:p>
  </w:footnote>
  <w:footnote w:type="continuationNotice" w:id="1">
    <w:p w14:paraId="3830E225" w14:textId="77777777" w:rsidR="00F21C2D" w:rsidRDefault="00F21C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8E582E"/>
    <w:multiLevelType w:val="hybridMultilevel"/>
    <w:tmpl w:val="6E1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13353"/>
    <w:multiLevelType w:val="hybridMultilevel"/>
    <w:tmpl w:val="8494BA7E"/>
    <w:lvl w:ilvl="0" w:tplc="F27E72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7476435"/>
    <w:multiLevelType w:val="hybridMultilevel"/>
    <w:tmpl w:val="6F98B80C"/>
    <w:lvl w:ilvl="0" w:tplc="9AFAF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7980907"/>
    <w:multiLevelType w:val="hybridMultilevel"/>
    <w:tmpl w:val="6F98B8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13"/>
  </w:num>
  <w:num w:numId="7">
    <w:abstractNumId w:val="14"/>
  </w:num>
  <w:num w:numId="8">
    <w:abstractNumId w:val="24"/>
  </w:num>
  <w:num w:numId="9">
    <w:abstractNumId w:val="20"/>
  </w:num>
  <w:num w:numId="10">
    <w:abstractNumId w:val="23"/>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1"/>
  </w:num>
  <w:num w:numId="25">
    <w:abstractNumId w:val="22"/>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07B3"/>
    <w:rsid w:val="000308AC"/>
    <w:rsid w:val="000328ED"/>
    <w:rsid w:val="00041771"/>
    <w:rsid w:val="00045928"/>
    <w:rsid w:val="00046389"/>
    <w:rsid w:val="00057654"/>
    <w:rsid w:val="00062B3D"/>
    <w:rsid w:val="00074722"/>
    <w:rsid w:val="000819D8"/>
    <w:rsid w:val="000934A6"/>
    <w:rsid w:val="00096F6E"/>
    <w:rsid w:val="000A2C6C"/>
    <w:rsid w:val="000A4660"/>
    <w:rsid w:val="000A6467"/>
    <w:rsid w:val="000B3F1F"/>
    <w:rsid w:val="000B44AC"/>
    <w:rsid w:val="000C24E3"/>
    <w:rsid w:val="000C52DB"/>
    <w:rsid w:val="000C6675"/>
    <w:rsid w:val="000D1B5B"/>
    <w:rsid w:val="000D5267"/>
    <w:rsid w:val="00101A37"/>
    <w:rsid w:val="0010401F"/>
    <w:rsid w:val="00112FC3"/>
    <w:rsid w:val="00136192"/>
    <w:rsid w:val="0014492F"/>
    <w:rsid w:val="00150B22"/>
    <w:rsid w:val="0016052A"/>
    <w:rsid w:val="00173FA3"/>
    <w:rsid w:val="00180E11"/>
    <w:rsid w:val="00184B6F"/>
    <w:rsid w:val="001861E5"/>
    <w:rsid w:val="00191DB5"/>
    <w:rsid w:val="00192598"/>
    <w:rsid w:val="001930F5"/>
    <w:rsid w:val="0019623A"/>
    <w:rsid w:val="001A0C0D"/>
    <w:rsid w:val="001A394D"/>
    <w:rsid w:val="001A5211"/>
    <w:rsid w:val="001A7012"/>
    <w:rsid w:val="001A7407"/>
    <w:rsid w:val="001B1652"/>
    <w:rsid w:val="001C3EC8"/>
    <w:rsid w:val="001D2BD4"/>
    <w:rsid w:val="001D6911"/>
    <w:rsid w:val="001D6DAB"/>
    <w:rsid w:val="001E223C"/>
    <w:rsid w:val="001E589D"/>
    <w:rsid w:val="001F092A"/>
    <w:rsid w:val="001F142E"/>
    <w:rsid w:val="001F2FB5"/>
    <w:rsid w:val="00201947"/>
    <w:rsid w:val="0020395B"/>
    <w:rsid w:val="002046CB"/>
    <w:rsid w:val="00204DC9"/>
    <w:rsid w:val="002062C0"/>
    <w:rsid w:val="00207820"/>
    <w:rsid w:val="00215130"/>
    <w:rsid w:val="00226548"/>
    <w:rsid w:val="00230002"/>
    <w:rsid w:val="00236009"/>
    <w:rsid w:val="00244C9A"/>
    <w:rsid w:val="00247216"/>
    <w:rsid w:val="002717DB"/>
    <w:rsid w:val="002826FD"/>
    <w:rsid w:val="002831FB"/>
    <w:rsid w:val="0029271A"/>
    <w:rsid w:val="002A1857"/>
    <w:rsid w:val="002A5A52"/>
    <w:rsid w:val="002B5B37"/>
    <w:rsid w:val="002C3464"/>
    <w:rsid w:val="002C7F38"/>
    <w:rsid w:val="002F22E3"/>
    <w:rsid w:val="002F2938"/>
    <w:rsid w:val="002F354F"/>
    <w:rsid w:val="0030628A"/>
    <w:rsid w:val="00313A4C"/>
    <w:rsid w:val="003145F8"/>
    <w:rsid w:val="00317C4D"/>
    <w:rsid w:val="0035122B"/>
    <w:rsid w:val="00353451"/>
    <w:rsid w:val="00371032"/>
    <w:rsid w:val="00371B44"/>
    <w:rsid w:val="003765DB"/>
    <w:rsid w:val="00386898"/>
    <w:rsid w:val="003875BB"/>
    <w:rsid w:val="00394978"/>
    <w:rsid w:val="00396D4F"/>
    <w:rsid w:val="003B2310"/>
    <w:rsid w:val="003C122B"/>
    <w:rsid w:val="003C5A97"/>
    <w:rsid w:val="003C7A04"/>
    <w:rsid w:val="003D23E0"/>
    <w:rsid w:val="003D3720"/>
    <w:rsid w:val="003D40C7"/>
    <w:rsid w:val="003D6A8B"/>
    <w:rsid w:val="003F52B2"/>
    <w:rsid w:val="004115D7"/>
    <w:rsid w:val="00411C33"/>
    <w:rsid w:val="0043531C"/>
    <w:rsid w:val="00440414"/>
    <w:rsid w:val="004416A0"/>
    <w:rsid w:val="004558E9"/>
    <w:rsid w:val="00456A4B"/>
    <w:rsid w:val="0045777E"/>
    <w:rsid w:val="004617B0"/>
    <w:rsid w:val="00463C47"/>
    <w:rsid w:val="0047685A"/>
    <w:rsid w:val="004959AC"/>
    <w:rsid w:val="004A3B8D"/>
    <w:rsid w:val="004B3753"/>
    <w:rsid w:val="004B4392"/>
    <w:rsid w:val="004C31D2"/>
    <w:rsid w:val="004C5AC1"/>
    <w:rsid w:val="004D55C2"/>
    <w:rsid w:val="004F3275"/>
    <w:rsid w:val="004F505B"/>
    <w:rsid w:val="004F6472"/>
    <w:rsid w:val="00500A4B"/>
    <w:rsid w:val="00521131"/>
    <w:rsid w:val="00527C0B"/>
    <w:rsid w:val="005324EE"/>
    <w:rsid w:val="005410F6"/>
    <w:rsid w:val="00560495"/>
    <w:rsid w:val="005632CB"/>
    <w:rsid w:val="00564461"/>
    <w:rsid w:val="005729C4"/>
    <w:rsid w:val="0057366A"/>
    <w:rsid w:val="00575466"/>
    <w:rsid w:val="0057712E"/>
    <w:rsid w:val="0059227B"/>
    <w:rsid w:val="005A25DD"/>
    <w:rsid w:val="005B0966"/>
    <w:rsid w:val="005B588F"/>
    <w:rsid w:val="005B795D"/>
    <w:rsid w:val="005E4CF6"/>
    <w:rsid w:val="005F4C88"/>
    <w:rsid w:val="005F72D4"/>
    <w:rsid w:val="0060514A"/>
    <w:rsid w:val="00605B90"/>
    <w:rsid w:val="00613820"/>
    <w:rsid w:val="0061575A"/>
    <w:rsid w:val="00624996"/>
    <w:rsid w:val="00625B7D"/>
    <w:rsid w:val="00633BD3"/>
    <w:rsid w:val="00652248"/>
    <w:rsid w:val="00657B80"/>
    <w:rsid w:val="00660CB7"/>
    <w:rsid w:val="00671277"/>
    <w:rsid w:val="0067355B"/>
    <w:rsid w:val="00675B3C"/>
    <w:rsid w:val="00683E7E"/>
    <w:rsid w:val="006921C5"/>
    <w:rsid w:val="0069495C"/>
    <w:rsid w:val="006A6EDA"/>
    <w:rsid w:val="006B7AEF"/>
    <w:rsid w:val="006C0A89"/>
    <w:rsid w:val="006D340A"/>
    <w:rsid w:val="006D7E34"/>
    <w:rsid w:val="006E0EFF"/>
    <w:rsid w:val="006F4BAB"/>
    <w:rsid w:val="006F50B9"/>
    <w:rsid w:val="006F68EE"/>
    <w:rsid w:val="00712E3B"/>
    <w:rsid w:val="00715A1D"/>
    <w:rsid w:val="00717774"/>
    <w:rsid w:val="0074517C"/>
    <w:rsid w:val="00760BB0"/>
    <w:rsid w:val="0076157A"/>
    <w:rsid w:val="00764C96"/>
    <w:rsid w:val="0076762E"/>
    <w:rsid w:val="00784593"/>
    <w:rsid w:val="0079320C"/>
    <w:rsid w:val="007A00EF"/>
    <w:rsid w:val="007B19EA"/>
    <w:rsid w:val="007C0A2D"/>
    <w:rsid w:val="007C27B0"/>
    <w:rsid w:val="007D5F3C"/>
    <w:rsid w:val="007E537E"/>
    <w:rsid w:val="007F300B"/>
    <w:rsid w:val="008014C3"/>
    <w:rsid w:val="008020B1"/>
    <w:rsid w:val="00813654"/>
    <w:rsid w:val="00813853"/>
    <w:rsid w:val="0082760C"/>
    <w:rsid w:val="00831512"/>
    <w:rsid w:val="0083686F"/>
    <w:rsid w:val="00850812"/>
    <w:rsid w:val="00856EE3"/>
    <w:rsid w:val="00873C2D"/>
    <w:rsid w:val="008749E4"/>
    <w:rsid w:val="00876B9A"/>
    <w:rsid w:val="00876FE3"/>
    <w:rsid w:val="00877780"/>
    <w:rsid w:val="00883C22"/>
    <w:rsid w:val="008841F2"/>
    <w:rsid w:val="00884C49"/>
    <w:rsid w:val="00886442"/>
    <w:rsid w:val="00891986"/>
    <w:rsid w:val="00893242"/>
    <w:rsid w:val="008933BF"/>
    <w:rsid w:val="008A10C4"/>
    <w:rsid w:val="008A6C9E"/>
    <w:rsid w:val="008B0248"/>
    <w:rsid w:val="008B1F99"/>
    <w:rsid w:val="008B7AA4"/>
    <w:rsid w:val="008C027C"/>
    <w:rsid w:val="008C40FA"/>
    <w:rsid w:val="008E1AC9"/>
    <w:rsid w:val="008E2B89"/>
    <w:rsid w:val="008F597B"/>
    <w:rsid w:val="008F5F33"/>
    <w:rsid w:val="008F6CEA"/>
    <w:rsid w:val="008F75BD"/>
    <w:rsid w:val="009057E4"/>
    <w:rsid w:val="00907E6C"/>
    <w:rsid w:val="0091046A"/>
    <w:rsid w:val="00926ABD"/>
    <w:rsid w:val="009453C0"/>
    <w:rsid w:val="00947F4E"/>
    <w:rsid w:val="0096073E"/>
    <w:rsid w:val="00966D47"/>
    <w:rsid w:val="009850F5"/>
    <w:rsid w:val="00990BE3"/>
    <w:rsid w:val="00992312"/>
    <w:rsid w:val="009A15E2"/>
    <w:rsid w:val="009C0DED"/>
    <w:rsid w:val="009D0382"/>
    <w:rsid w:val="009E699D"/>
    <w:rsid w:val="009F562B"/>
    <w:rsid w:val="00A01598"/>
    <w:rsid w:val="00A023CF"/>
    <w:rsid w:val="00A10062"/>
    <w:rsid w:val="00A13B3B"/>
    <w:rsid w:val="00A169F8"/>
    <w:rsid w:val="00A34917"/>
    <w:rsid w:val="00A363A6"/>
    <w:rsid w:val="00A37C54"/>
    <w:rsid w:val="00A37D7F"/>
    <w:rsid w:val="00A436D3"/>
    <w:rsid w:val="00A46410"/>
    <w:rsid w:val="00A57688"/>
    <w:rsid w:val="00A76394"/>
    <w:rsid w:val="00A80C20"/>
    <w:rsid w:val="00A84A94"/>
    <w:rsid w:val="00A86BF7"/>
    <w:rsid w:val="00A9307D"/>
    <w:rsid w:val="00A96B4A"/>
    <w:rsid w:val="00AA700C"/>
    <w:rsid w:val="00AA7615"/>
    <w:rsid w:val="00AB27B7"/>
    <w:rsid w:val="00AC0B97"/>
    <w:rsid w:val="00AC5DE4"/>
    <w:rsid w:val="00AD1DAA"/>
    <w:rsid w:val="00AD487B"/>
    <w:rsid w:val="00AF1E23"/>
    <w:rsid w:val="00AF27B1"/>
    <w:rsid w:val="00AF5690"/>
    <w:rsid w:val="00AF7F81"/>
    <w:rsid w:val="00B01AFF"/>
    <w:rsid w:val="00B05CC7"/>
    <w:rsid w:val="00B13D35"/>
    <w:rsid w:val="00B23502"/>
    <w:rsid w:val="00B27E39"/>
    <w:rsid w:val="00B30C03"/>
    <w:rsid w:val="00B30EAF"/>
    <w:rsid w:val="00B350D8"/>
    <w:rsid w:val="00B43E7D"/>
    <w:rsid w:val="00B544D0"/>
    <w:rsid w:val="00B56E80"/>
    <w:rsid w:val="00B76763"/>
    <w:rsid w:val="00B7732B"/>
    <w:rsid w:val="00B81769"/>
    <w:rsid w:val="00B820E9"/>
    <w:rsid w:val="00B866C4"/>
    <w:rsid w:val="00B879F0"/>
    <w:rsid w:val="00BA3569"/>
    <w:rsid w:val="00BA623C"/>
    <w:rsid w:val="00BC25AA"/>
    <w:rsid w:val="00BD6299"/>
    <w:rsid w:val="00BF0C8B"/>
    <w:rsid w:val="00BF6CD6"/>
    <w:rsid w:val="00C00BBD"/>
    <w:rsid w:val="00C01720"/>
    <w:rsid w:val="00C022E3"/>
    <w:rsid w:val="00C02C93"/>
    <w:rsid w:val="00C05A8D"/>
    <w:rsid w:val="00C127DE"/>
    <w:rsid w:val="00C12BC5"/>
    <w:rsid w:val="00C21200"/>
    <w:rsid w:val="00C4099D"/>
    <w:rsid w:val="00C42E39"/>
    <w:rsid w:val="00C4712D"/>
    <w:rsid w:val="00C4794F"/>
    <w:rsid w:val="00C555C9"/>
    <w:rsid w:val="00C70399"/>
    <w:rsid w:val="00C71840"/>
    <w:rsid w:val="00C82B05"/>
    <w:rsid w:val="00C94F55"/>
    <w:rsid w:val="00CA7D62"/>
    <w:rsid w:val="00CB07A8"/>
    <w:rsid w:val="00CC0809"/>
    <w:rsid w:val="00CC1F2B"/>
    <w:rsid w:val="00CC2612"/>
    <w:rsid w:val="00CD4A57"/>
    <w:rsid w:val="00CF173F"/>
    <w:rsid w:val="00CF4F63"/>
    <w:rsid w:val="00D02A0B"/>
    <w:rsid w:val="00D32A8F"/>
    <w:rsid w:val="00D33604"/>
    <w:rsid w:val="00D37B08"/>
    <w:rsid w:val="00D437FF"/>
    <w:rsid w:val="00D4688C"/>
    <w:rsid w:val="00D5130C"/>
    <w:rsid w:val="00D51886"/>
    <w:rsid w:val="00D62265"/>
    <w:rsid w:val="00D8512E"/>
    <w:rsid w:val="00D903A9"/>
    <w:rsid w:val="00D927DF"/>
    <w:rsid w:val="00D974C7"/>
    <w:rsid w:val="00D97DB6"/>
    <w:rsid w:val="00DA1E58"/>
    <w:rsid w:val="00DB3A06"/>
    <w:rsid w:val="00DC1055"/>
    <w:rsid w:val="00DD34E2"/>
    <w:rsid w:val="00DE3C97"/>
    <w:rsid w:val="00DE4EF2"/>
    <w:rsid w:val="00DF2C0E"/>
    <w:rsid w:val="00DF30B7"/>
    <w:rsid w:val="00E04DB6"/>
    <w:rsid w:val="00E06FFB"/>
    <w:rsid w:val="00E1097E"/>
    <w:rsid w:val="00E130FA"/>
    <w:rsid w:val="00E17CA0"/>
    <w:rsid w:val="00E26A41"/>
    <w:rsid w:val="00E30155"/>
    <w:rsid w:val="00E56B68"/>
    <w:rsid w:val="00E80EB4"/>
    <w:rsid w:val="00E91FE1"/>
    <w:rsid w:val="00EA1852"/>
    <w:rsid w:val="00EA36D1"/>
    <w:rsid w:val="00EA5E95"/>
    <w:rsid w:val="00ED4954"/>
    <w:rsid w:val="00EE0943"/>
    <w:rsid w:val="00EE33A2"/>
    <w:rsid w:val="00EE5AB0"/>
    <w:rsid w:val="00EF054F"/>
    <w:rsid w:val="00EF08E5"/>
    <w:rsid w:val="00F025EC"/>
    <w:rsid w:val="00F21C2D"/>
    <w:rsid w:val="00F22D42"/>
    <w:rsid w:val="00F25D6F"/>
    <w:rsid w:val="00F301A6"/>
    <w:rsid w:val="00F34695"/>
    <w:rsid w:val="00F34DBB"/>
    <w:rsid w:val="00F364C3"/>
    <w:rsid w:val="00F3702C"/>
    <w:rsid w:val="00F4176E"/>
    <w:rsid w:val="00F64333"/>
    <w:rsid w:val="00F661D1"/>
    <w:rsid w:val="00F67A1C"/>
    <w:rsid w:val="00F80DB7"/>
    <w:rsid w:val="00F82C5B"/>
    <w:rsid w:val="00F8555F"/>
    <w:rsid w:val="00F904F5"/>
    <w:rsid w:val="00FB1980"/>
    <w:rsid w:val="00FC45C1"/>
    <w:rsid w:val="00FC4FC2"/>
    <w:rsid w:val="00FD6C68"/>
    <w:rsid w:val="00FE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0A51A6"/>
  <w15:chartTrackingRefBased/>
  <w15:docId w15:val="{CA9BFB48-68CD-4E64-8619-5E3F5367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B81769"/>
    <w:rPr>
      <w:rFonts w:ascii="Times New Roman" w:hAnsi="Times New Roman"/>
      <w:color w:val="FF0000"/>
      <w:lang w:val="en-GB"/>
    </w:rPr>
  </w:style>
  <w:style w:type="character" w:customStyle="1" w:styleId="THChar">
    <w:name w:val="TH Char"/>
    <w:link w:val="TH"/>
    <w:qFormat/>
    <w:locked/>
    <w:rsid w:val="00FC45C1"/>
    <w:rPr>
      <w:rFonts w:ascii="Arial" w:hAnsi="Arial"/>
      <w:b/>
      <w:lang w:val="en-GB"/>
    </w:rPr>
  </w:style>
  <w:style w:type="character" w:customStyle="1" w:styleId="B1Char">
    <w:name w:val="B1 Char"/>
    <w:link w:val="B1"/>
    <w:qFormat/>
    <w:rsid w:val="00FC45C1"/>
    <w:rPr>
      <w:rFonts w:ascii="Times New Roman" w:hAnsi="Times New Roman"/>
      <w:lang w:val="en-GB"/>
    </w:rPr>
  </w:style>
  <w:style w:type="character" w:customStyle="1" w:styleId="TFChar">
    <w:name w:val="TF Char"/>
    <w:link w:val="TF"/>
    <w:qFormat/>
    <w:locked/>
    <w:rsid w:val="00FC45C1"/>
    <w:rPr>
      <w:rFonts w:ascii="Arial" w:hAnsi="Arial"/>
      <w:b/>
      <w:lang w:val="en-GB"/>
    </w:rPr>
  </w:style>
  <w:style w:type="character" w:customStyle="1" w:styleId="EXCar">
    <w:name w:val="EX Car"/>
    <w:link w:val="EX"/>
    <w:qFormat/>
    <w:locked/>
    <w:rsid w:val="00E26A4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4482-BBF9-4F5C-97CC-77D4F178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19</cp:revision>
  <dcterms:created xsi:type="dcterms:W3CDTF">2023-01-09T09:15:00Z</dcterms:created>
  <dcterms:modified xsi:type="dcterms:W3CDTF">2023-01-18T13:41:00Z</dcterms:modified>
</cp:coreProperties>
</file>