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9002" w14:textId="3B4A8B6F" w:rsidR="00425959" w:rsidRDefault="00425959" w:rsidP="00425959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3GPP TSG-SA3 Meeting #109 AdHoc-e</w:t>
      </w:r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ab/>
      </w:r>
      <w:ins w:id="0" w:author="OPPOr2" w:date="2023-01-18T22:22:00Z">
        <w:r w:rsidR="00EA25F0">
          <w:rPr>
            <w:rFonts w:ascii="Arial" w:eastAsiaTheme="minorEastAsia" w:hAnsi="Arial" w:cstheme="minorBidi"/>
            <w:b/>
            <w:noProof/>
            <w:sz w:val="24"/>
            <w:szCs w:val="22"/>
            <w:lang w:val="en-US" w:eastAsia="zh-CN"/>
          </w:rPr>
          <w:t>Draft_</w:t>
        </w:r>
      </w:ins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S3-23</w:t>
      </w:r>
      <w:r w:rsidR="00C962A0"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0191</w:t>
      </w:r>
      <w:ins w:id="1" w:author="OPPOr2" w:date="2023-01-18T22:22:00Z">
        <w:r w:rsidR="00EA25F0">
          <w:rPr>
            <w:rFonts w:ascii="Arial" w:eastAsiaTheme="minorEastAsia" w:hAnsi="Arial" w:cstheme="minorBidi"/>
            <w:b/>
            <w:noProof/>
            <w:sz w:val="24"/>
            <w:szCs w:val="22"/>
            <w:lang w:val="en-US" w:eastAsia="zh-CN"/>
          </w:rPr>
          <w:t>-r1</w:t>
        </w:r>
      </w:ins>
    </w:p>
    <w:p w14:paraId="56618194" w14:textId="77777777" w:rsidR="00425959" w:rsidRDefault="00425959" w:rsidP="00425959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e-meeting, 16</w:t>
      </w:r>
      <w:r>
        <w:rPr>
          <w:rFonts w:ascii="Arial" w:eastAsiaTheme="minorEastAsia" w:hAnsi="Arial" w:cstheme="minorBidi"/>
          <w:b/>
          <w:noProof/>
          <w:sz w:val="24"/>
          <w:szCs w:val="22"/>
          <w:vertAlign w:val="superscript"/>
          <w:lang w:val="en-US" w:eastAsia="zh-CN"/>
        </w:rPr>
        <w:t>th</w:t>
      </w:r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 xml:space="preserve"> – 20</w:t>
      </w:r>
      <w:r>
        <w:rPr>
          <w:rFonts w:ascii="Arial" w:eastAsiaTheme="minorEastAsia" w:hAnsi="Arial" w:cstheme="minorBidi"/>
          <w:b/>
          <w:noProof/>
          <w:sz w:val="24"/>
          <w:szCs w:val="22"/>
          <w:vertAlign w:val="superscript"/>
          <w:lang w:val="en-US" w:eastAsia="zh-CN"/>
        </w:rPr>
        <w:t>th</w:t>
      </w:r>
      <w:r>
        <w:rPr>
          <w:rFonts w:asciiTheme="minorHAnsi" w:eastAsiaTheme="minorEastAsia" w:hAnsiTheme="minorHAnsi" w:cstheme="minorBidi" w:hint="eastAsia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January, 2023</w:t>
      </w:r>
      <w:bookmarkStart w:id="2" w:name="_GoBack"/>
      <w:bookmarkEnd w:id="2"/>
    </w:p>
    <w:p w14:paraId="4AA1E45D" w14:textId="77777777" w:rsidR="00142CB6" w:rsidRPr="00B109B9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B109B9">
        <w:rPr>
          <w:rFonts w:ascii="Arial" w:hAnsi="Arial"/>
          <w:b/>
          <w:sz w:val="21"/>
          <w:szCs w:val="21"/>
          <w:lang w:val="en-US"/>
        </w:rPr>
        <w:t>Source:</w:t>
      </w:r>
      <w:r w:rsidRPr="00B109B9">
        <w:rPr>
          <w:rFonts w:ascii="Arial" w:hAnsi="Arial"/>
          <w:b/>
          <w:sz w:val="21"/>
          <w:szCs w:val="21"/>
          <w:lang w:val="en-US"/>
        </w:rPr>
        <w:tab/>
      </w:r>
      <w:r w:rsidR="009815FD" w:rsidRPr="00B109B9">
        <w:rPr>
          <w:rFonts w:ascii="Arial" w:hAnsi="Arial"/>
          <w:b/>
          <w:sz w:val="21"/>
          <w:szCs w:val="21"/>
          <w:lang w:val="en-US"/>
        </w:rPr>
        <w:t>OPPO</w:t>
      </w:r>
    </w:p>
    <w:p w14:paraId="3FC2A006" w14:textId="77777777" w:rsidR="00142CB6" w:rsidRPr="00B109B9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B109B9">
        <w:rPr>
          <w:rFonts w:ascii="Arial" w:hAnsi="Arial" w:cs="Arial"/>
          <w:b/>
          <w:sz w:val="21"/>
          <w:szCs w:val="21"/>
        </w:rPr>
        <w:t>Title:</w:t>
      </w:r>
      <w:r w:rsidRPr="00B109B9">
        <w:rPr>
          <w:rFonts w:ascii="Arial" w:hAnsi="Arial" w:cs="Arial"/>
          <w:b/>
          <w:sz w:val="21"/>
          <w:szCs w:val="21"/>
        </w:rPr>
        <w:tab/>
      </w:r>
      <w:r w:rsidRPr="00B109B9">
        <w:rPr>
          <w:rFonts w:ascii="Arial" w:hAnsi="Arial" w:cs="Arial" w:hint="eastAsia"/>
          <w:b/>
          <w:sz w:val="21"/>
          <w:szCs w:val="21"/>
          <w:lang w:eastAsia="zh-CN"/>
        </w:rPr>
        <w:t>Add</w:t>
      </w:r>
      <w:r w:rsidR="00DA010B" w:rsidRPr="00B109B9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 w:rsidR="00543F2A">
        <w:rPr>
          <w:rFonts w:ascii="Arial" w:hAnsi="Arial" w:cs="Arial"/>
          <w:b/>
          <w:sz w:val="21"/>
          <w:szCs w:val="21"/>
          <w:lang w:eastAsia="zh-CN"/>
        </w:rPr>
        <w:t>E</w:t>
      </w:r>
      <w:r w:rsidRPr="00B109B9">
        <w:rPr>
          <w:rFonts w:ascii="Arial" w:hAnsi="Arial" w:cs="Arial"/>
          <w:b/>
          <w:sz w:val="21"/>
          <w:szCs w:val="21"/>
          <w:lang w:eastAsia="zh-CN"/>
        </w:rPr>
        <w:t xml:space="preserve">valuation </w:t>
      </w:r>
      <w:r w:rsidR="003A59A1" w:rsidRPr="00B109B9">
        <w:rPr>
          <w:rFonts w:ascii="Arial" w:hAnsi="Arial" w:cs="Arial"/>
          <w:b/>
          <w:sz w:val="21"/>
          <w:szCs w:val="21"/>
          <w:lang w:eastAsia="zh-CN"/>
        </w:rPr>
        <w:t>for</w:t>
      </w:r>
      <w:r w:rsidRPr="00B109B9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 w:rsidR="00D454CD">
        <w:rPr>
          <w:rFonts w:ascii="Arial" w:hAnsi="Arial" w:cs="Arial"/>
          <w:b/>
          <w:sz w:val="21"/>
          <w:szCs w:val="21"/>
          <w:lang w:eastAsia="zh-CN"/>
        </w:rPr>
        <w:t>ProSe Security</w:t>
      </w:r>
      <w:r w:rsidR="00CC48B2">
        <w:rPr>
          <w:rFonts w:ascii="Arial" w:hAnsi="Arial" w:cs="Arial"/>
          <w:b/>
          <w:sz w:val="21"/>
          <w:szCs w:val="21"/>
          <w:lang w:eastAsia="zh-CN"/>
        </w:rPr>
        <w:t xml:space="preserve"> S</w:t>
      </w:r>
      <w:r w:rsidR="00CC48B2" w:rsidRPr="00B109B9">
        <w:rPr>
          <w:rFonts w:ascii="Arial" w:hAnsi="Arial" w:cs="Arial"/>
          <w:b/>
          <w:sz w:val="21"/>
          <w:szCs w:val="21"/>
          <w:lang w:eastAsia="zh-CN"/>
        </w:rPr>
        <w:t>ol#6</w:t>
      </w:r>
    </w:p>
    <w:p w14:paraId="2881D0A9" w14:textId="77777777" w:rsidR="00142CB6" w:rsidRPr="00B109B9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B109B9">
        <w:rPr>
          <w:rFonts w:ascii="Arial" w:hAnsi="Arial"/>
          <w:b/>
          <w:sz w:val="21"/>
          <w:szCs w:val="21"/>
        </w:rPr>
        <w:t>Document for:</w:t>
      </w:r>
      <w:r w:rsidRPr="00B109B9">
        <w:rPr>
          <w:rFonts w:ascii="Arial" w:hAnsi="Arial"/>
          <w:b/>
          <w:sz w:val="21"/>
          <w:szCs w:val="21"/>
        </w:rPr>
        <w:tab/>
      </w:r>
      <w:r w:rsidRPr="00B109B9">
        <w:rPr>
          <w:rFonts w:ascii="Arial" w:hAnsi="Arial"/>
          <w:b/>
          <w:sz w:val="21"/>
          <w:szCs w:val="21"/>
          <w:lang w:eastAsia="zh-CN"/>
        </w:rPr>
        <w:t>Approval</w:t>
      </w:r>
    </w:p>
    <w:p w14:paraId="172EAC01" w14:textId="77777777" w:rsidR="00142CB6" w:rsidRPr="00B109B9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B109B9">
        <w:rPr>
          <w:rFonts w:ascii="Arial" w:hAnsi="Arial"/>
          <w:b/>
          <w:sz w:val="21"/>
          <w:szCs w:val="21"/>
        </w:rPr>
        <w:t>Agenda Item:</w:t>
      </w:r>
      <w:r w:rsidRPr="00B109B9">
        <w:rPr>
          <w:rFonts w:ascii="Arial" w:hAnsi="Arial"/>
          <w:b/>
          <w:sz w:val="21"/>
          <w:szCs w:val="21"/>
        </w:rPr>
        <w:tab/>
        <w:t>5.3</w:t>
      </w:r>
    </w:p>
    <w:p w14:paraId="74895636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53BD4A21" w14:textId="77777777" w:rsidR="00142CB6" w:rsidRPr="00D27A65" w:rsidRDefault="00D27A65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 w:rsidRPr="005B03F8">
        <w:rPr>
          <w:rFonts w:eastAsia="宋体"/>
          <w:b/>
          <w:i/>
        </w:rPr>
        <w:t>This pCR proposes to</w:t>
      </w:r>
      <w:r>
        <w:rPr>
          <w:rFonts w:eastAsia="宋体"/>
          <w:b/>
          <w:i/>
        </w:rPr>
        <w:t xml:space="preserve"> add evaluation </w:t>
      </w:r>
      <w:bookmarkStart w:id="3" w:name="_Hlk114653636"/>
      <w:r w:rsidR="008C6DBA">
        <w:rPr>
          <w:rFonts w:eastAsia="宋体"/>
          <w:b/>
          <w:i/>
        </w:rPr>
        <w:t>for</w:t>
      </w:r>
      <w:r>
        <w:rPr>
          <w:rFonts w:eastAsia="宋体"/>
          <w:b/>
          <w:i/>
        </w:rPr>
        <w:t xml:space="preserve"> Sol #6 of</w:t>
      </w:r>
      <w:r w:rsidRPr="005B03F8">
        <w:rPr>
          <w:rFonts w:eastAsia="宋体"/>
          <w:b/>
          <w:i/>
        </w:rPr>
        <w:t xml:space="preserve"> TR 33.74</w:t>
      </w:r>
      <w:r>
        <w:rPr>
          <w:rFonts w:eastAsia="宋体"/>
          <w:b/>
          <w:i/>
        </w:rPr>
        <w:t>0</w:t>
      </w:r>
      <w:bookmarkEnd w:id="3"/>
      <w:r w:rsidR="00CC48B2">
        <w:rPr>
          <w:rFonts w:eastAsia="宋体"/>
          <w:b/>
          <w:i/>
        </w:rPr>
        <w:t>.</w:t>
      </w:r>
    </w:p>
    <w:p w14:paraId="1FD1BF37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4CA151AF" w14:textId="6A63D7C9" w:rsidR="00142CB6" w:rsidRPr="00142CB6" w:rsidRDefault="00E03B6E" w:rsidP="00142CB6">
      <w:pPr>
        <w:pStyle w:val="ref"/>
      </w:pPr>
      <w:r>
        <w:rPr>
          <w:rFonts w:hint="eastAsia"/>
          <w:lang w:eastAsia="zh-CN"/>
        </w:rPr>
        <w:t>N/</w:t>
      </w:r>
      <w:r>
        <w:rPr>
          <w:lang w:eastAsia="zh-CN"/>
        </w:rPr>
        <w:t>A</w:t>
      </w:r>
    </w:p>
    <w:p w14:paraId="63C782F5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77F7EFC8" w14:textId="77777777" w:rsidR="00142CB6" w:rsidRPr="009C4F15" w:rsidRDefault="00142CB6" w:rsidP="00142CB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solution proposes to add evaluation </w:t>
      </w:r>
      <w:r w:rsidR="000A4519">
        <w:rPr>
          <w:lang w:eastAsia="zh-CN"/>
        </w:rPr>
        <w:t>for</w:t>
      </w:r>
      <w:r>
        <w:rPr>
          <w:lang w:eastAsia="zh-CN"/>
        </w:rPr>
        <w:t xml:space="preserve"> solution#6 of TR 33.740.</w:t>
      </w:r>
    </w:p>
    <w:p w14:paraId="7DB6B261" w14:textId="77777777" w:rsidR="00142CB6" w:rsidRDefault="00142CB6" w:rsidP="00142CB6">
      <w:pPr>
        <w:pStyle w:val="1"/>
      </w:pPr>
      <w:r>
        <w:t>4</w:t>
      </w:r>
      <w:r>
        <w:tab/>
        <w:t>Detailed proposal</w:t>
      </w:r>
    </w:p>
    <w:p w14:paraId="64E634A3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6E7E45BA" w14:textId="77777777" w:rsidR="00142CB6" w:rsidRDefault="00142CB6" w:rsidP="00142CB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.3</w:t>
      </w:r>
      <w:r w:rsidRPr="00446BBB">
        <w:rPr>
          <w:rFonts w:ascii="Arial" w:hAnsi="Arial"/>
          <w:sz w:val="28"/>
        </w:rPr>
        <w:tab/>
      </w:r>
      <w:r w:rsidRPr="00446BBB">
        <w:rPr>
          <w:rFonts w:ascii="Arial" w:hAnsi="Arial" w:hint="eastAsia"/>
          <w:sz w:val="28"/>
        </w:rPr>
        <w:t>E</w:t>
      </w:r>
      <w:r w:rsidRPr="00446BBB">
        <w:rPr>
          <w:rFonts w:ascii="Arial" w:hAnsi="Arial"/>
          <w:sz w:val="28"/>
        </w:rPr>
        <w:t xml:space="preserve">valuation </w:t>
      </w:r>
    </w:p>
    <w:p w14:paraId="7D45DBB7" w14:textId="77777777" w:rsidR="00164B1F" w:rsidRDefault="00ED6B5D" w:rsidP="00ED6B5D">
      <w:pPr>
        <w:rPr>
          <w:ins w:id="4" w:author="OPPOr1" w:date="2022-12-26T16:18:00Z"/>
        </w:rPr>
      </w:pPr>
      <w:del w:id="5" w:author="OPPOr1" w:date="2022-12-26T15:23:00Z">
        <w:r w:rsidDel="00ED6B5D">
          <w:delText>TBD</w:delText>
        </w:r>
      </w:del>
      <w:ins w:id="6" w:author="OPPOr1" w:date="2022-12-26T15:23:00Z">
        <w:r>
          <w:t xml:space="preserve">The solution fulfils the security requirement of Key Issue #2: Security of UE-to-UE Relay. </w:t>
        </w:r>
      </w:ins>
    </w:p>
    <w:p w14:paraId="7C0AF217" w14:textId="77777777" w:rsidR="00193F51" w:rsidRDefault="00193F51" w:rsidP="00ED6B5D">
      <w:pPr>
        <w:rPr>
          <w:ins w:id="7" w:author="OPPOr1" w:date="2022-12-26T16:27:00Z"/>
          <w:lang w:eastAsia="zh-CN"/>
        </w:rPr>
      </w:pPr>
      <w:ins w:id="8" w:author="OPPOr1" w:date="2022-12-26T16:1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solution supports security per hop links </w:t>
        </w:r>
        <w:r>
          <w:t>(i.e. PC5 link between Source UE and UE-to-UE Relay, as well as between UE-to-UE Relay and Target UE)</w:t>
        </w:r>
        <w:r>
          <w:rPr>
            <w:lang w:eastAsia="zh-CN"/>
          </w:rPr>
          <w:t xml:space="preserve"> and security E2E PC5 link between </w:t>
        </w:r>
        <w:r>
          <w:t>source UE and target UE</w:t>
        </w:r>
        <w:r>
          <w:rPr>
            <w:lang w:eastAsia="zh-CN"/>
          </w:rPr>
          <w:t xml:space="preserve"> setup. </w:t>
        </w:r>
      </w:ins>
    </w:p>
    <w:p w14:paraId="4AF64AE0" w14:textId="61B39A70" w:rsidR="007A4E0C" w:rsidRDefault="007A4E0C" w:rsidP="00ED6B5D">
      <w:ins w:id="9" w:author="OPPOr1" w:date="2022-12-26T16:27:00Z">
        <w:r>
          <w:rPr>
            <w:lang w:eastAsia="zh-CN"/>
          </w:rPr>
          <w:t>The solution su</w:t>
        </w:r>
      </w:ins>
      <w:ins w:id="10" w:author="OPPOr1" w:date="2022-12-26T16:28:00Z">
        <w:r>
          <w:rPr>
            <w:lang w:eastAsia="zh-CN"/>
          </w:rPr>
          <w:t>pports security method (i.e. Out-of-C</w:t>
        </w:r>
      </w:ins>
      <w:ins w:id="11" w:author="OPPOr1" w:date="2022-12-26T16:29:00Z">
        <w:r>
          <w:rPr>
            <w:lang w:eastAsia="zh-CN"/>
          </w:rPr>
          <w:t>overage</w:t>
        </w:r>
      </w:ins>
      <w:ins w:id="12" w:author="OPPOr1" w:date="2022-12-26T16:28:00Z">
        <w:r>
          <w:rPr>
            <w:lang w:eastAsia="zh-CN"/>
          </w:rPr>
          <w:t>)</w:t>
        </w:r>
      </w:ins>
      <w:ins w:id="13" w:author="OPPOr1" w:date="2022-12-26T16:29:00Z">
        <w:r>
          <w:rPr>
            <w:lang w:eastAsia="zh-CN"/>
          </w:rPr>
          <w:t>. With the</w:t>
        </w:r>
      </w:ins>
      <w:ins w:id="14" w:author="OPPOr1" w:date="2022-12-26T16:30:00Z">
        <w:r w:rsidRPr="007A4E0C">
          <w:t xml:space="preserve"> </w:t>
        </w:r>
        <w:r w:rsidRPr="00E14702">
          <w:t>provisioned/pre-configured</w:t>
        </w:r>
      </w:ins>
      <w:ins w:id="15" w:author="OPPOr1" w:date="2022-12-26T16:29:00Z">
        <w:r>
          <w:rPr>
            <w:lang w:eastAsia="zh-CN"/>
          </w:rPr>
          <w:t xml:space="preserve"> security m</w:t>
        </w:r>
      </w:ins>
      <w:ins w:id="16" w:author="OPPOr1" w:date="2022-12-26T16:30:00Z">
        <w:r>
          <w:rPr>
            <w:lang w:eastAsia="zh-CN"/>
          </w:rPr>
          <w:t xml:space="preserve">aterials, the security keys can be </w:t>
        </w:r>
        <w:r w:rsidRPr="00E14702">
          <w:t>generated</w:t>
        </w:r>
        <w:r>
          <w:rPr>
            <w:lang w:eastAsia="zh-CN"/>
          </w:rPr>
          <w:t xml:space="preserve"> </w:t>
        </w:r>
        <w:r w:rsidRPr="00E14702">
          <w:t xml:space="preserve">without the assistance </w:t>
        </w:r>
      </w:ins>
      <w:ins w:id="17" w:author="OPPOr1" w:date="2022-12-26T16:31:00Z">
        <w:r>
          <w:t xml:space="preserve">of </w:t>
        </w:r>
      </w:ins>
      <w:ins w:id="18" w:author="OPPOr1" w:date="2022-12-26T16:30:00Z">
        <w:r w:rsidRPr="00E14702">
          <w:t>the network</w:t>
        </w:r>
      </w:ins>
      <w:ins w:id="19" w:author="OPPOr1" w:date="2022-12-26T16:31:00Z">
        <w:r>
          <w:t>.</w:t>
        </w:r>
      </w:ins>
    </w:p>
    <w:p w14:paraId="4238AFF3" w14:textId="29E95583" w:rsidR="00C525C5" w:rsidRPr="00C525C5" w:rsidRDefault="00C525C5" w:rsidP="00ED6B5D">
      <w:pPr>
        <w:rPr>
          <w:ins w:id="20" w:author="OPPOr1" w:date="2022-12-26T16:29:00Z"/>
          <w:rFonts w:hint="eastAsia"/>
          <w:lang w:eastAsia="zh-CN"/>
        </w:rPr>
      </w:pPr>
      <w:bookmarkStart w:id="21" w:name="_Hlk124970898"/>
      <w:bookmarkStart w:id="22" w:name="OLE_LINK22"/>
      <w:ins w:id="23" w:author="OPPOr2" w:date="2023-01-18T21:4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solution is suitable for the standalone discovery.</w:t>
        </w:r>
      </w:ins>
    </w:p>
    <w:bookmarkEnd w:id="21"/>
    <w:bookmarkEnd w:id="22"/>
    <w:p w14:paraId="44630DD3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27163C6F" w14:textId="77777777" w:rsidR="00F5254A" w:rsidRPr="00142CB6" w:rsidRDefault="008E607C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A627" w16cex:dateUtc="2023-01-06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E98D" w14:textId="77777777" w:rsidR="008E607C" w:rsidRDefault="008E607C" w:rsidP="008C6DBA">
      <w:pPr>
        <w:spacing w:after="0"/>
      </w:pPr>
      <w:r>
        <w:separator/>
      </w:r>
    </w:p>
  </w:endnote>
  <w:endnote w:type="continuationSeparator" w:id="0">
    <w:p w14:paraId="4B9CE5A4" w14:textId="77777777" w:rsidR="008E607C" w:rsidRDefault="008E607C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D0C6" w14:textId="77777777" w:rsidR="008E607C" w:rsidRDefault="008E607C" w:rsidP="008C6DBA">
      <w:pPr>
        <w:spacing w:after="0"/>
      </w:pPr>
      <w:r>
        <w:separator/>
      </w:r>
    </w:p>
  </w:footnote>
  <w:footnote w:type="continuationSeparator" w:id="0">
    <w:p w14:paraId="619D3CA2" w14:textId="77777777" w:rsidR="008E607C" w:rsidRDefault="008E607C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  <w15:person w15:author="OPPOr1">
    <w15:presenceInfo w15:providerId="None" w15:userId="OPP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4425B"/>
    <w:rsid w:val="00046810"/>
    <w:rsid w:val="000A4519"/>
    <w:rsid w:val="001051F1"/>
    <w:rsid w:val="00142CB6"/>
    <w:rsid w:val="00164B1F"/>
    <w:rsid w:val="00193F51"/>
    <w:rsid w:val="001C35ED"/>
    <w:rsid w:val="001F3027"/>
    <w:rsid w:val="002774A4"/>
    <w:rsid w:val="00385660"/>
    <w:rsid w:val="003A59A1"/>
    <w:rsid w:val="003D118D"/>
    <w:rsid w:val="00425959"/>
    <w:rsid w:val="00451822"/>
    <w:rsid w:val="00501F29"/>
    <w:rsid w:val="00543F2A"/>
    <w:rsid w:val="00552BF8"/>
    <w:rsid w:val="00554970"/>
    <w:rsid w:val="00602AB8"/>
    <w:rsid w:val="0070402F"/>
    <w:rsid w:val="00720781"/>
    <w:rsid w:val="0079155A"/>
    <w:rsid w:val="007A4E0C"/>
    <w:rsid w:val="007C7EB4"/>
    <w:rsid w:val="008110CF"/>
    <w:rsid w:val="008139C0"/>
    <w:rsid w:val="008873F6"/>
    <w:rsid w:val="008A2FDA"/>
    <w:rsid w:val="008C6DBA"/>
    <w:rsid w:val="008C709E"/>
    <w:rsid w:val="008E607C"/>
    <w:rsid w:val="008F6023"/>
    <w:rsid w:val="00923DA9"/>
    <w:rsid w:val="0094723D"/>
    <w:rsid w:val="00976607"/>
    <w:rsid w:val="009815FD"/>
    <w:rsid w:val="009F0C83"/>
    <w:rsid w:val="00AC7268"/>
    <w:rsid w:val="00B109B9"/>
    <w:rsid w:val="00B80EF8"/>
    <w:rsid w:val="00BB14BD"/>
    <w:rsid w:val="00BE008F"/>
    <w:rsid w:val="00C06CD1"/>
    <w:rsid w:val="00C525C5"/>
    <w:rsid w:val="00C962A0"/>
    <w:rsid w:val="00CB376B"/>
    <w:rsid w:val="00CC48B2"/>
    <w:rsid w:val="00CE06E1"/>
    <w:rsid w:val="00D27A65"/>
    <w:rsid w:val="00D454CD"/>
    <w:rsid w:val="00D86153"/>
    <w:rsid w:val="00DA010B"/>
    <w:rsid w:val="00DA26FE"/>
    <w:rsid w:val="00E03B6E"/>
    <w:rsid w:val="00E14702"/>
    <w:rsid w:val="00E20EC5"/>
    <w:rsid w:val="00E47CBD"/>
    <w:rsid w:val="00E71E24"/>
    <w:rsid w:val="00EA25F0"/>
    <w:rsid w:val="00EC1F38"/>
    <w:rsid w:val="00EC34E8"/>
    <w:rsid w:val="00ED6B5D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FE34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B6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Revision"/>
    <w:hidden/>
    <w:uiPriority w:val="99"/>
    <w:semiHidden/>
    <w:rsid w:val="001051F1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1051F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51F1"/>
  </w:style>
  <w:style w:type="character" w:customStyle="1" w:styleId="ac">
    <w:name w:val="批注文字 字符"/>
    <w:basedOn w:val="a0"/>
    <w:link w:val="ab"/>
    <w:uiPriority w:val="99"/>
    <w:rsid w:val="001051F1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F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051F1"/>
    <w:rPr>
      <w:rFonts w:ascii="Times New Roman" w:eastAsia="等线" w:hAnsi="Times New Roman" w:cs="Times New Roman"/>
      <w:b/>
      <w:bCs/>
      <w:kern w:val="0"/>
      <w:sz w:val="20"/>
      <w:szCs w:val="20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425959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25959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OPPOr2</cp:lastModifiedBy>
  <cp:revision>3</cp:revision>
  <dcterms:created xsi:type="dcterms:W3CDTF">2023-01-18T14:22:00Z</dcterms:created>
  <dcterms:modified xsi:type="dcterms:W3CDTF">2023-01-18T14:22:00Z</dcterms:modified>
</cp:coreProperties>
</file>