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4" w:rsidRDefault="005A0694" w:rsidP="005A06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</w:t>
      </w:r>
      <w:r>
        <w:rPr>
          <w:rFonts w:hint="eastAsia"/>
          <w:b/>
          <w:noProof/>
          <w:sz w:val="24"/>
          <w:lang w:eastAsia="zh-CN"/>
        </w:rPr>
        <w:t>Adhoc-e</w:t>
      </w:r>
      <w:r>
        <w:rPr>
          <w:b/>
          <w:i/>
          <w:noProof/>
          <w:sz w:val="28"/>
        </w:rPr>
        <w:tab/>
      </w:r>
      <w:ins w:id="0" w:author="Huawei-r1" w:date="2023-01-20T11:25:00Z">
        <w:r w:rsidR="002B28A3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3C323F">
        <w:rPr>
          <w:b/>
          <w:i/>
          <w:noProof/>
          <w:sz w:val="28"/>
        </w:rPr>
        <w:t>23</w:t>
      </w:r>
      <w:r w:rsidR="003C323F">
        <w:rPr>
          <w:b/>
          <w:i/>
          <w:noProof/>
          <w:sz w:val="28"/>
          <w:lang w:eastAsia="zh-CN"/>
        </w:rPr>
        <w:t>0185</w:t>
      </w:r>
      <w:ins w:id="1" w:author="Huawei-r1" w:date="2023-01-20T11:25:00Z">
        <w:r w:rsidR="002B28A3">
          <w:rPr>
            <w:b/>
            <w:i/>
            <w:noProof/>
            <w:sz w:val="28"/>
            <w:lang w:eastAsia="zh-CN"/>
          </w:rPr>
          <w:t>-r1</w:t>
        </w:r>
      </w:ins>
      <w:bookmarkStart w:id="2" w:name="_GoBack"/>
      <w:bookmarkEnd w:id="2"/>
    </w:p>
    <w:p w:rsidR="0010401F" w:rsidRDefault="005A069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822F9">
        <w:rPr>
          <w:rFonts w:ascii="Arial" w:hAnsi="Arial" w:cs="Arial"/>
          <w:b/>
          <w:bCs/>
          <w:sz w:val="24"/>
        </w:rPr>
        <w:t>Online, 16 - 20 January 2023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561F8">
        <w:rPr>
          <w:rFonts w:ascii="Arial" w:hAnsi="Arial" w:cs="Arial"/>
          <w:b/>
        </w:rPr>
        <w:t>Address EN for Sol#26</w:t>
      </w:r>
      <w:r w:rsidR="004517FA">
        <w:rPr>
          <w:rFonts w:ascii="Arial" w:hAnsi="Arial" w:cs="Arial"/>
          <w:b/>
        </w:rPr>
        <w:t xml:space="preserve">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A33E8">
        <w:rPr>
          <w:rFonts w:ascii="Arial" w:hAnsi="Arial"/>
          <w:b/>
        </w:rPr>
        <w:t>5.</w:t>
      </w:r>
      <w:r w:rsidR="00F561F8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Pr="005F1FA3" w:rsidRDefault="00335A35" w:rsidP="0085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proposal</w:t>
      </w:r>
      <w:r w:rsidRPr="005F1FA3">
        <w:rPr>
          <w:b/>
          <w:i/>
        </w:rPr>
        <w:t xml:space="preserve"> to </w:t>
      </w:r>
      <w:r w:rsidR="00853AB8">
        <w:rPr>
          <w:b/>
          <w:i/>
        </w:rPr>
        <w:t>TR 33.</w:t>
      </w:r>
      <w:r w:rsidR="00F561F8">
        <w:rPr>
          <w:b/>
          <w:i/>
        </w:rPr>
        <w:t>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A961B1" w:rsidP="00A961B1">
      <w:pPr>
        <w:pStyle w:val="Reference"/>
        <w:tabs>
          <w:tab w:val="clear" w:pos="851"/>
        </w:tabs>
      </w:pPr>
      <w:r>
        <w:rPr>
          <w:rFonts w:hint="eastAsia"/>
          <w:lang w:eastAsia="zh-CN"/>
        </w:rPr>
        <w:t>N/A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482A38">
      <w:pPr>
        <w:jc w:val="both"/>
      </w:pPr>
      <w:r>
        <w:t xml:space="preserve">The contribution </w:t>
      </w:r>
      <w:r w:rsidR="006976F5">
        <w:t>propose</w:t>
      </w:r>
      <w:r w:rsidR="005E3D89">
        <w:t>s</w:t>
      </w:r>
      <w:r w:rsidR="006976F5">
        <w:t xml:space="preserve"> </w:t>
      </w:r>
      <w:r w:rsidR="00613382">
        <w:t>to</w:t>
      </w:r>
      <w:r w:rsidR="0090225B">
        <w:t xml:space="preserve"> </w:t>
      </w:r>
      <w:r w:rsidR="00F561F8">
        <w:t xml:space="preserve">address </w:t>
      </w:r>
      <w:r w:rsidR="00790BDE">
        <w:t xml:space="preserve">the following </w:t>
      </w:r>
      <w:r w:rsidR="00F561F8">
        <w:t>editor’s notes in solution #26 in TR 33.740</w:t>
      </w:r>
      <w:r w:rsidR="00790BDE">
        <w:t xml:space="preserve">: </w:t>
      </w:r>
    </w:p>
    <w:p w:rsidR="00F561F8" w:rsidRPr="00F561F8" w:rsidRDefault="00F561F8" w:rsidP="00790BDE">
      <w:pPr>
        <w:ind w:firstLine="284"/>
      </w:pPr>
      <w:r w:rsidRPr="00F561F8">
        <w:t>Editor’s Note: How Long-term credential is provisioned is FFS.</w:t>
      </w:r>
    </w:p>
    <w:p w:rsidR="00F561F8" w:rsidRPr="00F561F8" w:rsidRDefault="00790BDE" w:rsidP="00790BDE">
      <w:r>
        <w:t xml:space="preserve">The EN is deleted by adding the following description: </w:t>
      </w:r>
      <w:r w:rsidR="00FE397D">
        <w:t xml:space="preserve">The </w:t>
      </w:r>
      <w:r w:rsidR="00FE397D" w:rsidRPr="008E67A7">
        <w:t>Long</w:t>
      </w:r>
      <w:r w:rsidR="00FE397D">
        <w:t>-</w:t>
      </w:r>
      <w:r w:rsidR="00FE397D" w:rsidRPr="008E67A7">
        <w:t xml:space="preserve">term credentials are provisioned </w:t>
      </w:r>
      <w:r w:rsidR="00FE397D">
        <w:t>as specified in clause 5.3.3.1.2.1 of TS 33.536.</w:t>
      </w:r>
    </w:p>
    <w:p w:rsidR="00F561F8" w:rsidRDefault="00F561F8" w:rsidP="00790BDE">
      <w:pPr>
        <w:ind w:firstLine="284"/>
        <w:jc w:val="both"/>
      </w:pPr>
      <w:r w:rsidRPr="00F561F8">
        <w:t>Editor’s Note: It is FFS how to setup a connection if the long-term credentials have expired.</w:t>
      </w:r>
    </w:p>
    <w:p w:rsidR="00790BDE" w:rsidRPr="00F561F8" w:rsidRDefault="00790BDE" w:rsidP="00790BDE">
      <w:pPr>
        <w:jc w:val="both"/>
      </w:pPr>
      <w:r>
        <w:t>NOTE 2 is added to address the EN.</w:t>
      </w:r>
    </w:p>
    <w:p w:rsidR="00F561F8" w:rsidRDefault="00F561F8" w:rsidP="00790BDE">
      <w:pPr>
        <w:ind w:firstLine="284"/>
        <w:jc w:val="both"/>
      </w:pPr>
      <w:r>
        <w:t>Editor’s Note: It is FFS how the two UE’s authori</w:t>
      </w:r>
      <w:r w:rsidRPr="00F561F8">
        <w:t>s</w:t>
      </w:r>
      <w:r>
        <w:t>e each other for direct communication.</w:t>
      </w:r>
    </w:p>
    <w:p w:rsidR="00790BDE" w:rsidRPr="00790BDE" w:rsidRDefault="00790BDE" w:rsidP="00790BDE">
      <w:pPr>
        <w:pStyle w:val="B1"/>
        <w:ind w:left="0" w:firstLine="0"/>
      </w:pPr>
      <w:r>
        <w:t>The UEs are authorised</w:t>
      </w:r>
      <w:r w:rsidR="00E46A5B">
        <w:t xml:space="preserve"> by</w:t>
      </w:r>
      <w:r>
        <w:t xml:space="preserve"> each other based on </w:t>
      </w:r>
      <w:r w:rsidR="00B0158D">
        <w:t>TS 33.536</w:t>
      </w:r>
      <w:r>
        <w:t>.</w:t>
      </w:r>
    </w:p>
    <w:p w:rsidR="00F561F8" w:rsidRDefault="00F561F8" w:rsidP="00790BDE">
      <w:pPr>
        <w:ind w:firstLine="284"/>
        <w:jc w:val="both"/>
      </w:pPr>
      <w:r>
        <w:t>Editor’s Note: It is FFS how to distinguish authorisation for establishing link with Relay UE or Peer UE.</w:t>
      </w:r>
    </w:p>
    <w:p w:rsidR="00790BDE" w:rsidRDefault="00790BDE" w:rsidP="00F561F8">
      <w:pPr>
        <w:jc w:val="both"/>
      </w:pPr>
      <w:r>
        <w:t xml:space="preserve">The EN </w:t>
      </w:r>
      <w:r w:rsidR="00E46A5B">
        <w:t xml:space="preserve">does </w:t>
      </w:r>
      <w:r>
        <w:t xml:space="preserve">not applies to the L3 scenario as the End UE always establishes link with the UE-to-UE relay. </w:t>
      </w:r>
      <w:r w:rsidR="00E46A5B">
        <w:t>T</w:t>
      </w:r>
      <w:r>
        <w:rPr>
          <w:rFonts w:hint="eastAsia"/>
          <w:lang w:eastAsia="zh-CN"/>
        </w:rPr>
        <w:t>he</w:t>
      </w:r>
      <w:r>
        <w:t xml:space="preserve"> initiating End UE</w:t>
      </w:r>
      <w:r w:rsidR="00E46A5B">
        <w:t xml:space="preserve"> in L2 scenario </w:t>
      </w:r>
      <w:proofErr w:type="spellStart"/>
      <w:r w:rsidR="00E46A5B">
        <w:t>awares</w:t>
      </w:r>
      <w:proofErr w:type="spellEnd"/>
      <w:r w:rsidR="00E46A5B">
        <w:t xml:space="preserve"> of the purpose of the link establishment (i.e. hop link to the Relay or end-to-end link to End UE). </w:t>
      </w:r>
      <w:r w:rsidR="00081898">
        <w:t>For this reason,</w:t>
      </w:r>
      <w:r w:rsidR="00E46A5B">
        <w:t xml:space="preserve"> the End UE can distinguish authorisation with Relay or End UE.</w:t>
      </w:r>
    </w:p>
    <w:p w:rsidR="00790BDE" w:rsidRPr="00F561F8" w:rsidRDefault="00790BDE" w:rsidP="00F561F8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also includes editorial changes to align the term of ‘5G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UE’ as specified in TS 23.304.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884F9F">
        <w:rPr>
          <w:rFonts w:cs="Arial"/>
          <w:noProof/>
          <w:sz w:val="24"/>
          <w:szCs w:val="24"/>
        </w:rPr>
        <w:t xml:space="preserve"> THE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884F9F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F561F8" w:rsidRDefault="00F561F8" w:rsidP="00F561F8">
      <w:pPr>
        <w:pStyle w:val="2"/>
      </w:pPr>
      <w:bookmarkStart w:id="3" w:name="scope"/>
      <w:bookmarkStart w:id="4" w:name="_Toc120125773"/>
      <w:bookmarkStart w:id="5" w:name="_Toc120126209"/>
      <w:bookmarkStart w:id="6" w:name="_Toc120128229"/>
      <w:bookmarkStart w:id="7" w:name="_Toc120132473"/>
      <w:bookmarkStart w:id="8" w:name="_Toc120133030"/>
      <w:bookmarkEnd w:id="3"/>
      <w:r>
        <w:t>6.</w:t>
      </w:r>
      <w:r>
        <w:rPr>
          <w:rFonts w:hint="eastAsia"/>
          <w:lang w:eastAsia="zh-CN"/>
        </w:rPr>
        <w:t>26</w:t>
      </w:r>
      <w:r>
        <w:tab/>
        <w:t>Solution #</w:t>
      </w:r>
      <w:r>
        <w:rPr>
          <w:rFonts w:hint="eastAsia"/>
          <w:lang w:eastAsia="zh-CN"/>
        </w:rPr>
        <w:t>26</w:t>
      </w:r>
      <w:r>
        <w:t>: UE-to-UE relay PC5 connection security establishment</w:t>
      </w:r>
      <w:bookmarkEnd w:id="4"/>
      <w:bookmarkEnd w:id="5"/>
      <w:bookmarkEnd w:id="6"/>
      <w:bookmarkEnd w:id="7"/>
      <w:bookmarkEnd w:id="8"/>
    </w:p>
    <w:p w:rsidR="00F561F8" w:rsidRDefault="00F561F8" w:rsidP="00F561F8">
      <w:pPr>
        <w:pStyle w:val="3"/>
      </w:pPr>
      <w:bookmarkStart w:id="9" w:name="_Toc120125774"/>
      <w:bookmarkStart w:id="10" w:name="_Toc120126210"/>
      <w:bookmarkStart w:id="11" w:name="_Toc120128230"/>
      <w:bookmarkStart w:id="12" w:name="_Toc120132474"/>
      <w:bookmarkStart w:id="13" w:name="_Toc120133031"/>
      <w:r>
        <w:t>6.</w:t>
      </w:r>
      <w:r>
        <w:rPr>
          <w:rFonts w:hint="eastAsia"/>
          <w:lang w:eastAsia="zh-CN"/>
        </w:rPr>
        <w:t>26</w:t>
      </w:r>
      <w:r>
        <w:t>.1</w:t>
      </w:r>
      <w:r>
        <w:tab/>
        <w:t>Introduction</w:t>
      </w:r>
      <w:bookmarkEnd w:id="9"/>
      <w:bookmarkEnd w:id="10"/>
      <w:bookmarkEnd w:id="11"/>
      <w:bookmarkEnd w:id="12"/>
      <w:bookmarkEnd w:id="13"/>
    </w:p>
    <w:p w:rsidR="00F561F8" w:rsidRDefault="00F561F8" w:rsidP="00F561F8">
      <w:r w:rsidRPr="00E43474">
        <w:t xml:space="preserve">This solution addresses </w:t>
      </w:r>
      <w:r>
        <w:t>K</w:t>
      </w:r>
      <w:r w:rsidRPr="00E43474">
        <w:t>ey issue #</w:t>
      </w:r>
      <w:r>
        <w:rPr>
          <w:rFonts w:hint="eastAsia"/>
          <w:lang w:val="en-US" w:eastAsia="zh-CN"/>
        </w:rPr>
        <w:t>2</w:t>
      </w:r>
      <w:r>
        <w:t xml:space="preserve"> (Security of UE-to-UE Relay)</w:t>
      </w:r>
      <w:r w:rsidRPr="00E43474">
        <w:t xml:space="preserve"> </w:t>
      </w:r>
      <w:r>
        <w:t xml:space="preserve">and Key issue #3 (Authorization </w:t>
      </w:r>
      <w:r>
        <w:rPr>
          <w:rFonts w:hint="eastAsia"/>
        </w:rPr>
        <w:t xml:space="preserve">in </w:t>
      </w:r>
      <w:r>
        <w:t xml:space="preserve">the UE-to-UE Relay Scenario). This solution </w:t>
      </w:r>
      <w:r>
        <w:rPr>
          <w:lang w:eastAsia="zh-CN"/>
        </w:rPr>
        <w:t xml:space="preserve">reuses the mechanism of unicast mode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 security defined in TS 33.503 [6] to setup the security of UE-to-UE Relay Communication. This solution covers both In-Coverage and Out-of-Coverage under b</w:t>
      </w:r>
      <w:r>
        <w:t xml:space="preserve">oth L2 and L3 </w:t>
      </w:r>
      <w:r w:rsidRPr="00E43474">
        <w:t>UE-to-UE relay</w:t>
      </w:r>
      <w:r>
        <w:t xml:space="preserve"> scenarios.</w:t>
      </w:r>
    </w:p>
    <w:p w:rsidR="00F561F8" w:rsidRDefault="00F561F8" w:rsidP="00F561F8">
      <w:pPr>
        <w:pStyle w:val="3"/>
      </w:pPr>
      <w:bookmarkStart w:id="14" w:name="_Toc120125775"/>
      <w:bookmarkStart w:id="15" w:name="_Toc120126211"/>
      <w:bookmarkStart w:id="16" w:name="_Toc120128231"/>
      <w:bookmarkStart w:id="17" w:name="_Toc120132475"/>
      <w:bookmarkStart w:id="18" w:name="_Toc120133032"/>
      <w:r>
        <w:t>6.</w:t>
      </w:r>
      <w:r>
        <w:rPr>
          <w:rFonts w:hint="eastAsia"/>
          <w:lang w:eastAsia="zh-CN"/>
        </w:rPr>
        <w:t>26</w:t>
      </w:r>
      <w:r>
        <w:t>.2</w:t>
      </w:r>
      <w:r>
        <w:tab/>
        <w:t>Solution details</w:t>
      </w:r>
      <w:bookmarkEnd w:id="14"/>
      <w:bookmarkEnd w:id="15"/>
      <w:bookmarkEnd w:id="16"/>
      <w:bookmarkEnd w:id="17"/>
      <w:bookmarkEnd w:id="18"/>
    </w:p>
    <w:p w:rsidR="00F561F8" w:rsidRDefault="00F561F8" w:rsidP="00F561F8">
      <w:pPr>
        <w:rPr>
          <w:lang w:eastAsia="zh-CN"/>
        </w:rPr>
      </w:pPr>
      <w:r>
        <w:t xml:space="preserve">This solution </w:t>
      </w:r>
      <w:r>
        <w:rPr>
          <w:lang w:eastAsia="zh-CN"/>
        </w:rPr>
        <w:t xml:space="preserve">reuses the mechanism of unicast mode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 security defined in TS 33.503 [6] to setup the security of UE-to-UE Relay Communication. The security between UEs based on the </w:t>
      </w:r>
      <w:r>
        <w:t>provisioned/pre-</w:t>
      </w:r>
      <w:r>
        <w:lastRenderedPageBreak/>
        <w:t xml:space="preserve">configured </w:t>
      </w:r>
      <w:r>
        <w:rPr>
          <w:lang w:eastAsia="zh-CN"/>
        </w:rPr>
        <w:t>L</w:t>
      </w:r>
      <w:r w:rsidRPr="008E67A7">
        <w:t>ong</w:t>
      </w:r>
      <w:r>
        <w:t>-</w:t>
      </w:r>
      <w:r w:rsidRPr="008E67A7">
        <w:t>term credentials</w:t>
      </w:r>
      <w:r>
        <w:t xml:space="preserve"> in the UEs (i.e. </w:t>
      </w:r>
      <w:del w:id="19" w:author="Huawei" w:date="2022-12-22T15:34:00Z">
        <w:r w:rsidDel="00790BDE">
          <w:rPr>
            <w:lang w:eastAsia="zh-CN"/>
          </w:rPr>
          <w:delText>S</w:delText>
        </w:r>
      </w:del>
      <w:ins w:id="20" w:author="Huawei" w:date="2022-12-22T15:34:00Z">
        <w:r w:rsidR="00790BDE">
          <w:rPr>
            <w:lang w:eastAsia="zh-CN"/>
          </w:rPr>
          <w:t>s</w:t>
        </w:r>
      </w:ins>
      <w:r>
        <w:rPr>
          <w:lang w:eastAsia="zh-CN"/>
        </w:rPr>
        <w:t>ource</w:t>
      </w:r>
      <w:ins w:id="21" w:author="Huawei" w:date="2022-12-22T15:34:00Z">
        <w:r w:rsidR="00790BDE">
          <w:rPr>
            <w:lang w:eastAsia="zh-CN"/>
          </w:rPr>
          <w:t xml:space="preserve"> End</w:t>
        </w:r>
      </w:ins>
      <w:r>
        <w:rPr>
          <w:lang w:eastAsia="zh-CN"/>
        </w:rPr>
        <w:t xml:space="preserve"> UE, </w:t>
      </w:r>
      <w:del w:id="22" w:author="Huawei" w:date="2022-12-22T15:34:00Z">
        <w:r w:rsidDel="00790BDE">
          <w:rPr>
            <w:lang w:eastAsia="zh-CN"/>
          </w:rPr>
          <w:delText>T</w:delText>
        </w:r>
      </w:del>
      <w:ins w:id="23" w:author="Huawei" w:date="2022-12-22T15:34:00Z">
        <w:r w:rsidR="00790BDE">
          <w:rPr>
            <w:lang w:eastAsia="zh-CN"/>
          </w:rPr>
          <w:t>t</w:t>
        </w:r>
      </w:ins>
      <w:r>
        <w:rPr>
          <w:lang w:eastAsia="zh-CN"/>
        </w:rPr>
        <w:t>arget</w:t>
      </w:r>
      <w:ins w:id="24" w:author="Huawei" w:date="2022-12-22T15:34:00Z">
        <w:r w:rsidR="00790BDE">
          <w:rPr>
            <w:lang w:eastAsia="zh-CN"/>
          </w:rPr>
          <w:t xml:space="preserve"> End</w:t>
        </w:r>
      </w:ins>
      <w:r>
        <w:rPr>
          <w:lang w:eastAsia="zh-CN"/>
        </w:rPr>
        <w:t xml:space="preserve"> UE and UE-to-UE Relay</w:t>
      </w:r>
      <w:r>
        <w:t>) involved in the UE-to-UE relay communication. The Long-term credentials are used to</w:t>
      </w:r>
      <w:r w:rsidRPr="008E67A7">
        <w:t xml:space="preserve"> form the root of the security of the PC5 unicast link</w:t>
      </w:r>
      <w:r>
        <w:t xml:space="preserve"> by exchanging the </w:t>
      </w:r>
      <w:proofErr w:type="spellStart"/>
      <w:r>
        <w:t>key_est_info</w:t>
      </w:r>
      <w:proofErr w:type="spellEnd"/>
      <w:r>
        <w:t xml:space="preserve"> during Direct Authentication and Key Establishment procedures as specified in TS 33.503 [6]</w:t>
      </w:r>
      <w:r w:rsidRPr="008E67A7">
        <w:t xml:space="preserve">. </w:t>
      </w:r>
    </w:p>
    <w:p w:rsidR="00F561F8" w:rsidRPr="00025C19" w:rsidRDefault="00F561F8" w:rsidP="00F561F8">
      <w:pPr>
        <w:rPr>
          <w:lang w:val="en-US" w:eastAsia="zh-CN"/>
        </w:rPr>
      </w:pPr>
      <w:r w:rsidRPr="00E53DE1">
        <w:t xml:space="preserve">The </w:t>
      </w:r>
      <w:r>
        <w:t xml:space="preserve">PC5 connection security establishment procedures between the </w:t>
      </w:r>
      <w:del w:id="25" w:author="Huawei" w:date="2022-12-22T15:34:00Z">
        <w:r w:rsidDel="00790BDE">
          <w:delText>S</w:delText>
        </w:r>
      </w:del>
      <w:del w:id="26" w:author="Huawei" w:date="2022-12-22T15:35:00Z">
        <w:r w:rsidDel="00790BDE">
          <w:delText>ource</w:delText>
        </w:r>
      </w:del>
      <w:ins w:id="27" w:author="Huawei" w:date="2022-12-22T15:35:00Z">
        <w:r w:rsidR="00790BDE">
          <w:t>End</w:t>
        </w:r>
      </w:ins>
      <w:r>
        <w:t xml:space="preserve"> UE</w:t>
      </w:r>
      <w:ins w:id="28" w:author="Huawei" w:date="2022-12-22T15:35:00Z">
        <w:r w:rsidR="00790BDE">
          <w:t xml:space="preserve"> (source End UE or target End UE)</w:t>
        </w:r>
      </w:ins>
      <w:r>
        <w:t xml:space="preserve"> and UE-to-UE Relay, or between the </w:t>
      </w:r>
      <w:del w:id="29" w:author="Huawei" w:date="2022-12-22T15:35:00Z">
        <w:r w:rsidDel="00790BDE">
          <w:delText xml:space="preserve">UE-to-UE relay and </w:delText>
        </w:r>
      </w:del>
      <w:del w:id="30" w:author="Huawei" w:date="2022-12-22T15:34:00Z">
        <w:r w:rsidDel="00790BDE">
          <w:delText>T</w:delText>
        </w:r>
      </w:del>
      <w:del w:id="31" w:author="Huawei" w:date="2022-12-22T15:35:00Z">
        <w:r w:rsidDel="00790BDE">
          <w:delText>arget</w:delText>
        </w:r>
      </w:del>
      <w:ins w:id="32" w:author="Huawei" w:date="2022-12-22T15:34:00Z">
        <w:r w:rsidR="00790BDE">
          <w:t>End</w:t>
        </w:r>
      </w:ins>
      <w:r>
        <w:t xml:space="preserve"> UE</w:t>
      </w:r>
      <w:ins w:id="33" w:author="Huawei" w:date="2022-12-22T15:35:00Z">
        <w:r w:rsidR="00790BDE">
          <w:t>s</w:t>
        </w:r>
      </w:ins>
      <w:del w:id="34" w:author="Huawei" w:date="2022-12-22T15:35:00Z">
        <w:r w:rsidDel="00790BDE">
          <w:delText xml:space="preserve">, or </w:delText>
        </w:r>
      </w:del>
      <w:del w:id="35" w:author="Huawei" w:date="2022-12-22T15:34:00Z">
        <w:r w:rsidDel="00790BDE">
          <w:delText>S</w:delText>
        </w:r>
      </w:del>
      <w:del w:id="36" w:author="Huawei" w:date="2022-12-22T15:35:00Z">
        <w:r w:rsidDel="00790BDE">
          <w:delText>ource UE and Target UE</w:delText>
        </w:r>
      </w:del>
      <w:r>
        <w:t xml:space="preserve"> (only for L2 case) follow the procedures below</w:t>
      </w:r>
      <w:r w:rsidRPr="00E53DE1">
        <w:t>:</w:t>
      </w:r>
    </w:p>
    <w:p w:rsidR="00F561F8" w:rsidRPr="00F561F8" w:rsidRDefault="00F561F8" w:rsidP="00F561F8">
      <w:pPr>
        <w:ind w:left="568" w:hanging="284"/>
      </w:pPr>
      <w:r w:rsidRPr="00E53DE1">
        <w:t xml:space="preserve">0. </w:t>
      </w:r>
      <w:proofErr w:type="spellStart"/>
      <w:r>
        <w:t>ProSe</w:t>
      </w:r>
      <w:proofErr w:type="spellEnd"/>
      <w:r>
        <w:t xml:space="preserve"> UE-to-UE relay communication</w:t>
      </w:r>
      <w:r w:rsidRPr="00E53DE1">
        <w:t xml:space="preserve"> security-related parameter pre-configuration and pr</w:t>
      </w:r>
      <w:r>
        <w:t>o</w:t>
      </w:r>
      <w:r w:rsidRPr="00E53DE1">
        <w:t xml:space="preserve">visioning, </w:t>
      </w:r>
      <w:r>
        <w:t>the security-related parameter includes the Long-term credential and signalling/user plane security policies</w:t>
      </w:r>
      <w:r w:rsidRPr="00E53DE1">
        <w:t>.</w:t>
      </w:r>
      <w:r>
        <w:t xml:space="preserve"> </w:t>
      </w:r>
      <w:ins w:id="37" w:author="Huawei" w:date="2022-12-22T14:30:00Z">
        <w:r w:rsidR="002670B4">
          <w:t xml:space="preserve">The </w:t>
        </w:r>
        <w:r w:rsidR="002670B4" w:rsidRPr="008E67A7">
          <w:t>Long</w:t>
        </w:r>
        <w:r w:rsidR="002670B4">
          <w:t>-</w:t>
        </w:r>
        <w:r w:rsidR="002670B4" w:rsidRPr="008E67A7">
          <w:t xml:space="preserve">term credentials are provisioned </w:t>
        </w:r>
      </w:ins>
      <w:ins w:id="38" w:author="Huawei" w:date="2022-12-29T11:29:00Z">
        <w:r w:rsidR="00B64830">
          <w:t>as specified in clause 5.3.3.1.2.1 of TS 33.536 [9]</w:t>
        </w:r>
      </w:ins>
      <w:ins w:id="39" w:author="Huawei" w:date="2022-12-22T14:30:00Z">
        <w:r w:rsidR="002670B4" w:rsidRPr="008E67A7">
          <w:t>. The</w:t>
        </w:r>
        <w:r w:rsidR="002670B4">
          <w:t xml:space="preserve"> details about the L</w:t>
        </w:r>
        <w:r w:rsidR="002670B4" w:rsidRPr="008E67A7">
          <w:t>ong-term credentials</w:t>
        </w:r>
        <w:r w:rsidR="002670B4">
          <w:t xml:space="preserve"> </w:t>
        </w:r>
        <w:r w:rsidR="002670B4" w:rsidRPr="008E67A7">
          <w:t>may be a method described outside of 3GPP</w:t>
        </w:r>
        <w:r w:rsidR="002670B4">
          <w:t>.</w:t>
        </w:r>
      </w:ins>
    </w:p>
    <w:p w:rsidR="00F561F8" w:rsidRPr="00F561F8" w:rsidDel="002670B4" w:rsidRDefault="00F561F8" w:rsidP="002670B4">
      <w:pPr>
        <w:ind w:left="568"/>
        <w:rPr>
          <w:del w:id="40" w:author="Huawei" w:date="2022-12-22T14:31:00Z"/>
          <w:color w:val="FF0000"/>
        </w:rPr>
      </w:pPr>
      <w:del w:id="41" w:author="Huawei" w:date="2022-12-22T14:31:00Z">
        <w:r w:rsidRPr="00456CB2" w:rsidDel="002670B4">
          <w:rPr>
            <w:color w:val="FF0000"/>
          </w:rPr>
          <w:delText>Editor’s Note: How Long-term credential is provisioned is FFS.</w:delText>
        </w:r>
      </w:del>
    </w:p>
    <w:p w:rsidR="00F561F8" w:rsidDel="002670B4" w:rsidRDefault="00F561F8" w:rsidP="00F561F8">
      <w:pPr>
        <w:ind w:leftChars="283" w:left="1276" w:hangingChars="355" w:hanging="710"/>
        <w:rPr>
          <w:del w:id="42" w:author="Huawei" w:date="2022-12-22T14:37:00Z"/>
          <w:color w:val="FF0000"/>
        </w:rPr>
      </w:pPr>
      <w:del w:id="43" w:author="Huawei" w:date="2022-12-22T14:37:00Z">
        <w:r w:rsidRPr="00456CB2" w:rsidDel="002670B4">
          <w:rPr>
            <w:color w:val="FF0000"/>
          </w:rPr>
          <w:delText xml:space="preserve">Editor’s Note: </w:delText>
        </w:r>
        <w:r w:rsidRPr="00770302" w:rsidDel="002670B4">
          <w:rPr>
            <w:color w:val="FF0000"/>
          </w:rPr>
          <w:delText>It is FFS how to setup a connection if the long-term credentials have expired.</w:delText>
        </w:r>
      </w:del>
    </w:p>
    <w:p w:rsidR="00F561F8" w:rsidRDefault="00F561F8" w:rsidP="00F561F8">
      <w:pPr>
        <w:ind w:leftChars="283" w:left="1276" w:hangingChars="355" w:hanging="710"/>
        <w:rPr>
          <w:ins w:id="44" w:author="Huawei" w:date="2022-12-22T14:31:00Z"/>
          <w:rFonts w:eastAsia="MS Mincho"/>
        </w:rPr>
      </w:pPr>
      <w:r w:rsidRPr="00E53DE1">
        <w:rPr>
          <w:rFonts w:eastAsia="MS Mincho" w:hint="eastAsia"/>
        </w:rPr>
        <w:t>N</w:t>
      </w:r>
      <w:r w:rsidRPr="00E53DE1">
        <w:rPr>
          <w:rFonts w:eastAsia="MS Mincho"/>
        </w:rPr>
        <w:t>OTE</w:t>
      </w:r>
      <w:ins w:id="45" w:author="Huawei" w:date="2022-12-22T14:31:00Z">
        <w:r w:rsidR="002670B4">
          <w:rPr>
            <w:rFonts w:eastAsia="MS Mincho"/>
          </w:rPr>
          <w:t xml:space="preserve"> 1</w:t>
        </w:r>
      </w:ins>
      <w:r w:rsidRPr="00E53DE1">
        <w:rPr>
          <w:rFonts w:eastAsia="MS Mincho"/>
        </w:rPr>
        <w:t>:</w:t>
      </w:r>
      <w:del w:id="46" w:author="Huawei" w:date="2022-12-22T14:35:00Z">
        <w:r w:rsidRPr="00E53DE1" w:rsidDel="002670B4">
          <w:rPr>
            <w:rFonts w:eastAsia="MS Mincho"/>
          </w:rPr>
          <w:delText xml:space="preserve"> </w:delText>
        </w:r>
      </w:del>
      <w:r w:rsidRPr="00E53DE1">
        <w:rPr>
          <w:rFonts w:eastAsia="MS Mincho"/>
        </w:rPr>
        <w:t xml:space="preserve"> Step 0 </w:t>
      </w:r>
      <w:r>
        <w:rPr>
          <w:rFonts w:eastAsia="MS Mincho"/>
        </w:rPr>
        <w:t>may happen under network</w:t>
      </w:r>
      <w:r w:rsidRPr="00E53DE1">
        <w:rPr>
          <w:rFonts w:eastAsia="MS Mincho"/>
        </w:rPr>
        <w:t xml:space="preserve"> coverage</w:t>
      </w:r>
      <w:r>
        <w:rPr>
          <w:rFonts w:eastAsia="MS Mincho"/>
        </w:rPr>
        <w:t xml:space="preserve"> (e.g. provisioned by PCF)</w:t>
      </w:r>
      <w:r w:rsidRPr="00E53DE1">
        <w:rPr>
          <w:rFonts w:eastAsia="MS Mincho"/>
        </w:rPr>
        <w:t xml:space="preserve">. </w:t>
      </w:r>
    </w:p>
    <w:p w:rsidR="002670B4" w:rsidRPr="002670B4" w:rsidRDefault="002670B4" w:rsidP="00F561F8">
      <w:pPr>
        <w:ind w:leftChars="283" w:left="1276" w:hangingChars="355" w:hanging="710"/>
        <w:rPr>
          <w:rFonts w:eastAsiaTheme="minorEastAsia"/>
          <w:lang w:eastAsia="zh-CN"/>
        </w:rPr>
      </w:pPr>
      <w:ins w:id="47" w:author="Huawei" w:date="2022-12-22T14:31:00Z">
        <w:r>
          <w:rPr>
            <w:rFonts w:eastAsia="MS Mincho" w:hint="eastAsia"/>
          </w:rPr>
          <w:t>N</w:t>
        </w:r>
        <w:r>
          <w:rPr>
            <w:rFonts w:eastAsia="MS Mincho"/>
          </w:rPr>
          <w:t>OTE 2:</w:t>
        </w:r>
      </w:ins>
      <w:ins w:id="48" w:author="Huawei" w:date="2022-12-22T14:35:00Z">
        <w:r>
          <w:rPr>
            <w:rFonts w:eastAsia="MS Mincho"/>
          </w:rPr>
          <w:t xml:space="preserve"> This solution assumes the</w:t>
        </w:r>
      </w:ins>
      <w:ins w:id="49" w:author="Huawei" w:date="2022-12-22T14:36:00Z">
        <w:r>
          <w:rPr>
            <w:rFonts w:eastAsia="MS Mincho"/>
          </w:rPr>
          <w:t xml:space="preserve"> UE always has valid</w:t>
        </w:r>
      </w:ins>
      <w:ins w:id="50" w:author="Huawei" w:date="2022-12-22T14:35:00Z">
        <w:r>
          <w:rPr>
            <w:rFonts w:eastAsia="MS Mincho"/>
          </w:rPr>
          <w:t xml:space="preserve"> Long-term credentials</w:t>
        </w:r>
      </w:ins>
      <w:ins w:id="51" w:author="Huawei" w:date="2022-12-22T14:36:00Z">
        <w:r>
          <w:rPr>
            <w:rFonts w:eastAsia="MS Mincho"/>
          </w:rPr>
          <w:t>.</w:t>
        </w:r>
      </w:ins>
    </w:p>
    <w:p w:rsidR="00F561F8" w:rsidRPr="00E53DE1" w:rsidRDefault="00F561F8" w:rsidP="00F561F8">
      <w:pPr>
        <w:ind w:left="568" w:hanging="284"/>
        <w:rPr>
          <w:rFonts w:eastAsia="MS Mincho"/>
        </w:rPr>
      </w:pPr>
      <w:r w:rsidRPr="00E53DE1">
        <w:t xml:space="preserve">1. </w:t>
      </w:r>
      <w:r>
        <w:t xml:space="preserve">UE-to-UE discovery procedures to find a peer UE. The peer UE can be </w:t>
      </w:r>
      <w:del w:id="52" w:author="Huawei" w:date="2022-12-22T15:41:00Z">
        <w:r w:rsidDel="00790BDE">
          <w:rPr>
            <w:lang w:eastAsia="zh-CN"/>
          </w:rPr>
          <w:delText>S</w:delText>
        </w:r>
      </w:del>
      <w:ins w:id="53" w:author="Huawei" w:date="2022-12-22T15:41:00Z">
        <w:r w:rsidR="00790BDE">
          <w:rPr>
            <w:lang w:eastAsia="zh-CN"/>
          </w:rPr>
          <w:t>s</w:t>
        </w:r>
      </w:ins>
      <w:r>
        <w:rPr>
          <w:lang w:eastAsia="zh-CN"/>
        </w:rPr>
        <w:t xml:space="preserve">ource </w:t>
      </w:r>
      <w:ins w:id="54" w:author="Huawei" w:date="2022-12-22T15:40:00Z">
        <w:r w:rsidR="00790BDE">
          <w:rPr>
            <w:lang w:eastAsia="zh-CN"/>
          </w:rPr>
          <w:t xml:space="preserve">End </w:t>
        </w:r>
      </w:ins>
      <w:proofErr w:type="spellStart"/>
      <w:r>
        <w:rPr>
          <w:lang w:eastAsia="zh-CN"/>
        </w:rPr>
        <w:t>UE</w:t>
      </w:r>
      <w:del w:id="55" w:author="Huawei" w:date="2022-12-22T15:40:00Z">
        <w:r w:rsidDel="00790BDE">
          <w:rPr>
            <w:lang w:eastAsia="zh-CN"/>
          </w:rPr>
          <w:delText>, T</w:delText>
        </w:r>
      </w:del>
      <w:ins w:id="56" w:author="Huawei" w:date="2022-12-22T15:40:00Z">
        <w:r w:rsidR="00790BDE">
          <w:rPr>
            <w:lang w:eastAsia="zh-CN"/>
          </w:rPr>
          <w:t>t</w:t>
        </w:r>
      </w:ins>
      <w:r>
        <w:rPr>
          <w:lang w:eastAsia="zh-CN"/>
        </w:rPr>
        <w:t>arget</w:t>
      </w:r>
      <w:proofErr w:type="spellEnd"/>
      <w:r>
        <w:rPr>
          <w:lang w:eastAsia="zh-CN"/>
        </w:rPr>
        <w:t xml:space="preserve"> </w:t>
      </w:r>
      <w:ins w:id="57" w:author="Huawei" w:date="2022-12-22T15:40:00Z">
        <w:r w:rsidR="00790BDE">
          <w:rPr>
            <w:lang w:eastAsia="zh-CN"/>
          </w:rPr>
          <w:t xml:space="preserve">End </w:t>
        </w:r>
      </w:ins>
      <w:r>
        <w:rPr>
          <w:lang w:eastAsia="zh-CN"/>
        </w:rPr>
        <w:t>UE and UE-to-UE Relay</w:t>
      </w:r>
      <w:r w:rsidRPr="00E53DE1">
        <w:t>.</w:t>
      </w:r>
    </w:p>
    <w:p w:rsidR="00F561F8" w:rsidRPr="008E67A7" w:rsidRDefault="00F561F8" w:rsidP="00F561F8">
      <w:pPr>
        <w:pStyle w:val="B1"/>
        <w:rPr>
          <w:rFonts w:eastAsia="Malgun Gothic"/>
        </w:rPr>
      </w:pPr>
      <w:r>
        <w:rPr>
          <w:rFonts w:eastAsia="Malgun Gothic"/>
        </w:rPr>
        <w:t>2</w:t>
      </w:r>
      <w:r w:rsidRPr="008E67A7">
        <w:rPr>
          <w:rFonts w:eastAsia="Malgun Gothic"/>
        </w:rPr>
        <w:t>.</w:t>
      </w:r>
      <w:r>
        <w:rPr>
          <w:rFonts w:eastAsia="Malgun Gothic"/>
        </w:rPr>
        <w:tab/>
      </w:r>
      <w:r w:rsidRPr="008E67A7">
        <w:rPr>
          <w:rFonts w:eastAsia="Malgun Gothic"/>
        </w:rPr>
        <w:t xml:space="preserve">In the case, </w:t>
      </w:r>
      <w:r>
        <w:rPr>
          <w:rFonts w:eastAsia="Malgun Gothic"/>
        </w:rPr>
        <w:t>initiating UE</w:t>
      </w:r>
      <w:r w:rsidRPr="008E67A7">
        <w:rPr>
          <w:rFonts w:eastAsia="Malgun Gothic"/>
        </w:rPr>
        <w:t xml:space="preserve"> determines it needs to establish a PC5 connection with another UE</w:t>
      </w:r>
      <w:r>
        <w:rPr>
          <w:rFonts w:eastAsia="Malgun Gothic"/>
        </w:rPr>
        <w:t xml:space="preserve"> (i.e. the peer UE)</w:t>
      </w:r>
      <w:r w:rsidRPr="008E67A7">
        <w:rPr>
          <w:rFonts w:eastAsia="Malgun Gothic"/>
        </w:rPr>
        <w:t xml:space="preserve">, </w:t>
      </w:r>
      <w:r>
        <w:rPr>
          <w:rFonts w:eastAsia="Malgun Gothic"/>
        </w:rPr>
        <w:t>the initiating UE</w:t>
      </w:r>
      <w:r w:rsidRPr="008E67A7">
        <w:rPr>
          <w:rFonts w:eastAsia="Malgun Gothic"/>
        </w:rPr>
        <w:t xml:space="preserve"> sends the Direct Communication Request</w:t>
      </w:r>
      <w:r>
        <w:rPr>
          <w:rFonts w:eastAsia="Malgun Gothic"/>
        </w:rPr>
        <w:t xml:space="preserve"> (DCR)</w:t>
      </w:r>
      <w:r w:rsidRPr="008E67A7">
        <w:rPr>
          <w:rFonts w:eastAsia="Malgun Gothic"/>
        </w:rPr>
        <w:t xml:space="preserve"> message and this message is received by </w:t>
      </w:r>
      <w:r>
        <w:rPr>
          <w:rFonts w:eastAsia="Malgun Gothic"/>
        </w:rPr>
        <w:t>the peer UE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Under the condition of initiating</w:t>
      </w:r>
      <w:r w:rsidRPr="008E67A7">
        <w:rPr>
          <w:rFonts w:eastAsia="Malgun Gothic"/>
        </w:rPr>
        <w:t xml:space="preserve"> UE</w:t>
      </w:r>
      <w:r>
        <w:rPr>
          <w:rFonts w:eastAsia="Malgun Gothic"/>
        </w:rPr>
        <w:t>'</w:t>
      </w:r>
      <w:r w:rsidRPr="008E67A7">
        <w:rPr>
          <w:rFonts w:eastAsia="Malgun Gothic"/>
        </w:rPr>
        <w:t>s signalling integrity security policy is</w:t>
      </w:r>
      <w:r>
        <w:rPr>
          <w:rFonts w:eastAsia="Malgun Gothic"/>
        </w:rPr>
        <w:t xml:space="preserve"> not</w:t>
      </w:r>
      <w:r w:rsidRPr="008E67A7">
        <w:rPr>
          <w:rFonts w:eastAsia="Malgun Gothic"/>
        </w:rPr>
        <w:t xml:space="preserve"> </w:t>
      </w:r>
      <w:r>
        <w:rPr>
          <w:rFonts w:eastAsia="Malgun Gothic"/>
        </w:rPr>
        <w:t>‘</w:t>
      </w:r>
      <w:r w:rsidRPr="008E67A7">
        <w:rPr>
          <w:rFonts w:eastAsia="Malgun Gothic"/>
        </w:rPr>
        <w:t>NOT NEEDED</w:t>
      </w:r>
      <w:r>
        <w:rPr>
          <w:rFonts w:eastAsia="Malgun Gothic"/>
        </w:rPr>
        <w:t>’, t</w:t>
      </w:r>
      <w:r w:rsidRPr="008E67A7">
        <w:rPr>
          <w:rFonts w:eastAsia="Malgun Gothic"/>
        </w:rPr>
        <w:t xml:space="preserve">he </w:t>
      </w:r>
      <w:r>
        <w:rPr>
          <w:rFonts w:eastAsia="Malgun Gothic"/>
        </w:rPr>
        <w:t>DCR</w:t>
      </w:r>
      <w:r w:rsidRPr="008E67A7">
        <w:rPr>
          <w:rFonts w:eastAsia="Malgun Gothic"/>
        </w:rPr>
        <w:t xml:space="preserve"> shall include the </w:t>
      </w:r>
      <w:proofErr w:type="spellStart"/>
      <w:r w:rsidRPr="008E67A7">
        <w:rPr>
          <w:rFonts w:eastAsia="Malgun Gothic"/>
        </w:rPr>
        <w:t>Key_Est_Info</w:t>
      </w:r>
      <w:proofErr w:type="spellEnd"/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</w:t>
      </w:r>
      <w:r w:rsidRPr="008E67A7">
        <w:t>The message may also include a K</w:t>
      </w:r>
      <w:r w:rsidRPr="008E67A7">
        <w:rPr>
          <w:vertAlign w:val="subscript"/>
        </w:rPr>
        <w:t>NRP</w:t>
      </w:r>
      <w:r w:rsidRPr="008E67A7">
        <w:t xml:space="preserve"> ID if the </w:t>
      </w:r>
      <w:r>
        <w:rPr>
          <w:rFonts w:eastAsia="Malgun Gothic"/>
        </w:rPr>
        <w:t>initiating</w:t>
      </w:r>
      <w:r w:rsidRPr="008E67A7">
        <w:rPr>
          <w:rFonts w:eastAsia="Malgun Gothic"/>
        </w:rPr>
        <w:t xml:space="preserve"> UE</w:t>
      </w:r>
      <w:r w:rsidRPr="008E67A7">
        <w:t xml:space="preserve"> has an existing K</w:t>
      </w:r>
      <w:r w:rsidRPr="008E67A7">
        <w:rPr>
          <w:vertAlign w:val="subscript"/>
        </w:rPr>
        <w:t>NRP</w:t>
      </w:r>
      <w:r w:rsidRPr="008E67A7">
        <w:t xml:space="preserve"> for the </w:t>
      </w:r>
      <w:r>
        <w:t xml:space="preserve">peer </w:t>
      </w:r>
      <w:r w:rsidRPr="008E67A7">
        <w:t>UE</w:t>
      </w:r>
      <w:r>
        <w:t>.</w:t>
      </w:r>
    </w:p>
    <w:p w:rsidR="00667B71" w:rsidRDefault="00F561F8" w:rsidP="00667B71">
      <w:pPr>
        <w:pStyle w:val="B1"/>
      </w:pPr>
      <w:r>
        <w:rPr>
          <w:rFonts w:eastAsia="Malgun Gothic"/>
        </w:rPr>
        <w:t>3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The initiating UE and the peer UE exchanges</w:t>
      </w:r>
      <w:r w:rsidRPr="004F39B1">
        <w:rPr>
          <w:rFonts w:eastAsia="Malgun Gothic"/>
        </w:rPr>
        <w:t xml:space="preserve"> </w:t>
      </w:r>
      <w:r w:rsidRPr="008E67A7">
        <w:rPr>
          <w:rFonts w:eastAsia="Malgun Gothic"/>
        </w:rPr>
        <w:t>Direct Auth and Key Establish message</w:t>
      </w:r>
      <w:r>
        <w:rPr>
          <w:rFonts w:eastAsia="Malgun Gothic"/>
        </w:rPr>
        <w:t xml:space="preserve">s including </w:t>
      </w:r>
      <w:proofErr w:type="spellStart"/>
      <w:r w:rsidRPr="008E67A7">
        <w:rPr>
          <w:rFonts w:eastAsia="Malgun Gothic"/>
        </w:rPr>
        <w:t>Key_Est_Info</w:t>
      </w:r>
      <w:proofErr w:type="spellEnd"/>
      <w:r>
        <w:rPr>
          <w:rFonts w:eastAsia="Malgun Gothic"/>
        </w:rPr>
        <w:t>.</w:t>
      </w:r>
      <w:r w:rsidRPr="008E67A7">
        <w:rPr>
          <w:rFonts w:eastAsia="Malgun Gothic"/>
        </w:rPr>
        <w:t xml:space="preserve"> </w:t>
      </w:r>
      <w:r w:rsidRPr="008E67A7">
        <w:t xml:space="preserve">This is mandatory if the </w:t>
      </w:r>
      <w:r>
        <w:t>peer UE</w:t>
      </w:r>
      <w:r w:rsidRPr="008E67A7">
        <w:t xml:space="preserve"> does not have the K</w:t>
      </w:r>
      <w:r w:rsidRPr="008E67A7">
        <w:rPr>
          <w:vertAlign w:val="subscript"/>
        </w:rPr>
        <w:t>NRP</w:t>
      </w:r>
      <w:r w:rsidRPr="008E67A7">
        <w:t xml:space="preserve"> and K</w:t>
      </w:r>
      <w:r w:rsidRPr="008E67A7">
        <w:rPr>
          <w:vertAlign w:val="subscript"/>
        </w:rPr>
        <w:t>NRP</w:t>
      </w:r>
      <w:r w:rsidRPr="008E67A7">
        <w:t xml:space="preserve"> ID pair indicated in step 1, and signalling </w:t>
      </w:r>
      <w:r>
        <w:t xml:space="preserve">integrity protection </w:t>
      </w:r>
      <w:r w:rsidRPr="008E67A7">
        <w:t>is needed.</w:t>
      </w:r>
      <w:ins w:id="58" w:author="Huawei" w:date="2022-12-22T15:07:00Z">
        <w:del w:id="59" w:author="Huawei-r1" w:date="2023-01-20T11:25:00Z">
          <w:r w:rsidR="00667B71" w:rsidDel="002B28A3">
            <w:delText xml:space="preserve"> The initiating UE and the peer UE are authorised</w:delText>
          </w:r>
        </w:del>
      </w:ins>
      <w:ins w:id="60" w:author="Huawei" w:date="2023-01-03T17:29:00Z">
        <w:del w:id="61" w:author="Huawei-r1" w:date="2023-01-20T11:25:00Z">
          <w:r w:rsidR="00445B33" w:rsidDel="002B28A3">
            <w:delText xml:space="preserve"> each other</w:delText>
          </w:r>
        </w:del>
      </w:ins>
      <w:ins w:id="62" w:author="Huawei" w:date="2022-12-22T16:55:00Z">
        <w:del w:id="63" w:author="Huawei-r1" w:date="2023-01-20T11:25:00Z">
          <w:r w:rsidR="00AC7571" w:rsidDel="002B28A3">
            <w:delText xml:space="preserve"> </w:delText>
          </w:r>
        </w:del>
      </w:ins>
      <w:ins w:id="64" w:author="Huawei" w:date="2023-01-03T17:28:00Z">
        <w:del w:id="65" w:author="Huawei-r1" w:date="2023-01-20T11:25:00Z">
          <w:r w:rsidR="00445B33" w:rsidDel="002B28A3">
            <w:delText>as specified in TS 33.5</w:delText>
          </w:r>
        </w:del>
      </w:ins>
      <w:ins w:id="66" w:author="Huawei" w:date="2023-01-03T17:29:00Z">
        <w:del w:id="67" w:author="Huawei-r1" w:date="2023-01-20T11:25:00Z">
          <w:r w:rsidR="00445B33" w:rsidDel="002B28A3">
            <w:delText>36 [9]</w:delText>
          </w:r>
        </w:del>
      </w:ins>
      <w:ins w:id="68" w:author="Huawei" w:date="2022-12-22T15:07:00Z">
        <w:del w:id="69" w:author="Huawei-r1" w:date="2023-01-20T11:25:00Z">
          <w:r w:rsidR="00667B71" w:rsidDel="002B28A3">
            <w:delText>.</w:delText>
          </w:r>
        </w:del>
      </w:ins>
    </w:p>
    <w:p w:rsidR="00F561F8" w:rsidRDefault="00F561F8" w:rsidP="00F561F8">
      <w:pPr>
        <w:pStyle w:val="EditorsNote"/>
        <w:rPr>
          <w:noProof/>
        </w:rPr>
      </w:pPr>
      <w:r>
        <w:t xml:space="preserve">Editor’s Note: It is FFS how the two UE’s </w:t>
      </w:r>
      <w:proofErr w:type="spellStart"/>
      <w:r>
        <w:t>authori</w:t>
      </w:r>
      <w:proofErr w:type="spellEnd"/>
      <w:r>
        <w:rPr>
          <w:lang w:val="en-US"/>
        </w:rPr>
        <w:t>s</w:t>
      </w:r>
      <w:r>
        <w:t>e each other for direct communication.</w:t>
      </w:r>
    </w:p>
    <w:p w:rsidR="00F561F8" w:rsidRDefault="00F561F8" w:rsidP="00F561F8">
      <w:pPr>
        <w:pStyle w:val="EditorsNote"/>
        <w:rPr>
          <w:noProof/>
        </w:rPr>
      </w:pPr>
      <w:r>
        <w:t>Editor’s Note: It is FFS how to distinguish authorisation for establishing link with Relay UE or Peer UE.</w:t>
      </w:r>
    </w:p>
    <w:p w:rsidR="00F561F8" w:rsidRPr="008E67A7" w:rsidRDefault="00F561F8" w:rsidP="00F561F8">
      <w:pPr>
        <w:pStyle w:val="B1"/>
        <w:rPr>
          <w:rFonts w:eastAsia="Malgun Gothic"/>
        </w:rPr>
      </w:pPr>
      <w:r>
        <w:rPr>
          <w:rFonts w:eastAsia="Malgun Gothic"/>
        </w:rPr>
        <w:t>4</w:t>
      </w:r>
      <w:r w:rsidRPr="008E67A7">
        <w:rPr>
          <w:rFonts w:eastAsia="Malgun Gothic"/>
        </w:rPr>
        <w:t>.</w:t>
      </w:r>
      <w:r w:rsidRPr="008E67A7">
        <w:rPr>
          <w:rFonts w:eastAsia="Malgun Gothic"/>
        </w:rPr>
        <w:tab/>
      </w:r>
      <w:r w:rsidRPr="008202D2">
        <w:rPr>
          <w:rFonts w:eastAsia="Malgun Gothic"/>
        </w:rPr>
        <w:t xml:space="preserve">In case </w:t>
      </w:r>
      <w:r w:rsidRPr="00A22E91">
        <w:rPr>
          <w:rFonts w:eastAsia="Malgun Gothic"/>
        </w:rPr>
        <w:t xml:space="preserve">the </w:t>
      </w:r>
      <w:r w:rsidRPr="008202D2">
        <w:rPr>
          <w:rFonts w:eastAsia="Malgun Gothic"/>
        </w:rPr>
        <w:t>signa</w:t>
      </w:r>
      <w:r w:rsidRPr="00A22E91">
        <w:rPr>
          <w:rFonts w:eastAsia="Malgun Gothic"/>
        </w:rPr>
        <w:t>l</w:t>
      </w:r>
      <w:r w:rsidRPr="008202D2">
        <w:rPr>
          <w:rFonts w:eastAsia="Malgun Gothic"/>
        </w:rPr>
        <w:t>ling integrity protection</w:t>
      </w:r>
      <w:r>
        <w:rPr>
          <w:rFonts w:eastAsia="Malgun Gothic"/>
        </w:rPr>
        <w:t xml:space="preserve"> is needed</w:t>
      </w:r>
      <w:r w:rsidRPr="008202D2">
        <w:rPr>
          <w:rFonts w:eastAsia="Malgun Gothic"/>
        </w:rPr>
        <w:t xml:space="preserve">, </w:t>
      </w:r>
      <w:r>
        <w:rPr>
          <w:rFonts w:eastAsia="Malgun Gothic"/>
        </w:rPr>
        <w:t>peer UE</w:t>
      </w:r>
      <w:r w:rsidRPr="008E67A7">
        <w:rPr>
          <w:rFonts w:eastAsia="Malgun Gothic"/>
        </w:rPr>
        <w:t xml:space="preserve"> shall calculate K</w:t>
      </w:r>
      <w:r w:rsidRPr="008E67A7"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and </w:t>
      </w:r>
      <w:r w:rsidRPr="008E67A7">
        <w:rPr>
          <w:rFonts w:eastAsia="Malgun Gothic"/>
        </w:rPr>
        <w:t xml:space="preserve">send a Direct Security Mode Command message to </w:t>
      </w:r>
      <w:r>
        <w:rPr>
          <w:rFonts w:eastAsia="Malgun Gothic"/>
        </w:rPr>
        <w:t xml:space="preserve">initiating </w:t>
      </w:r>
      <w:r w:rsidRPr="008E67A7">
        <w:rPr>
          <w:rFonts w:eastAsia="Malgun Gothic"/>
        </w:rPr>
        <w:t>UE</w:t>
      </w:r>
      <w:r>
        <w:rPr>
          <w:rFonts w:eastAsia="Malgun Gothic"/>
        </w:rPr>
        <w:t>, including</w:t>
      </w:r>
      <w:r w:rsidRPr="008E67A7">
        <w:rPr>
          <w:rFonts w:eastAsia="Malgun Gothic"/>
        </w:rPr>
        <w:t xml:space="preserve"> MSB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ID. </w:t>
      </w:r>
    </w:p>
    <w:p w:rsidR="00F561F8" w:rsidRPr="001541CB" w:rsidRDefault="00F561F8" w:rsidP="00F561F8">
      <w:pPr>
        <w:pStyle w:val="B1"/>
      </w:pPr>
      <w:r>
        <w:rPr>
          <w:rFonts w:eastAsia="Malgun Gothic"/>
        </w:rPr>
        <w:t>5</w:t>
      </w:r>
      <w:r w:rsidRPr="008E67A7">
        <w:rPr>
          <w:rFonts w:eastAsia="Malgun Gothic"/>
        </w:rPr>
        <w:t>.</w:t>
      </w:r>
      <w:r w:rsidRPr="008E67A7">
        <w:rPr>
          <w:rFonts w:eastAsia="Malgun Gothic"/>
        </w:rPr>
        <w:tab/>
        <w:t xml:space="preserve">On receiving the Direct Security Mode Command, </w:t>
      </w:r>
      <w:r>
        <w:rPr>
          <w:rFonts w:eastAsia="Malgun Gothic"/>
        </w:rPr>
        <w:t>the initiating</w:t>
      </w:r>
      <w:r w:rsidRPr="008E67A7">
        <w:rPr>
          <w:rFonts w:eastAsia="Malgun Gothic"/>
        </w:rPr>
        <w:t xml:space="preserve"> shall calculate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</w:t>
      </w:r>
      <w:r>
        <w:rPr>
          <w:rFonts w:eastAsia="Malgun Gothic"/>
        </w:rPr>
        <w:t xml:space="preserve">and </w:t>
      </w:r>
      <w:r w:rsidRPr="008E67A7">
        <w:rPr>
          <w:rFonts w:eastAsia="Malgun Gothic"/>
        </w:rPr>
        <w:t>choose</w:t>
      </w:r>
      <w:r w:rsidRPr="008E67A7">
        <w:t xml:space="preserve"> </w:t>
      </w:r>
      <w:r w:rsidRPr="008E67A7">
        <w:rPr>
          <w:rFonts w:eastAsia="Malgun Gothic"/>
        </w:rPr>
        <w:t>the LSB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 </w:t>
      </w:r>
      <w:r>
        <w:rPr>
          <w:rFonts w:eastAsia="Malgun Gothic"/>
        </w:rPr>
        <w:t xml:space="preserve">if </w:t>
      </w:r>
      <w:r w:rsidRPr="008202D2">
        <w:rPr>
          <w:rFonts w:eastAsia="Malgun Gothic"/>
        </w:rPr>
        <w:t>signa</w:t>
      </w:r>
      <w:r w:rsidRPr="00A22E91">
        <w:rPr>
          <w:rFonts w:eastAsia="Malgun Gothic"/>
        </w:rPr>
        <w:t>l</w:t>
      </w:r>
      <w:r w:rsidRPr="008202D2">
        <w:rPr>
          <w:rFonts w:eastAsia="Malgun Gothic"/>
        </w:rPr>
        <w:t>ling integrity protection</w:t>
      </w:r>
      <w:r>
        <w:rPr>
          <w:rFonts w:eastAsia="Malgun Gothic"/>
        </w:rPr>
        <w:t xml:space="preserve"> is needed</w:t>
      </w:r>
      <w:r w:rsidRPr="008E67A7">
        <w:rPr>
          <w:rFonts w:eastAsia="Malgun Gothic"/>
        </w:rPr>
        <w:t>.</w:t>
      </w:r>
      <w:r>
        <w:rPr>
          <w:rFonts w:eastAsia="Malgun Gothic"/>
        </w:rPr>
        <w:t xml:space="preserve"> Initiating </w:t>
      </w:r>
      <w:r w:rsidRPr="008E67A7">
        <w:rPr>
          <w:rFonts w:eastAsia="Malgun Gothic"/>
        </w:rPr>
        <w:t>UE</w:t>
      </w:r>
      <w:r>
        <w:rPr>
          <w:rFonts w:eastAsia="Malgun Gothic"/>
        </w:rPr>
        <w:t xml:space="preserve"> </w:t>
      </w:r>
      <w:r w:rsidRPr="008E67A7">
        <w:rPr>
          <w:rFonts w:eastAsia="Malgun Gothic"/>
        </w:rPr>
        <w:t>shall send a Direct Security Mode Complete message to UE_2 which shall contain the LSB of K</w:t>
      </w:r>
      <w:r w:rsidRPr="008E67A7">
        <w:rPr>
          <w:rFonts w:eastAsia="Malgun Gothic"/>
          <w:vertAlign w:val="subscript"/>
        </w:rPr>
        <w:t>NRP</w:t>
      </w:r>
      <w:r w:rsidRPr="008E67A7">
        <w:rPr>
          <w:rFonts w:eastAsia="Malgun Gothic"/>
        </w:rPr>
        <w:t xml:space="preserve"> ID.</w:t>
      </w:r>
    </w:p>
    <w:p w:rsidR="00F561F8" w:rsidRDefault="00F561F8" w:rsidP="00F561F8">
      <w:pPr>
        <w:pStyle w:val="3"/>
      </w:pPr>
      <w:bookmarkStart w:id="70" w:name="_Toc120125776"/>
      <w:bookmarkStart w:id="71" w:name="_Toc120126212"/>
      <w:bookmarkStart w:id="72" w:name="_Toc120128232"/>
      <w:bookmarkStart w:id="73" w:name="_Toc120132476"/>
      <w:bookmarkStart w:id="74" w:name="_Toc120133033"/>
      <w:r>
        <w:t>6.</w:t>
      </w:r>
      <w:r>
        <w:rPr>
          <w:rFonts w:hint="eastAsia"/>
          <w:lang w:eastAsia="zh-CN"/>
        </w:rPr>
        <w:t>26</w:t>
      </w:r>
      <w:r>
        <w:t>.3</w:t>
      </w:r>
      <w:r>
        <w:tab/>
        <w:t>Evaluation</w:t>
      </w:r>
      <w:bookmarkEnd w:id="70"/>
      <w:bookmarkEnd w:id="71"/>
      <w:bookmarkEnd w:id="72"/>
      <w:bookmarkEnd w:id="73"/>
      <w:bookmarkEnd w:id="74"/>
    </w:p>
    <w:p w:rsidR="00F561F8" w:rsidRDefault="00F561F8" w:rsidP="00F561F8">
      <w:pPr>
        <w:jc w:val="both"/>
        <w:rPr>
          <w:lang w:eastAsia="zh-CN"/>
        </w:rPr>
      </w:pPr>
      <w:r>
        <w:rPr>
          <w:lang w:eastAsia="zh-CN"/>
        </w:rPr>
        <w:t>The security of the PC5 link relies on the provisioned/pre-configured security materials. Security keys for each PC5 connection can be generated without the assistance from the network. Therefore, the Source UE and the Target UE can establish the UE-to-UE connection via UE-to-UE Relay regardless of whether they are within or out of network coverage.</w:t>
      </w:r>
    </w:p>
    <w:p w:rsidR="005A0694" w:rsidRPr="00F561F8" w:rsidRDefault="00F561F8" w:rsidP="00F561F8">
      <w:pPr>
        <w:pStyle w:val="EditorsNote"/>
      </w:pPr>
      <w:r>
        <w:t xml:space="preserve">Editor’s Note: </w:t>
      </w:r>
      <w:r w:rsidRPr="00052B1F">
        <w:t>Further evaluation is FFS.</w:t>
      </w:r>
    </w:p>
    <w:p w:rsidR="00335A35" w:rsidRDefault="00335A35" w:rsidP="00884F9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 xml:space="preserve">***END OF </w:t>
      </w:r>
      <w:r w:rsidR="00884F9F">
        <w:rPr>
          <w:rFonts w:cs="Arial"/>
          <w:noProof/>
          <w:sz w:val="24"/>
          <w:szCs w:val="24"/>
        </w:rPr>
        <w:t xml:space="preserve">THE </w:t>
      </w:r>
      <w:r w:rsidRPr="007B4E5D">
        <w:rPr>
          <w:rFonts w:cs="Arial"/>
          <w:noProof/>
          <w:sz w:val="24"/>
          <w:szCs w:val="24"/>
        </w:rPr>
        <w:t>CHANGES***</w:t>
      </w:r>
    </w:p>
    <w:p w:rsidR="004518C5" w:rsidRPr="000653E1" w:rsidRDefault="00E6493B" w:rsidP="00F561F8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A92" w:rsidRDefault="00F84A92">
      <w:r>
        <w:separator/>
      </w:r>
    </w:p>
  </w:endnote>
  <w:endnote w:type="continuationSeparator" w:id="0">
    <w:p w:rsidR="00F84A92" w:rsidRDefault="00F8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A92" w:rsidRDefault="00F84A92">
      <w:r>
        <w:separator/>
      </w:r>
    </w:p>
  </w:footnote>
  <w:footnote w:type="continuationSeparator" w:id="0">
    <w:p w:rsidR="00F84A92" w:rsidRDefault="00F8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1234"/>
    <w:multiLevelType w:val="hybridMultilevel"/>
    <w:tmpl w:val="03D424AC"/>
    <w:lvl w:ilvl="0" w:tplc="89FE4A5C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A27FDD"/>
    <w:multiLevelType w:val="hybridMultilevel"/>
    <w:tmpl w:val="146E34DC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3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2"/>
  </w:num>
  <w:num w:numId="23">
    <w:abstractNumId w:val="16"/>
  </w:num>
  <w:num w:numId="24">
    <w:abstractNumId w:val="21"/>
  </w:num>
  <w:num w:numId="25">
    <w:abstractNumId w:val="12"/>
  </w:num>
  <w:num w:numId="26">
    <w:abstractNumId w:val="20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30B"/>
    <w:rsid w:val="0001041A"/>
    <w:rsid w:val="000117D3"/>
    <w:rsid w:val="00012515"/>
    <w:rsid w:val="0001305D"/>
    <w:rsid w:val="00031DDB"/>
    <w:rsid w:val="000402DB"/>
    <w:rsid w:val="0004307D"/>
    <w:rsid w:val="00044A5B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0B7B"/>
    <w:rsid w:val="00081898"/>
    <w:rsid w:val="000819D8"/>
    <w:rsid w:val="000901E8"/>
    <w:rsid w:val="000934A6"/>
    <w:rsid w:val="00096516"/>
    <w:rsid w:val="000A053B"/>
    <w:rsid w:val="000A2C6C"/>
    <w:rsid w:val="000A4660"/>
    <w:rsid w:val="000B1085"/>
    <w:rsid w:val="000C029C"/>
    <w:rsid w:val="000C42B0"/>
    <w:rsid w:val="000D047D"/>
    <w:rsid w:val="000D1B5B"/>
    <w:rsid w:val="000D39BA"/>
    <w:rsid w:val="000D67D9"/>
    <w:rsid w:val="000D73D0"/>
    <w:rsid w:val="000E3097"/>
    <w:rsid w:val="000E613E"/>
    <w:rsid w:val="00102D5D"/>
    <w:rsid w:val="0010401F"/>
    <w:rsid w:val="00112FC3"/>
    <w:rsid w:val="001224FC"/>
    <w:rsid w:val="00124465"/>
    <w:rsid w:val="00133150"/>
    <w:rsid w:val="00150371"/>
    <w:rsid w:val="00152AE7"/>
    <w:rsid w:val="0016352E"/>
    <w:rsid w:val="00163E3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546A"/>
    <w:rsid w:val="001B6D26"/>
    <w:rsid w:val="001C103C"/>
    <w:rsid w:val="001C38BD"/>
    <w:rsid w:val="001C3EC8"/>
    <w:rsid w:val="001C47D2"/>
    <w:rsid w:val="001D2BD4"/>
    <w:rsid w:val="001D3451"/>
    <w:rsid w:val="001D487C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205DF"/>
    <w:rsid w:val="00230002"/>
    <w:rsid w:val="00237BCD"/>
    <w:rsid w:val="00244C9A"/>
    <w:rsid w:val="00247216"/>
    <w:rsid w:val="00250C49"/>
    <w:rsid w:val="00256865"/>
    <w:rsid w:val="002670B4"/>
    <w:rsid w:val="002745C2"/>
    <w:rsid w:val="002771E9"/>
    <w:rsid w:val="00294F56"/>
    <w:rsid w:val="002A1857"/>
    <w:rsid w:val="002B28A3"/>
    <w:rsid w:val="002C7F38"/>
    <w:rsid w:val="002D1DE1"/>
    <w:rsid w:val="002E06C2"/>
    <w:rsid w:val="002E61A4"/>
    <w:rsid w:val="002F3285"/>
    <w:rsid w:val="00300DAD"/>
    <w:rsid w:val="0030276F"/>
    <w:rsid w:val="00305AC7"/>
    <w:rsid w:val="00305E7D"/>
    <w:rsid w:val="0030628A"/>
    <w:rsid w:val="0031435D"/>
    <w:rsid w:val="00323B74"/>
    <w:rsid w:val="003252FE"/>
    <w:rsid w:val="0033111D"/>
    <w:rsid w:val="00334951"/>
    <w:rsid w:val="00335A35"/>
    <w:rsid w:val="00335AB3"/>
    <w:rsid w:val="003374A6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33E8"/>
    <w:rsid w:val="003A64E8"/>
    <w:rsid w:val="003B1F45"/>
    <w:rsid w:val="003C122B"/>
    <w:rsid w:val="003C323F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4266C"/>
    <w:rsid w:val="00445B33"/>
    <w:rsid w:val="004517FA"/>
    <w:rsid w:val="004518C5"/>
    <w:rsid w:val="004538A7"/>
    <w:rsid w:val="00454AC3"/>
    <w:rsid w:val="004558E9"/>
    <w:rsid w:val="0045777E"/>
    <w:rsid w:val="0047099C"/>
    <w:rsid w:val="00474242"/>
    <w:rsid w:val="00482A38"/>
    <w:rsid w:val="00482AA5"/>
    <w:rsid w:val="004855CE"/>
    <w:rsid w:val="00496D6C"/>
    <w:rsid w:val="004A28CF"/>
    <w:rsid w:val="004B3753"/>
    <w:rsid w:val="004B4766"/>
    <w:rsid w:val="004C31D2"/>
    <w:rsid w:val="004C3945"/>
    <w:rsid w:val="004D55C2"/>
    <w:rsid w:val="004D7CB0"/>
    <w:rsid w:val="004D7E94"/>
    <w:rsid w:val="005177E7"/>
    <w:rsid w:val="00521131"/>
    <w:rsid w:val="00522E97"/>
    <w:rsid w:val="005260F7"/>
    <w:rsid w:val="00527C0B"/>
    <w:rsid w:val="00531827"/>
    <w:rsid w:val="005326C6"/>
    <w:rsid w:val="005329AF"/>
    <w:rsid w:val="005410F6"/>
    <w:rsid w:val="0054668E"/>
    <w:rsid w:val="005628B2"/>
    <w:rsid w:val="0056682B"/>
    <w:rsid w:val="005719C6"/>
    <w:rsid w:val="005729C4"/>
    <w:rsid w:val="00590D35"/>
    <w:rsid w:val="0059227B"/>
    <w:rsid w:val="00592B31"/>
    <w:rsid w:val="005A0353"/>
    <w:rsid w:val="005A0694"/>
    <w:rsid w:val="005A29EA"/>
    <w:rsid w:val="005A2B1D"/>
    <w:rsid w:val="005A68CD"/>
    <w:rsid w:val="005B0966"/>
    <w:rsid w:val="005B0F5E"/>
    <w:rsid w:val="005B795D"/>
    <w:rsid w:val="005C6093"/>
    <w:rsid w:val="005E0C97"/>
    <w:rsid w:val="005E3D89"/>
    <w:rsid w:val="005F1FA3"/>
    <w:rsid w:val="005F340F"/>
    <w:rsid w:val="005F5F79"/>
    <w:rsid w:val="00605A02"/>
    <w:rsid w:val="006068F3"/>
    <w:rsid w:val="006119B4"/>
    <w:rsid w:val="00613382"/>
    <w:rsid w:val="00613820"/>
    <w:rsid w:val="00631A72"/>
    <w:rsid w:val="00632BB5"/>
    <w:rsid w:val="006407B7"/>
    <w:rsid w:val="006423CE"/>
    <w:rsid w:val="00651856"/>
    <w:rsid w:val="00651E3A"/>
    <w:rsid w:val="00652248"/>
    <w:rsid w:val="00653F9F"/>
    <w:rsid w:val="00657B80"/>
    <w:rsid w:val="006664FE"/>
    <w:rsid w:val="00666FDA"/>
    <w:rsid w:val="00667B71"/>
    <w:rsid w:val="00670E72"/>
    <w:rsid w:val="00675B3C"/>
    <w:rsid w:val="0067695C"/>
    <w:rsid w:val="00684E58"/>
    <w:rsid w:val="00695895"/>
    <w:rsid w:val="006976F5"/>
    <w:rsid w:val="00697F69"/>
    <w:rsid w:val="006B7E12"/>
    <w:rsid w:val="006C1476"/>
    <w:rsid w:val="006C7A03"/>
    <w:rsid w:val="006D340A"/>
    <w:rsid w:val="006E19A6"/>
    <w:rsid w:val="00715A1D"/>
    <w:rsid w:val="00715A33"/>
    <w:rsid w:val="00716A85"/>
    <w:rsid w:val="007276FD"/>
    <w:rsid w:val="00741806"/>
    <w:rsid w:val="00743C33"/>
    <w:rsid w:val="00760BB0"/>
    <w:rsid w:val="0076157A"/>
    <w:rsid w:val="00763846"/>
    <w:rsid w:val="00763F00"/>
    <w:rsid w:val="0078737E"/>
    <w:rsid w:val="00790BDE"/>
    <w:rsid w:val="00790C87"/>
    <w:rsid w:val="007A00EF"/>
    <w:rsid w:val="007A4DED"/>
    <w:rsid w:val="007B19EA"/>
    <w:rsid w:val="007B4BA5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638D"/>
    <w:rsid w:val="0082226F"/>
    <w:rsid w:val="00822C23"/>
    <w:rsid w:val="00825A2E"/>
    <w:rsid w:val="008404F3"/>
    <w:rsid w:val="00844A40"/>
    <w:rsid w:val="00845FF4"/>
    <w:rsid w:val="00850196"/>
    <w:rsid w:val="00850812"/>
    <w:rsid w:val="0085192B"/>
    <w:rsid w:val="00853AB8"/>
    <w:rsid w:val="0087134D"/>
    <w:rsid w:val="00871581"/>
    <w:rsid w:val="00875510"/>
    <w:rsid w:val="00875CC1"/>
    <w:rsid w:val="00876B9A"/>
    <w:rsid w:val="00884F9F"/>
    <w:rsid w:val="008871C9"/>
    <w:rsid w:val="008879C1"/>
    <w:rsid w:val="008933BF"/>
    <w:rsid w:val="008A10C4"/>
    <w:rsid w:val="008A1A62"/>
    <w:rsid w:val="008A4EB3"/>
    <w:rsid w:val="008B0248"/>
    <w:rsid w:val="008C03AF"/>
    <w:rsid w:val="008C39C0"/>
    <w:rsid w:val="008C5621"/>
    <w:rsid w:val="008D6142"/>
    <w:rsid w:val="008D7569"/>
    <w:rsid w:val="008D789F"/>
    <w:rsid w:val="008F4727"/>
    <w:rsid w:val="008F5F33"/>
    <w:rsid w:val="00900EF3"/>
    <w:rsid w:val="0090225B"/>
    <w:rsid w:val="0091046A"/>
    <w:rsid w:val="00913E4A"/>
    <w:rsid w:val="00922443"/>
    <w:rsid w:val="009267C4"/>
    <w:rsid w:val="00926ABD"/>
    <w:rsid w:val="009338F0"/>
    <w:rsid w:val="00935BCD"/>
    <w:rsid w:val="009409B5"/>
    <w:rsid w:val="0094103F"/>
    <w:rsid w:val="00947F4E"/>
    <w:rsid w:val="009573EF"/>
    <w:rsid w:val="0095773C"/>
    <w:rsid w:val="00963BE5"/>
    <w:rsid w:val="00965987"/>
    <w:rsid w:val="00966D47"/>
    <w:rsid w:val="009706EA"/>
    <w:rsid w:val="00971EF5"/>
    <w:rsid w:val="00987B0C"/>
    <w:rsid w:val="00990DED"/>
    <w:rsid w:val="009963E0"/>
    <w:rsid w:val="009A4D0C"/>
    <w:rsid w:val="009A6070"/>
    <w:rsid w:val="009B5189"/>
    <w:rsid w:val="009B7580"/>
    <w:rsid w:val="009C0DED"/>
    <w:rsid w:val="009D00CC"/>
    <w:rsid w:val="009E1CE6"/>
    <w:rsid w:val="009F4AB1"/>
    <w:rsid w:val="00A02035"/>
    <w:rsid w:val="00A05ABB"/>
    <w:rsid w:val="00A121C9"/>
    <w:rsid w:val="00A30E81"/>
    <w:rsid w:val="00A377A5"/>
    <w:rsid w:val="00A37D7F"/>
    <w:rsid w:val="00A438E8"/>
    <w:rsid w:val="00A558E6"/>
    <w:rsid w:val="00A57688"/>
    <w:rsid w:val="00A57CA0"/>
    <w:rsid w:val="00A662C3"/>
    <w:rsid w:val="00A67741"/>
    <w:rsid w:val="00A70A96"/>
    <w:rsid w:val="00A768FD"/>
    <w:rsid w:val="00A81EDF"/>
    <w:rsid w:val="00A84A94"/>
    <w:rsid w:val="00A85EDF"/>
    <w:rsid w:val="00A86E4D"/>
    <w:rsid w:val="00A945ED"/>
    <w:rsid w:val="00A961B1"/>
    <w:rsid w:val="00AB2950"/>
    <w:rsid w:val="00AB6D4E"/>
    <w:rsid w:val="00AC05B5"/>
    <w:rsid w:val="00AC30DF"/>
    <w:rsid w:val="00AC462C"/>
    <w:rsid w:val="00AC7571"/>
    <w:rsid w:val="00AD1DAA"/>
    <w:rsid w:val="00AD78AE"/>
    <w:rsid w:val="00AE046B"/>
    <w:rsid w:val="00AE2E0C"/>
    <w:rsid w:val="00AF1E23"/>
    <w:rsid w:val="00AF5550"/>
    <w:rsid w:val="00AF6BE0"/>
    <w:rsid w:val="00AF7C19"/>
    <w:rsid w:val="00B0158D"/>
    <w:rsid w:val="00B01AFF"/>
    <w:rsid w:val="00B05CC7"/>
    <w:rsid w:val="00B05E5B"/>
    <w:rsid w:val="00B144BA"/>
    <w:rsid w:val="00B27E39"/>
    <w:rsid w:val="00B33AC0"/>
    <w:rsid w:val="00B343E6"/>
    <w:rsid w:val="00B350D8"/>
    <w:rsid w:val="00B35925"/>
    <w:rsid w:val="00B35FDE"/>
    <w:rsid w:val="00B40D73"/>
    <w:rsid w:val="00B46EEE"/>
    <w:rsid w:val="00B57E3F"/>
    <w:rsid w:val="00B64830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CB6"/>
    <w:rsid w:val="00BE095D"/>
    <w:rsid w:val="00BE2EA7"/>
    <w:rsid w:val="00BE6481"/>
    <w:rsid w:val="00BF0CA3"/>
    <w:rsid w:val="00BF1BB9"/>
    <w:rsid w:val="00C022E3"/>
    <w:rsid w:val="00C17091"/>
    <w:rsid w:val="00C20070"/>
    <w:rsid w:val="00C20878"/>
    <w:rsid w:val="00C4712D"/>
    <w:rsid w:val="00C5163D"/>
    <w:rsid w:val="00C7215B"/>
    <w:rsid w:val="00C80B9B"/>
    <w:rsid w:val="00C84663"/>
    <w:rsid w:val="00C94F55"/>
    <w:rsid w:val="00C96BB5"/>
    <w:rsid w:val="00CA7D62"/>
    <w:rsid w:val="00CB07A8"/>
    <w:rsid w:val="00CC4113"/>
    <w:rsid w:val="00CC7BCD"/>
    <w:rsid w:val="00CF68CC"/>
    <w:rsid w:val="00D005E6"/>
    <w:rsid w:val="00D079FE"/>
    <w:rsid w:val="00D144FD"/>
    <w:rsid w:val="00D2213E"/>
    <w:rsid w:val="00D22B01"/>
    <w:rsid w:val="00D40EBD"/>
    <w:rsid w:val="00D437FF"/>
    <w:rsid w:val="00D5130C"/>
    <w:rsid w:val="00D5581F"/>
    <w:rsid w:val="00D55EB8"/>
    <w:rsid w:val="00D606BB"/>
    <w:rsid w:val="00D62265"/>
    <w:rsid w:val="00D635C7"/>
    <w:rsid w:val="00D8171B"/>
    <w:rsid w:val="00D84357"/>
    <w:rsid w:val="00D8512E"/>
    <w:rsid w:val="00D85F64"/>
    <w:rsid w:val="00D920B9"/>
    <w:rsid w:val="00D93D04"/>
    <w:rsid w:val="00D97813"/>
    <w:rsid w:val="00DA1E58"/>
    <w:rsid w:val="00DA462D"/>
    <w:rsid w:val="00DB4D40"/>
    <w:rsid w:val="00DD5EE7"/>
    <w:rsid w:val="00DD6749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056F"/>
    <w:rsid w:val="00E42B4F"/>
    <w:rsid w:val="00E46980"/>
    <w:rsid w:val="00E46A5B"/>
    <w:rsid w:val="00E56FC7"/>
    <w:rsid w:val="00E60270"/>
    <w:rsid w:val="00E60BC4"/>
    <w:rsid w:val="00E618A3"/>
    <w:rsid w:val="00E6493B"/>
    <w:rsid w:val="00E81864"/>
    <w:rsid w:val="00E91FE1"/>
    <w:rsid w:val="00EA2A19"/>
    <w:rsid w:val="00EA5E95"/>
    <w:rsid w:val="00EB7F72"/>
    <w:rsid w:val="00ED4954"/>
    <w:rsid w:val="00ED4F9A"/>
    <w:rsid w:val="00EE0943"/>
    <w:rsid w:val="00EE0B76"/>
    <w:rsid w:val="00EE33A2"/>
    <w:rsid w:val="00EF2743"/>
    <w:rsid w:val="00EF47AD"/>
    <w:rsid w:val="00F14B28"/>
    <w:rsid w:val="00F25AF8"/>
    <w:rsid w:val="00F30351"/>
    <w:rsid w:val="00F338AC"/>
    <w:rsid w:val="00F54255"/>
    <w:rsid w:val="00F54379"/>
    <w:rsid w:val="00F561F8"/>
    <w:rsid w:val="00F63430"/>
    <w:rsid w:val="00F67A1C"/>
    <w:rsid w:val="00F75A36"/>
    <w:rsid w:val="00F8093C"/>
    <w:rsid w:val="00F82C5B"/>
    <w:rsid w:val="00F84A92"/>
    <w:rsid w:val="00F92384"/>
    <w:rsid w:val="00FA1344"/>
    <w:rsid w:val="00FA7FDC"/>
    <w:rsid w:val="00FC274B"/>
    <w:rsid w:val="00FC4BFC"/>
    <w:rsid w:val="00FE397D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584C4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1C103C"/>
    <w:rPr>
      <w:rFonts w:ascii="Times New Roman" w:hAnsi="Times New Roman"/>
      <w:lang w:val="en-GB" w:eastAsia="en-US"/>
    </w:rPr>
  </w:style>
  <w:style w:type="paragraph" w:styleId="af">
    <w:name w:val="List Paragraph"/>
    <w:basedOn w:val="a"/>
    <w:uiPriority w:val="34"/>
    <w:qFormat/>
    <w:rsid w:val="00442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F4B5-CA90-47B9-A7A6-EC70DE2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2</cp:revision>
  <cp:lastPrinted>1899-12-31T23:00:00Z</cp:lastPrinted>
  <dcterms:created xsi:type="dcterms:W3CDTF">2023-01-20T03:26:00Z</dcterms:created>
  <dcterms:modified xsi:type="dcterms:W3CDTF">2023-01-20T03:26:00Z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(3)1NWK07O8Z25z9jh5PmGwxM9fd+PZMSKuilykONEet392/mVEskH/FcU2SEz08cNnVODr1YHy
79VYWnI9L+0NINF4QcNK0CkgC+3t7tMtLzGPx/LlrqnocpARvpkHQSBfijfjPDpxPAZGuY7L
/SbrZlXtEu7iMNki2hgYYUfXFMV1sIWp97mwUvU2IWFfmTKtHTZkCqy65n/RyO3z3647rLsr
6qimC3Fzy4r21HdkoM</vt:lpwstr>
  </property>
  <property fmtid="{D5CDD505-2E9C-101B-9397-08002B2CF9AE}" pid="3" name="_2015_ms_pID_7253431">
    <vt:lpwstr>sONut+gQ2VuR1wgd53GDk1NWdnH8yzgcwtc/bkaLydmk1jF+jMeST7
+nPxhhC3dK6pvsjbcVAOsxPVHS6flBYvebXWw3rNmybdg1yiMXKo6RPKu+ZgnakiUmGwxHlV
Ip0qCQMaiWCsUnSsib8e9KJUkPspRTTgJ+BOAZbgH3EX4vxlwU4y8rROu9HNOd9EfXNmrj8n
+GvVY+gBQeRKdv0KJ4rkbiYi0Z/YElR4uHuW</vt:lpwstr>
  </property>
  <property fmtid="{D5CDD505-2E9C-101B-9397-08002B2CF9AE}" pid="4" name="_2015_ms_pID_7253432">
    <vt:lpwstr>8w==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