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33227" w14:textId="0D766A27" w:rsidR="00986E3C" w:rsidRPr="00F25496" w:rsidRDefault="00986E3C" w:rsidP="00986E3C">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r>
      <w:ins w:id="0" w:author="Huawei-r1" w:date="2023-01-18T11:14:00Z">
        <w:r w:rsidR="00BF30CB">
          <w:rPr>
            <w:b/>
            <w:i/>
            <w:noProof/>
            <w:sz w:val="28"/>
          </w:rPr>
          <w:t>draft_</w:t>
        </w:r>
      </w:ins>
      <w:r w:rsidRPr="00F25496">
        <w:rPr>
          <w:b/>
          <w:i/>
          <w:noProof/>
          <w:sz w:val="28"/>
        </w:rPr>
        <w:t>S3-2</w:t>
      </w:r>
      <w:r>
        <w:rPr>
          <w:b/>
          <w:i/>
          <w:noProof/>
          <w:sz w:val="28"/>
        </w:rPr>
        <w:t>3</w:t>
      </w:r>
      <w:r w:rsidR="00C058DA">
        <w:rPr>
          <w:b/>
          <w:i/>
          <w:noProof/>
          <w:sz w:val="28"/>
        </w:rPr>
        <w:t>0176</w:t>
      </w:r>
      <w:ins w:id="1" w:author="Huawei-r1" w:date="2023-01-18T11:14:00Z">
        <w:r w:rsidR="00BF30CB">
          <w:rPr>
            <w:b/>
            <w:i/>
            <w:noProof/>
            <w:sz w:val="28"/>
          </w:rPr>
          <w:t>-r1</w:t>
        </w:r>
      </w:ins>
    </w:p>
    <w:p w14:paraId="65830D1E" w14:textId="5BB7EDB0" w:rsidR="00EE33A2" w:rsidRDefault="00986E3C" w:rsidP="00986E3C">
      <w:pPr>
        <w:pStyle w:val="CRCoverPage"/>
        <w:outlineLvl w:val="0"/>
        <w:rPr>
          <w:b/>
          <w:noProof/>
          <w:sz w:val="24"/>
        </w:rPr>
      </w:pPr>
      <w:r w:rsidRPr="00872560">
        <w:rPr>
          <w:b/>
          <w:bCs/>
          <w:sz w:val="24"/>
        </w:rPr>
        <w:t>Electronic meeting, 16 - 20 January 2023</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noProof/>
        </w:rPr>
        <w:t>Revision of S3-23</w:t>
      </w:r>
      <w:r>
        <w:rPr>
          <w:rFonts w:hint="eastAsia"/>
          <w:noProof/>
          <w:lang w:eastAsia="zh-CN"/>
        </w:rPr>
        <w:t>xxx</w:t>
      </w:r>
      <w:r>
        <w:rPr>
          <w:noProof/>
        </w:rPr>
        <w:t>x</w:t>
      </w:r>
    </w:p>
    <w:p w14:paraId="6F9B181B" w14:textId="77777777" w:rsidR="0010401F" w:rsidRDefault="0010401F">
      <w:pPr>
        <w:keepNext/>
        <w:pBdr>
          <w:bottom w:val="single" w:sz="4" w:space="1" w:color="auto"/>
        </w:pBdr>
        <w:tabs>
          <w:tab w:val="right" w:pos="9639"/>
        </w:tabs>
        <w:outlineLvl w:val="0"/>
        <w:rPr>
          <w:rFonts w:ascii="Arial" w:hAnsi="Arial" w:cs="Arial"/>
          <w:b/>
          <w:sz w:val="24"/>
        </w:rPr>
      </w:pPr>
    </w:p>
    <w:p w14:paraId="2BF8A657" w14:textId="77777777" w:rsidR="00C022E3" w:rsidRDefault="00C022E3" w:rsidP="008F25F2">
      <w:pPr>
        <w:keepNext/>
        <w:tabs>
          <w:tab w:val="left" w:pos="2127"/>
        </w:tabs>
        <w:spacing w:after="0"/>
        <w:outlineLvl w:val="0"/>
        <w:rPr>
          <w:rFonts w:ascii="Arial" w:hAnsi="Arial"/>
          <w:b/>
          <w:lang w:val="en-US"/>
        </w:rPr>
      </w:pPr>
      <w:r>
        <w:rPr>
          <w:rFonts w:ascii="Arial" w:hAnsi="Arial"/>
          <w:b/>
          <w:lang w:val="en-US"/>
        </w:rPr>
        <w:t>Source:</w:t>
      </w:r>
      <w:r>
        <w:rPr>
          <w:rFonts w:ascii="Arial" w:hAnsi="Arial"/>
          <w:b/>
          <w:lang w:val="en-US"/>
        </w:rPr>
        <w:tab/>
      </w:r>
      <w:r w:rsidR="00924363" w:rsidRPr="00046364">
        <w:rPr>
          <w:rFonts w:ascii="Arial" w:hAnsi="Arial"/>
          <w:b/>
          <w:lang w:val="en-US"/>
        </w:rPr>
        <w:t>Huawei, HiSilicon</w:t>
      </w:r>
    </w:p>
    <w:p w14:paraId="7D122C0C" w14:textId="5DFF3C1D"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86093">
        <w:rPr>
          <w:rFonts w:ascii="Arial" w:hAnsi="Arial" w:cs="Arial"/>
          <w:b/>
        </w:rPr>
        <w:t xml:space="preserve">New Solution on OAuth2.0 </w:t>
      </w:r>
      <w:r w:rsidR="002B6DB4">
        <w:rPr>
          <w:rFonts w:ascii="Arial" w:hAnsi="Arial" w:cs="Arial"/>
          <w:b/>
        </w:rPr>
        <w:t xml:space="preserve">Token </w:t>
      </w:r>
      <w:r w:rsidR="00486093">
        <w:rPr>
          <w:rFonts w:ascii="Arial" w:hAnsi="Arial" w:cs="Arial"/>
          <w:b/>
        </w:rPr>
        <w:t>Revocation</w:t>
      </w:r>
    </w:p>
    <w:p w14:paraId="3D30BD66"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5D091B">
        <w:rPr>
          <w:rFonts w:ascii="Arial" w:hAnsi="Arial"/>
          <w:b/>
          <w:lang w:eastAsia="zh-CN"/>
        </w:rPr>
        <w:t>Approval</w:t>
      </w:r>
    </w:p>
    <w:p w14:paraId="11DEC168" w14:textId="2C3A215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D091B">
        <w:rPr>
          <w:rFonts w:ascii="Arial" w:hAnsi="Arial"/>
          <w:b/>
        </w:rPr>
        <w:t>5</w:t>
      </w:r>
      <w:r w:rsidR="00261B3B">
        <w:rPr>
          <w:rFonts w:ascii="Arial" w:hAnsi="Arial"/>
          <w:b/>
        </w:rPr>
        <w:t>.</w:t>
      </w:r>
      <w:r w:rsidR="0015197B">
        <w:rPr>
          <w:rFonts w:ascii="Arial" w:hAnsi="Arial"/>
          <w:b/>
        </w:rPr>
        <w:t>11</w:t>
      </w:r>
    </w:p>
    <w:p w14:paraId="29AE73F8" w14:textId="77777777" w:rsidR="00C022E3" w:rsidRDefault="00C022E3">
      <w:pPr>
        <w:pStyle w:val="1"/>
      </w:pPr>
      <w:r>
        <w:t>1</w:t>
      </w:r>
      <w:r>
        <w:tab/>
        <w:t>Decision/action requested</w:t>
      </w:r>
    </w:p>
    <w:p w14:paraId="24A3CBFC" w14:textId="202485A2" w:rsidR="00C022E3" w:rsidRDefault="000B6BC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B6BCE">
        <w:rPr>
          <w:b/>
          <w:i/>
        </w:rPr>
        <w:t>The contribution</w:t>
      </w:r>
      <w:r w:rsidR="004E4486" w:rsidRPr="004E4486">
        <w:t xml:space="preserve"> </w:t>
      </w:r>
      <w:r w:rsidR="004E4486" w:rsidRPr="004E4486">
        <w:rPr>
          <w:b/>
          <w:i/>
        </w:rPr>
        <w:t xml:space="preserve">proposes </w:t>
      </w:r>
      <w:r w:rsidR="00486093">
        <w:rPr>
          <w:b/>
          <w:i/>
        </w:rPr>
        <w:t xml:space="preserve">a new </w:t>
      </w:r>
      <w:r w:rsidR="00E9520A">
        <w:rPr>
          <w:b/>
          <w:i/>
        </w:rPr>
        <w:t>solution</w:t>
      </w:r>
      <w:r w:rsidR="00486093">
        <w:rPr>
          <w:b/>
          <w:i/>
        </w:rPr>
        <w:t xml:space="preserve"> for key issue</w:t>
      </w:r>
      <w:r w:rsidR="00E9520A">
        <w:rPr>
          <w:b/>
          <w:i/>
        </w:rPr>
        <w:t xml:space="preserve"> </w:t>
      </w:r>
      <w:r w:rsidR="00486093">
        <w:rPr>
          <w:b/>
          <w:i/>
        </w:rPr>
        <w:t>2</w:t>
      </w:r>
      <w:r w:rsidR="00E9520A">
        <w:rPr>
          <w:b/>
          <w:i/>
        </w:rPr>
        <w:t xml:space="preserve"> in</w:t>
      </w:r>
      <w:r w:rsidR="002C5822">
        <w:rPr>
          <w:b/>
          <w:i/>
        </w:rPr>
        <w:t xml:space="preserve"> TR 33.</w:t>
      </w:r>
      <w:r w:rsidR="00720996">
        <w:rPr>
          <w:b/>
          <w:i/>
        </w:rPr>
        <w:t>8</w:t>
      </w:r>
      <w:r w:rsidR="0015197B">
        <w:rPr>
          <w:b/>
          <w:i/>
        </w:rPr>
        <w:t>84</w:t>
      </w:r>
      <w:r w:rsidR="002C5822">
        <w:rPr>
          <w:b/>
          <w:i/>
        </w:rPr>
        <w:t>.</w:t>
      </w:r>
    </w:p>
    <w:p w14:paraId="3AD542B0" w14:textId="77777777" w:rsidR="004E4486" w:rsidRPr="004E4486" w:rsidRDefault="00C022E3" w:rsidP="004E4486">
      <w:pPr>
        <w:pStyle w:val="1"/>
      </w:pPr>
      <w:r>
        <w:t>2</w:t>
      </w:r>
      <w:r>
        <w:tab/>
        <w:t>References</w:t>
      </w:r>
    </w:p>
    <w:p w14:paraId="226C1FFF" w14:textId="77777777" w:rsidR="00282101" w:rsidRPr="00644E3B" w:rsidRDefault="00282101" w:rsidP="00282101">
      <w:pPr>
        <w:pStyle w:val="Reference"/>
        <w:tabs>
          <w:tab w:val="clear" w:pos="851"/>
          <w:tab w:val="left" w:pos="650"/>
        </w:tabs>
        <w:ind w:left="0" w:firstLine="0"/>
        <w:rPr>
          <w:iCs/>
          <w:lang w:eastAsia="zh-CN"/>
        </w:rPr>
      </w:pPr>
    </w:p>
    <w:p w14:paraId="29144D1C" w14:textId="77777777" w:rsidR="00C022E3" w:rsidRDefault="00C022E3">
      <w:pPr>
        <w:pStyle w:val="1"/>
      </w:pPr>
      <w:r>
        <w:t>3</w:t>
      </w:r>
      <w:r>
        <w:tab/>
        <w:t>Rationale</w:t>
      </w:r>
    </w:p>
    <w:p w14:paraId="2E5F9A77" w14:textId="77777777" w:rsidR="00D155DB" w:rsidRPr="00733DD4" w:rsidRDefault="00D155DB" w:rsidP="00D155DB">
      <w:r w:rsidRPr="00733DD4">
        <w:t>This solution addresses the requirement</w:t>
      </w:r>
      <w:r w:rsidRPr="00CB45F6">
        <w:t xml:space="preserve"> Authz-5-Revoke</w:t>
      </w:r>
      <w:r w:rsidRPr="00733DD4">
        <w:t xml:space="preserve"> in KI#</w:t>
      </w:r>
      <w:r>
        <w:t>2</w:t>
      </w:r>
      <w:r w:rsidRPr="00733DD4">
        <w:t xml:space="preserve">. </w:t>
      </w:r>
    </w:p>
    <w:p w14:paraId="3B3D7BC3" w14:textId="24B59E13" w:rsidR="00AB415C" w:rsidRPr="004520CB" w:rsidRDefault="00D155DB" w:rsidP="00D155DB">
      <w:pPr>
        <w:rPr>
          <w:lang w:eastAsia="zh-CN"/>
        </w:rPr>
      </w:pPr>
      <w:r w:rsidRPr="00733DD4">
        <w:t xml:space="preserve">This solution proposes </w:t>
      </w:r>
      <w:r>
        <w:t>to use short expire time for issued token</w:t>
      </w:r>
      <w:r w:rsidRPr="00733DD4">
        <w:t>.</w:t>
      </w:r>
      <w:r>
        <w:t xml:space="preserve"> The authorization can be revoked automatically if API invoker does not refresh the issued token. There is no impact on AEF.</w:t>
      </w:r>
    </w:p>
    <w:p w14:paraId="251000F5" w14:textId="77777777" w:rsidR="00C022E3" w:rsidRDefault="00C022E3">
      <w:pPr>
        <w:pStyle w:val="1"/>
      </w:pPr>
      <w:r>
        <w:t>4</w:t>
      </w:r>
      <w:r>
        <w:tab/>
        <w:t>Detailed proposal</w:t>
      </w:r>
    </w:p>
    <w:p w14:paraId="72018BBF" w14:textId="77777777" w:rsidR="005D091B" w:rsidRPr="000E3F6D" w:rsidRDefault="005D091B" w:rsidP="005D091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0B126618" w14:textId="77777777" w:rsidR="00231893" w:rsidRPr="002E38E8" w:rsidRDefault="00231893" w:rsidP="00231893">
      <w:pPr>
        <w:pStyle w:val="1"/>
      </w:pPr>
      <w:bookmarkStart w:id="2" w:name="_Toc19544210"/>
      <w:bookmarkStart w:id="3" w:name="_Toc107821158"/>
      <w:bookmarkStart w:id="4" w:name="_Toc116945669"/>
      <w:bookmarkStart w:id="5" w:name="_Toc119677288"/>
      <w:r w:rsidRPr="002E38E8">
        <w:t>2</w:t>
      </w:r>
      <w:r w:rsidRPr="002E38E8">
        <w:tab/>
        <w:t>References</w:t>
      </w:r>
      <w:bookmarkEnd w:id="2"/>
    </w:p>
    <w:p w14:paraId="5BE37039" w14:textId="77777777" w:rsidR="00231893" w:rsidRPr="002E38E8" w:rsidRDefault="00231893" w:rsidP="00231893">
      <w:r w:rsidRPr="002E38E8">
        <w:t>The following documents contain provisions which, through reference in this text, constitute provisions of the present document.</w:t>
      </w:r>
    </w:p>
    <w:p w14:paraId="3F551BD1" w14:textId="77777777" w:rsidR="00231893" w:rsidRPr="002E38E8" w:rsidRDefault="00231893" w:rsidP="00231893">
      <w:pPr>
        <w:pStyle w:val="B1"/>
      </w:pPr>
      <w:bookmarkStart w:id="6" w:name="OLE_LINK1"/>
      <w:bookmarkStart w:id="7" w:name="OLE_LINK2"/>
      <w:bookmarkStart w:id="8" w:name="OLE_LINK3"/>
      <w:bookmarkStart w:id="9" w:name="OLE_LINK4"/>
      <w:r w:rsidRPr="002E38E8">
        <w:t>-</w:t>
      </w:r>
      <w:r w:rsidRPr="002E38E8">
        <w:tab/>
        <w:t>References are either specific (identified by date of publication, edition number, version number, etc.) or non</w:t>
      </w:r>
      <w:r w:rsidRPr="002E38E8">
        <w:noBreakHyphen/>
        <w:t>specific.</w:t>
      </w:r>
    </w:p>
    <w:p w14:paraId="3F18E3FD" w14:textId="77777777" w:rsidR="00231893" w:rsidRPr="002E38E8" w:rsidRDefault="00231893" w:rsidP="00231893">
      <w:pPr>
        <w:pStyle w:val="B1"/>
      </w:pPr>
      <w:r w:rsidRPr="002E38E8">
        <w:t>-</w:t>
      </w:r>
      <w:r w:rsidRPr="002E38E8">
        <w:tab/>
        <w:t>For a specific reference, subsequent revisions do not apply.</w:t>
      </w:r>
    </w:p>
    <w:p w14:paraId="38EF2A31" w14:textId="77777777" w:rsidR="00231893" w:rsidRPr="002E38E8" w:rsidRDefault="00231893" w:rsidP="00231893">
      <w:pPr>
        <w:pStyle w:val="B1"/>
      </w:pPr>
      <w:r w:rsidRPr="002E38E8">
        <w:t>-</w:t>
      </w:r>
      <w:r w:rsidRPr="002E38E8">
        <w:tab/>
        <w:t>For a non-specific reference, the latest version applies. In the case of a reference to a 3GPP document (including a GSM document), a non-specific reference implicitly refers to the latest version of that document</w:t>
      </w:r>
      <w:r w:rsidRPr="002E38E8">
        <w:rPr>
          <w:i/>
        </w:rPr>
        <w:t xml:space="preserve"> in the same Release as the present document</w:t>
      </w:r>
      <w:r w:rsidRPr="002E38E8">
        <w:t>.</w:t>
      </w:r>
    </w:p>
    <w:bookmarkEnd w:id="6"/>
    <w:bookmarkEnd w:id="7"/>
    <w:bookmarkEnd w:id="8"/>
    <w:bookmarkEnd w:id="9"/>
    <w:p w14:paraId="4A326601" w14:textId="77777777" w:rsidR="00231893" w:rsidRPr="002E38E8" w:rsidRDefault="00231893" w:rsidP="00231893">
      <w:pPr>
        <w:pStyle w:val="EX"/>
      </w:pPr>
      <w:r w:rsidRPr="002E38E8">
        <w:t>[1]</w:t>
      </w:r>
      <w:r w:rsidRPr="002E38E8">
        <w:tab/>
        <w:t>3GPP TR 21.905: "Vocabulary for 3GPP Specifications".</w:t>
      </w:r>
    </w:p>
    <w:p w14:paraId="0A8003CA" w14:textId="77777777" w:rsidR="00231893" w:rsidRPr="002E38E8" w:rsidRDefault="00231893" w:rsidP="00231893">
      <w:pPr>
        <w:pStyle w:val="EX"/>
      </w:pPr>
      <w:r w:rsidRPr="002E38E8">
        <w:t>[2]</w:t>
      </w:r>
      <w:r w:rsidRPr="002E38E8">
        <w:tab/>
        <w:t>3GPP TS 33.310: "Network Domain Security (NDS); Authentication Framework (AF)".</w:t>
      </w:r>
    </w:p>
    <w:p w14:paraId="6C1E2489" w14:textId="77777777" w:rsidR="00231893" w:rsidRPr="00B40328" w:rsidRDefault="00231893" w:rsidP="00231893">
      <w:pPr>
        <w:pStyle w:val="EX"/>
        <w:rPr>
          <w:sz w:val="22"/>
          <w:szCs w:val="22"/>
        </w:rPr>
      </w:pPr>
      <w:r w:rsidRPr="002E38E8">
        <w:t>[3]</w:t>
      </w:r>
      <w:r w:rsidRPr="002E38E8">
        <w:tab/>
        <w:t>3GPP TS 23.222:</w:t>
      </w:r>
      <w:r>
        <w:t xml:space="preserve"> </w:t>
      </w:r>
      <w:r w:rsidRPr="00B40328">
        <w:rPr>
          <w:sz w:val="22"/>
          <w:szCs w:val="22"/>
        </w:rPr>
        <w:t>"</w:t>
      </w:r>
      <w:r w:rsidRPr="00B40328">
        <w:rPr>
          <w:color w:val="444444"/>
          <w:sz w:val="22"/>
          <w:szCs w:val="22"/>
        </w:rPr>
        <w:t>Common API Framework for 3GPP Northbound APIs</w:t>
      </w:r>
      <w:r w:rsidRPr="00B40328">
        <w:rPr>
          <w:sz w:val="22"/>
          <w:szCs w:val="22"/>
        </w:rPr>
        <w:t>".</w:t>
      </w:r>
    </w:p>
    <w:p w14:paraId="5B6C98E6" w14:textId="77777777" w:rsidR="00231893" w:rsidRPr="002E38E8" w:rsidRDefault="00231893" w:rsidP="00231893">
      <w:pPr>
        <w:pStyle w:val="EX"/>
      </w:pPr>
      <w:r w:rsidRPr="002E38E8">
        <w:t>[4]</w:t>
      </w:r>
      <w:r w:rsidRPr="002E38E8">
        <w:tab/>
        <w:t>IETF RFC 6749: "The OAuth 2.0 Authorization Framework".</w:t>
      </w:r>
    </w:p>
    <w:p w14:paraId="70329694" w14:textId="77777777" w:rsidR="00231893" w:rsidRPr="002E38E8" w:rsidRDefault="00231893" w:rsidP="00231893">
      <w:pPr>
        <w:pStyle w:val="EX"/>
      </w:pPr>
      <w:r w:rsidRPr="002E38E8">
        <w:t>[5]</w:t>
      </w:r>
      <w:r w:rsidRPr="002E38E8">
        <w:tab/>
        <w:t>IETF RFC 6750: "The OAuth 2.0 Authorization Framework: Bearer Token Usage".</w:t>
      </w:r>
    </w:p>
    <w:p w14:paraId="5FC7A29A" w14:textId="77777777" w:rsidR="00231893" w:rsidRPr="002E38E8" w:rsidRDefault="00231893" w:rsidP="00231893">
      <w:pPr>
        <w:pStyle w:val="EX"/>
      </w:pPr>
      <w:r w:rsidRPr="002E38E8">
        <w:t>[6]</w:t>
      </w:r>
      <w:r w:rsidRPr="002E38E8">
        <w:tab/>
        <w:t>IETF RFC 7519: "JSON Web Token (JWT)".</w:t>
      </w:r>
    </w:p>
    <w:p w14:paraId="08B5CB16" w14:textId="77777777" w:rsidR="00231893" w:rsidRPr="002E38E8" w:rsidRDefault="00231893" w:rsidP="00231893">
      <w:pPr>
        <w:pStyle w:val="EX"/>
      </w:pPr>
      <w:r w:rsidRPr="002E38E8">
        <w:t>[7]</w:t>
      </w:r>
      <w:r w:rsidRPr="002E38E8">
        <w:tab/>
        <w:t>IETF RFC 7515: "JSON Web Signature (JWS)".</w:t>
      </w:r>
    </w:p>
    <w:p w14:paraId="413CB600" w14:textId="77777777" w:rsidR="00231893" w:rsidRPr="002E38E8" w:rsidRDefault="00231893" w:rsidP="00231893">
      <w:pPr>
        <w:pStyle w:val="EX"/>
      </w:pPr>
      <w:r w:rsidRPr="002E38E8">
        <w:t>[8]</w:t>
      </w:r>
      <w:r w:rsidRPr="002E38E8">
        <w:tab/>
        <w:t>3GPP TS 33.220: "Generic Authentication Architecture (GAA); Generic Bootstrapping Architecture (GBA)".</w:t>
      </w:r>
    </w:p>
    <w:p w14:paraId="511F01E1" w14:textId="77777777" w:rsidR="00231893" w:rsidRDefault="00231893" w:rsidP="00231893">
      <w:pPr>
        <w:pStyle w:val="EX"/>
      </w:pPr>
      <w:r w:rsidRPr="002E38E8">
        <w:t>[9]</w:t>
      </w:r>
      <w:r w:rsidRPr="002E38E8">
        <w:tab/>
      </w:r>
      <w:r>
        <w:t>Void</w:t>
      </w:r>
    </w:p>
    <w:p w14:paraId="2D97F373" w14:textId="44C780F0" w:rsidR="00231893" w:rsidRDefault="00231893" w:rsidP="00231893">
      <w:pPr>
        <w:pStyle w:val="EX"/>
      </w:pPr>
      <w:r>
        <w:lastRenderedPageBreak/>
        <w:t>[10]</w:t>
      </w:r>
      <w:r>
        <w:tab/>
        <w:t>3GPP TS 33.210: "3G security; Network Domain Security (NDS); IP network layer security".</w:t>
      </w:r>
    </w:p>
    <w:p w14:paraId="34AA5EBD" w14:textId="7F0CF91E" w:rsidR="00231893" w:rsidRPr="002E38E8" w:rsidRDefault="00C058DA" w:rsidP="00231893">
      <w:pPr>
        <w:pStyle w:val="EX"/>
      </w:pPr>
      <w:ins w:id="10" w:author="Huawei-HL2" w:date="2023-01-09T16:12:00Z">
        <w:r>
          <w:rPr>
            <w:rFonts w:hint="eastAsia"/>
            <w:lang w:eastAsia="zh-CN"/>
          </w:rPr>
          <w:t>[</w:t>
        </w:r>
        <w:r w:rsidRPr="001146D2">
          <w:rPr>
            <w:highlight w:val="yellow"/>
            <w:lang w:eastAsia="zh-CN"/>
          </w:rPr>
          <w:t>xx</w:t>
        </w:r>
        <w:r>
          <w:rPr>
            <w:lang w:eastAsia="zh-CN"/>
          </w:rPr>
          <w:t>]</w:t>
        </w:r>
        <w:r>
          <w:rPr>
            <w:lang w:eastAsia="zh-CN"/>
          </w:rPr>
          <w:tab/>
          <w:t xml:space="preserve">3GPP </w:t>
        </w:r>
        <w:r>
          <w:t>TR 23.222: “Common API Framework for 3GPP Northbound APIs”</w:t>
        </w:r>
      </w:ins>
    </w:p>
    <w:p w14:paraId="7B508960" w14:textId="77777777" w:rsidR="00111E25" w:rsidRPr="000E3F6D" w:rsidRDefault="00111E25" w:rsidP="00111E25">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17436F70" w14:textId="77777777" w:rsidR="00111E25" w:rsidRPr="00111E25" w:rsidRDefault="00111E25" w:rsidP="00111E25"/>
    <w:p w14:paraId="04E27EE3" w14:textId="6969709C" w:rsidR="00111E25" w:rsidRPr="000E3F6D" w:rsidRDefault="00111E25" w:rsidP="00111E25">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Start of </w:t>
      </w:r>
      <w:r>
        <w:rPr>
          <w:rFonts w:ascii="Arial" w:eastAsia="Dotum" w:hAnsi="Arial" w:cs="Arial"/>
          <w:color w:val="0000FF"/>
          <w:sz w:val="32"/>
          <w:szCs w:val="32"/>
        </w:rPr>
        <w:t>2</w:t>
      </w:r>
      <w:r w:rsidRPr="00111E25">
        <w:rPr>
          <w:rFonts w:ascii="Arial" w:eastAsia="Dotum" w:hAnsi="Arial" w:cs="Arial"/>
          <w:color w:val="0000FF"/>
          <w:sz w:val="32"/>
          <w:szCs w:val="32"/>
          <w:vertAlign w:val="superscript"/>
        </w:rPr>
        <w:t>nd</w:t>
      </w:r>
      <w:r w:rsidRPr="00DB54FB">
        <w:rPr>
          <w:rFonts w:ascii="Arial" w:eastAsia="Dotum" w:hAnsi="Arial" w:cs="Arial"/>
          <w:color w:val="0000FF"/>
          <w:sz w:val="32"/>
          <w:szCs w:val="32"/>
        </w:rPr>
        <w:t xml:space="preserve"> Change ****************</w:t>
      </w:r>
    </w:p>
    <w:bookmarkEnd w:id="3"/>
    <w:bookmarkEnd w:id="4"/>
    <w:bookmarkEnd w:id="5"/>
    <w:p w14:paraId="35CCF1A3" w14:textId="77777777" w:rsidR="002D695F" w:rsidRPr="002D695F" w:rsidRDefault="002D695F" w:rsidP="002D695F">
      <w:pPr>
        <w:pStyle w:val="2"/>
        <w:rPr>
          <w:ins w:id="11" w:author="Huawei-HL2" w:date="2023-01-06T16:01:00Z"/>
          <w:rFonts w:cs="Arial"/>
          <w:sz w:val="28"/>
          <w:szCs w:val="28"/>
          <w:u w:val="single"/>
        </w:rPr>
      </w:pPr>
      <w:ins w:id="12" w:author="Huawei-HL2" w:date="2023-01-06T16:01:00Z">
        <w:r w:rsidRPr="002D695F">
          <w:rPr>
            <w:u w:val="single"/>
          </w:rPr>
          <w:t>6.</w:t>
        </w:r>
        <w:r w:rsidRPr="002D695F">
          <w:rPr>
            <w:highlight w:val="yellow"/>
            <w:u w:val="single"/>
          </w:rPr>
          <w:t>X</w:t>
        </w:r>
        <w:r w:rsidRPr="002D695F">
          <w:rPr>
            <w:u w:val="single"/>
          </w:rPr>
          <w:tab/>
          <w:t>Solution #</w:t>
        </w:r>
        <w:r w:rsidRPr="002D695F">
          <w:rPr>
            <w:highlight w:val="yellow"/>
            <w:u w:val="single"/>
          </w:rPr>
          <w:t>X</w:t>
        </w:r>
        <w:r w:rsidRPr="002D695F">
          <w:rPr>
            <w:u w:val="single"/>
          </w:rPr>
          <w:t>: OAuth 2.0 Token Revocation</w:t>
        </w:r>
      </w:ins>
    </w:p>
    <w:p w14:paraId="125ECAEA" w14:textId="77777777" w:rsidR="002D695F" w:rsidRPr="002D695F" w:rsidRDefault="002D695F" w:rsidP="002D695F">
      <w:pPr>
        <w:pStyle w:val="3"/>
        <w:rPr>
          <w:ins w:id="13" w:author="Huawei-HL2" w:date="2023-01-06T16:01:00Z"/>
          <w:u w:val="single"/>
        </w:rPr>
      </w:pPr>
      <w:bookmarkStart w:id="14" w:name="_Toc107821159"/>
      <w:bookmarkStart w:id="15" w:name="_Toc116945670"/>
      <w:bookmarkStart w:id="16" w:name="_Toc119677289"/>
      <w:ins w:id="17" w:author="Huawei-HL2" w:date="2023-01-06T16:01:00Z">
        <w:r w:rsidRPr="002D695F">
          <w:rPr>
            <w:u w:val="single"/>
          </w:rPr>
          <w:t>6.</w:t>
        </w:r>
        <w:r w:rsidRPr="002D695F">
          <w:rPr>
            <w:highlight w:val="yellow"/>
            <w:u w:val="single"/>
          </w:rPr>
          <w:t>X</w:t>
        </w:r>
        <w:r w:rsidRPr="002D695F">
          <w:rPr>
            <w:u w:val="single"/>
          </w:rPr>
          <w:t>.1</w:t>
        </w:r>
        <w:r w:rsidRPr="002D695F">
          <w:rPr>
            <w:u w:val="single"/>
          </w:rPr>
          <w:tab/>
          <w:t>Introduction</w:t>
        </w:r>
        <w:bookmarkEnd w:id="14"/>
        <w:bookmarkEnd w:id="15"/>
        <w:bookmarkEnd w:id="16"/>
        <w:r w:rsidRPr="002D695F">
          <w:rPr>
            <w:u w:val="single"/>
          </w:rPr>
          <w:t xml:space="preserve"> </w:t>
        </w:r>
      </w:ins>
    </w:p>
    <w:p w14:paraId="599B3E89" w14:textId="77777777" w:rsidR="002D695F" w:rsidRPr="002D695F" w:rsidRDefault="002D695F" w:rsidP="002D695F">
      <w:pPr>
        <w:rPr>
          <w:ins w:id="18" w:author="Huawei-HL2" w:date="2023-01-06T16:01:00Z"/>
          <w:u w:val="single"/>
        </w:rPr>
      </w:pPr>
      <w:ins w:id="19" w:author="Huawei-HL2" w:date="2023-01-06T16:01:00Z">
        <w:r w:rsidRPr="002D695F">
          <w:rPr>
            <w:u w:val="single"/>
          </w:rPr>
          <w:t xml:space="preserve">This solution addresses the requirement Authz-5-Revoke in KI#2. </w:t>
        </w:r>
      </w:ins>
    </w:p>
    <w:p w14:paraId="33BAEB35" w14:textId="77777777" w:rsidR="002D695F" w:rsidRPr="008A4552" w:rsidRDefault="002D695F" w:rsidP="002D695F">
      <w:pPr>
        <w:rPr>
          <w:ins w:id="20" w:author="Huawei-HL2" w:date="2023-01-06T16:01:00Z"/>
        </w:rPr>
      </w:pPr>
      <w:ins w:id="21" w:author="Huawei-HL2" w:date="2023-01-06T16:01:00Z">
        <w:r w:rsidRPr="002D695F">
          <w:rPr>
            <w:u w:val="single"/>
          </w:rPr>
          <w:t>This solution proposes to use a short expiry time for an issued token. The authorization can be revoked automatically if an API invoker doe</w:t>
        </w:r>
        <w:r>
          <w:t>s not refresh the issued token. There is no impact on the AEF.</w:t>
        </w:r>
      </w:ins>
    </w:p>
    <w:p w14:paraId="24DE1723" w14:textId="77777777" w:rsidR="002D695F" w:rsidRPr="00EF1981" w:rsidRDefault="002D695F" w:rsidP="002D695F">
      <w:pPr>
        <w:pStyle w:val="3"/>
        <w:rPr>
          <w:ins w:id="22" w:author="Huawei-HL2" w:date="2023-01-06T16:01:00Z"/>
        </w:rPr>
      </w:pPr>
      <w:bookmarkStart w:id="23" w:name="_Toc107821160"/>
      <w:bookmarkStart w:id="24" w:name="_Toc116945671"/>
      <w:bookmarkStart w:id="25" w:name="_Toc119677290"/>
      <w:ins w:id="26" w:author="Huawei-HL2" w:date="2023-01-06T16:01:00Z">
        <w:r w:rsidRPr="005512F7">
          <w:t>6.</w:t>
        </w:r>
        <w:r w:rsidRPr="001146D2">
          <w:rPr>
            <w:highlight w:val="yellow"/>
          </w:rPr>
          <w:t>X</w:t>
        </w:r>
        <w:r w:rsidRPr="00733DD4">
          <w:t>.2</w:t>
        </w:r>
        <w:r w:rsidRPr="00733DD4">
          <w:tab/>
          <w:t>Solution details</w:t>
        </w:r>
        <w:bookmarkEnd w:id="23"/>
        <w:bookmarkEnd w:id="24"/>
        <w:bookmarkEnd w:id="25"/>
      </w:ins>
    </w:p>
    <w:p w14:paraId="772A6D1B" w14:textId="77777777" w:rsidR="002D695F" w:rsidRDefault="002D695F" w:rsidP="002D695F">
      <w:pPr>
        <w:jc w:val="center"/>
        <w:rPr>
          <w:ins w:id="27" w:author="Huawei-HL2" w:date="2023-01-06T16:01:00Z"/>
        </w:rPr>
      </w:pPr>
      <w:ins w:id="28" w:author="Huawei-HL2" w:date="2023-01-06T16:01:00Z">
        <w:r>
          <w:object w:dxaOrig="7104" w:dyaOrig="6384" w14:anchorId="338CA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pt;height:318.8pt" o:ole="">
              <v:imagedata r:id="rId7" o:title=""/>
            </v:shape>
            <o:OLEObject Type="Embed" ProgID="Visio.Drawing.15" ShapeID="_x0000_i1025" DrawAspect="Content" ObjectID="_1735545704" r:id="rId8"/>
          </w:object>
        </w:r>
      </w:ins>
    </w:p>
    <w:p w14:paraId="31A8AB62" w14:textId="77777777" w:rsidR="002D695F" w:rsidRPr="00733DD4" w:rsidRDefault="002D695F" w:rsidP="002D695F">
      <w:pPr>
        <w:pStyle w:val="TF"/>
        <w:rPr>
          <w:ins w:id="29" w:author="Huawei-HL2" w:date="2023-01-06T16:01:00Z"/>
        </w:rPr>
      </w:pPr>
      <w:ins w:id="30" w:author="Huawei-HL2" w:date="2023-01-06T16:01:00Z">
        <w:r>
          <w:t>Figu</w:t>
        </w:r>
        <w:r w:rsidRPr="00733DD4">
          <w:t xml:space="preserve">re </w:t>
        </w:r>
        <w:r w:rsidRPr="00733DD4">
          <w:rPr>
            <w:lang w:val="en-US"/>
          </w:rPr>
          <w:t>6</w:t>
        </w:r>
        <w:r w:rsidRPr="00733DD4">
          <w:t>.</w:t>
        </w:r>
        <w:r w:rsidRPr="001146D2">
          <w:rPr>
            <w:highlight w:val="yellow"/>
            <w:lang w:eastAsia="zh-CN"/>
          </w:rPr>
          <w:t>X</w:t>
        </w:r>
        <w:r w:rsidRPr="00733DD4">
          <w:rPr>
            <w:lang w:eastAsia="zh-CN"/>
          </w:rPr>
          <w:t>.2</w:t>
        </w:r>
        <w:r w:rsidRPr="00733DD4">
          <w:t xml:space="preserve">-1 Procedure of </w:t>
        </w:r>
        <w:r>
          <w:t>Revocation of OAuth</w:t>
        </w:r>
        <w:r w:rsidRPr="00733DD4">
          <w:t xml:space="preserve"> Authorization</w:t>
        </w:r>
      </w:ins>
    </w:p>
    <w:p w14:paraId="2EC38AC5" w14:textId="77777777" w:rsidR="002D695F" w:rsidRDefault="002D695F" w:rsidP="002D695F">
      <w:pPr>
        <w:rPr>
          <w:ins w:id="31" w:author="Huawei-HL2" w:date="2023-01-06T16:01:00Z"/>
        </w:rPr>
      </w:pPr>
      <w:ins w:id="32" w:author="Huawei-HL2" w:date="2023-01-06T16:01:00Z">
        <w:r>
          <w:t>1. The API invoker discovers a service API as described in the clause 8.7 in TR 23.222 [</w:t>
        </w:r>
        <w:r w:rsidRPr="005562BA">
          <w:rPr>
            <w:highlight w:val="yellow"/>
          </w:rPr>
          <w:t>xx</w:t>
        </w:r>
        <w:r>
          <w:t>]</w:t>
        </w:r>
        <w:r w:rsidRPr="00733DD4">
          <w:t xml:space="preserve">. </w:t>
        </w:r>
        <w:r>
          <w:t>Besides, the API invoker indicates its requirement for revocation to the CCF.</w:t>
        </w:r>
      </w:ins>
    </w:p>
    <w:p w14:paraId="1EAF7BF0" w14:textId="77777777" w:rsidR="002D695F" w:rsidRPr="00733DD4" w:rsidRDefault="002D695F" w:rsidP="002D695F">
      <w:pPr>
        <w:rPr>
          <w:ins w:id="33" w:author="Huawei-HL2" w:date="2023-01-06T16:01:00Z"/>
        </w:rPr>
      </w:pPr>
      <w:ins w:id="34" w:author="Huawei-HL2" w:date="2023-01-06T16:01:00Z">
        <w:r w:rsidRPr="00733DD4">
          <w:t xml:space="preserve">2. </w:t>
        </w:r>
        <w:r>
          <w:t xml:space="preserve">The CCF sends the service API Discovery Response message with information of the discovered API to the </w:t>
        </w:r>
        <w:r w:rsidRPr="00733DD4">
          <w:t>API invoker.</w:t>
        </w:r>
      </w:ins>
    </w:p>
    <w:p w14:paraId="4D326DE5" w14:textId="77777777" w:rsidR="002D695F" w:rsidRPr="00733DD4" w:rsidRDefault="002D695F" w:rsidP="002D695F">
      <w:pPr>
        <w:rPr>
          <w:ins w:id="35" w:author="Huawei-HL2" w:date="2023-01-06T16:01:00Z"/>
        </w:rPr>
      </w:pPr>
      <w:ins w:id="36" w:author="Huawei-HL2" w:date="2023-01-06T16:01:00Z">
        <w:r w:rsidRPr="00733DD4">
          <w:t xml:space="preserve">3. </w:t>
        </w:r>
        <w:r>
          <w:t>API Invoker sends the Token Request to the CCF to retrieve a token to access the discovered API.</w:t>
        </w:r>
      </w:ins>
    </w:p>
    <w:p w14:paraId="22AEBD84" w14:textId="77777777" w:rsidR="002D695F" w:rsidRDefault="002D695F" w:rsidP="002D695F">
      <w:pPr>
        <w:rPr>
          <w:ins w:id="37" w:author="Huawei-HL2" w:date="2023-01-06T16:01:00Z"/>
        </w:rPr>
      </w:pPr>
      <w:ins w:id="38" w:author="Huawei-HL2" w:date="2023-01-06T16:01:00Z">
        <w:r w:rsidRPr="005512F7">
          <w:t xml:space="preserve">4. </w:t>
        </w:r>
        <w:r>
          <w:t>The CCF issues a token with a short expiry time when receiving the requirement for revocation, e.g. 1 hour.</w:t>
        </w:r>
      </w:ins>
    </w:p>
    <w:p w14:paraId="24A923D5" w14:textId="77777777" w:rsidR="002D695F" w:rsidRPr="002D77D1" w:rsidRDefault="002D695F" w:rsidP="002D695F">
      <w:pPr>
        <w:rPr>
          <w:ins w:id="39" w:author="Huawei-HL2" w:date="2023-01-06T16:01:00Z"/>
          <w:rFonts w:eastAsia="黑体"/>
          <w:lang w:val="en-US" w:eastAsia="zh-CN"/>
        </w:rPr>
      </w:pPr>
      <w:ins w:id="40" w:author="Huawei-HL2" w:date="2023-01-06T16:01:00Z">
        <w:r>
          <w:rPr>
            <w:rFonts w:eastAsia="Malgun Gothic"/>
          </w:rPr>
          <w:t xml:space="preserve">5. The </w:t>
        </w:r>
        <w:r>
          <w:t>CCF sends the Token Response to the API Invoker. The message includes the issued token. Once revocation is required by the resource owner, e.g. to log out, the API invoker stops refreshing the token, which will be revoked within the short expiry time.</w:t>
        </w:r>
      </w:ins>
    </w:p>
    <w:p w14:paraId="07D062AC" w14:textId="77777777" w:rsidR="002D695F" w:rsidRPr="00733DD4" w:rsidRDefault="002D695F" w:rsidP="002D695F">
      <w:pPr>
        <w:pStyle w:val="3"/>
        <w:rPr>
          <w:ins w:id="41" w:author="Huawei-HL2" w:date="2023-01-06T16:01:00Z"/>
        </w:rPr>
      </w:pPr>
      <w:bookmarkStart w:id="42" w:name="_Toc107821161"/>
      <w:bookmarkStart w:id="43" w:name="_Toc116945675"/>
      <w:bookmarkStart w:id="44" w:name="_Toc119677294"/>
      <w:ins w:id="45" w:author="Huawei-HL2" w:date="2023-01-06T16:01:00Z">
        <w:r w:rsidRPr="0092145B">
          <w:lastRenderedPageBreak/>
          <w:t>6.</w:t>
        </w:r>
        <w:r>
          <w:rPr>
            <w:highlight w:val="yellow"/>
          </w:rPr>
          <w:t>X</w:t>
        </w:r>
        <w:r w:rsidRPr="00733DD4">
          <w:t>.3</w:t>
        </w:r>
        <w:r w:rsidRPr="00733DD4">
          <w:tab/>
          <w:t>Evaluation</w:t>
        </w:r>
        <w:bookmarkEnd w:id="42"/>
        <w:bookmarkEnd w:id="43"/>
        <w:bookmarkEnd w:id="44"/>
      </w:ins>
    </w:p>
    <w:p w14:paraId="60660E1D" w14:textId="7B1DB232" w:rsidR="002D695F" w:rsidRPr="00733DD4" w:rsidRDefault="002D695F" w:rsidP="002D695F">
      <w:pPr>
        <w:rPr>
          <w:ins w:id="46" w:author="Huawei-HL2" w:date="2023-01-06T16:01:00Z"/>
        </w:rPr>
      </w:pPr>
      <w:ins w:id="47" w:author="Huawei-HL2" w:date="2023-01-06T16:01:00Z">
        <w:r w:rsidRPr="00733DD4">
          <w:t xml:space="preserve">This solution </w:t>
        </w:r>
      </w:ins>
      <w:ins w:id="48" w:author="Huawei-r1" w:date="2023-01-18T11:15:00Z">
        <w:r w:rsidR="00BF30CB">
          <w:t xml:space="preserve">partially </w:t>
        </w:r>
      </w:ins>
      <w:bookmarkStart w:id="49" w:name="_GoBack"/>
      <w:bookmarkEnd w:id="49"/>
      <w:ins w:id="50" w:author="Huawei-HL2" w:date="2023-01-06T16:01:00Z">
        <w:r w:rsidRPr="00733DD4">
          <w:t>addresses the requirement</w:t>
        </w:r>
        <w:r w:rsidRPr="00CB45F6">
          <w:t xml:space="preserve"> Authz-5-Revoke</w:t>
        </w:r>
        <w:r w:rsidRPr="00733DD4">
          <w:t xml:space="preserve"> in KI#</w:t>
        </w:r>
        <w:r>
          <w:t>2</w:t>
        </w:r>
        <w:r w:rsidRPr="00733DD4">
          <w:t xml:space="preserve">. </w:t>
        </w:r>
      </w:ins>
    </w:p>
    <w:p w14:paraId="46386020" w14:textId="77777777" w:rsidR="002D695F" w:rsidRPr="004E2361" w:rsidRDefault="002D695F" w:rsidP="002D695F">
      <w:pPr>
        <w:rPr>
          <w:ins w:id="51" w:author="Huawei-HL2" w:date="2023-01-06T16:01:00Z"/>
        </w:rPr>
      </w:pPr>
      <w:ins w:id="52" w:author="Huawei-HL2" w:date="2023-01-06T16:01:00Z">
        <w:r>
          <w:t>The solution has no impact on the AEF.</w:t>
        </w:r>
      </w:ins>
    </w:p>
    <w:p w14:paraId="3C2FAAE8" w14:textId="499449FA" w:rsidR="008917EB" w:rsidRPr="000E3F6D" w:rsidRDefault="008917EB" w:rsidP="008917E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w:t>
      </w:r>
      <w:r w:rsidR="00111E25">
        <w:rPr>
          <w:rFonts w:ascii="Arial" w:eastAsia="Dotum" w:hAnsi="Arial" w:cs="Arial"/>
          <w:color w:val="0000FF"/>
          <w:sz w:val="32"/>
          <w:szCs w:val="32"/>
        </w:rPr>
        <w:t>2</w:t>
      </w:r>
      <w:r w:rsidR="00111E25" w:rsidRPr="00111E25">
        <w:rPr>
          <w:rFonts w:ascii="Arial" w:eastAsia="Dotum" w:hAnsi="Arial" w:cs="Arial"/>
          <w:color w:val="0000FF"/>
          <w:sz w:val="32"/>
          <w:szCs w:val="32"/>
          <w:vertAlign w:val="superscript"/>
        </w:rPr>
        <w:t>nd</w:t>
      </w:r>
      <w:r w:rsidRPr="00DB54FB">
        <w:rPr>
          <w:rFonts w:ascii="Arial" w:eastAsia="Dotum" w:hAnsi="Arial" w:cs="Arial"/>
          <w:color w:val="0000FF"/>
          <w:sz w:val="32"/>
          <w:szCs w:val="32"/>
        </w:rPr>
        <w:t xml:space="preserve"> Change ****************</w:t>
      </w:r>
    </w:p>
    <w:sectPr w:rsidR="008917EB" w:rsidRPr="000E3F6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BA0EB" w14:textId="77777777" w:rsidR="0044687F" w:rsidRDefault="0044687F">
      <w:r>
        <w:separator/>
      </w:r>
    </w:p>
  </w:endnote>
  <w:endnote w:type="continuationSeparator" w:id="0">
    <w:p w14:paraId="4D1705F4" w14:textId="77777777" w:rsidR="0044687F" w:rsidRDefault="0044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otum">
    <w:altName w:val="Malgun Gothic"/>
    <w:panose1 w:val="020B0600000101010101"/>
    <w:charset w:val="81"/>
    <w:family w:val="swiss"/>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7268E" w14:textId="77777777" w:rsidR="0044687F" w:rsidRDefault="0044687F">
      <w:r>
        <w:separator/>
      </w:r>
    </w:p>
  </w:footnote>
  <w:footnote w:type="continuationSeparator" w:id="0">
    <w:p w14:paraId="0D43C45C" w14:textId="77777777" w:rsidR="0044687F" w:rsidRDefault="00446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0291C70"/>
    <w:multiLevelType w:val="hybridMultilevel"/>
    <w:tmpl w:val="35A2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D8B7512"/>
    <w:multiLevelType w:val="hybridMultilevel"/>
    <w:tmpl w:val="5010C86A"/>
    <w:lvl w:ilvl="0" w:tplc="6C7E91F0">
      <w:start w:val="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5191F1E"/>
    <w:multiLevelType w:val="hybridMultilevel"/>
    <w:tmpl w:val="FCD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F9030F1"/>
    <w:multiLevelType w:val="hybridMultilevel"/>
    <w:tmpl w:val="95323A2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8"/>
  </w:num>
  <w:num w:numId="7">
    <w:abstractNumId w:val="9"/>
  </w:num>
  <w:num w:numId="8">
    <w:abstractNumId w:val="21"/>
  </w:num>
  <w:num w:numId="9">
    <w:abstractNumId w:val="18"/>
  </w:num>
  <w:num w:numId="10">
    <w:abstractNumId w:val="20"/>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16"/>
  </w:num>
  <w:num w:numId="22">
    <w:abstractNumId w:val="19"/>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r1">
    <w15:presenceInfo w15:providerId="None" w15:userId="Huawei-r1"/>
  </w15:person>
  <w15:person w15:author="Huawei-HL2">
    <w15:presenceInfo w15:providerId="None" w15:userId="Huawei-H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73C5"/>
    <w:rsid w:val="00012515"/>
    <w:rsid w:val="00017D93"/>
    <w:rsid w:val="00021336"/>
    <w:rsid w:val="0003083B"/>
    <w:rsid w:val="0004473C"/>
    <w:rsid w:val="00046389"/>
    <w:rsid w:val="0004710E"/>
    <w:rsid w:val="000518E1"/>
    <w:rsid w:val="00066571"/>
    <w:rsid w:val="000733BD"/>
    <w:rsid w:val="00074722"/>
    <w:rsid w:val="000819D8"/>
    <w:rsid w:val="00092E4D"/>
    <w:rsid w:val="000934A6"/>
    <w:rsid w:val="000A2C6C"/>
    <w:rsid w:val="000A4660"/>
    <w:rsid w:val="000A6C2E"/>
    <w:rsid w:val="000B6BCE"/>
    <w:rsid w:val="000D1B5B"/>
    <w:rsid w:val="000D3990"/>
    <w:rsid w:val="000F3088"/>
    <w:rsid w:val="000F53A0"/>
    <w:rsid w:val="0010401F"/>
    <w:rsid w:val="00111E25"/>
    <w:rsid w:val="00112FC3"/>
    <w:rsid w:val="001146D2"/>
    <w:rsid w:val="00115C5C"/>
    <w:rsid w:val="00116244"/>
    <w:rsid w:val="0015197B"/>
    <w:rsid w:val="00160342"/>
    <w:rsid w:val="00170D33"/>
    <w:rsid w:val="00171F1F"/>
    <w:rsid w:val="00173FA3"/>
    <w:rsid w:val="00184B6F"/>
    <w:rsid w:val="001861E5"/>
    <w:rsid w:val="00193EAD"/>
    <w:rsid w:val="001949EF"/>
    <w:rsid w:val="001B1652"/>
    <w:rsid w:val="001B16CA"/>
    <w:rsid w:val="001C15E2"/>
    <w:rsid w:val="001C3235"/>
    <w:rsid w:val="001C3EC8"/>
    <w:rsid w:val="001D1587"/>
    <w:rsid w:val="001D1F4A"/>
    <w:rsid w:val="001D2BD4"/>
    <w:rsid w:val="001D6911"/>
    <w:rsid w:val="001E124F"/>
    <w:rsid w:val="001E509D"/>
    <w:rsid w:val="00201947"/>
    <w:rsid w:val="0020395B"/>
    <w:rsid w:val="002046CB"/>
    <w:rsid w:val="00204DC9"/>
    <w:rsid w:val="002062C0"/>
    <w:rsid w:val="00215130"/>
    <w:rsid w:val="00222972"/>
    <w:rsid w:val="00226154"/>
    <w:rsid w:val="00230002"/>
    <w:rsid w:val="00231893"/>
    <w:rsid w:val="00244C9A"/>
    <w:rsid w:val="00247216"/>
    <w:rsid w:val="00252D0C"/>
    <w:rsid w:val="00252F03"/>
    <w:rsid w:val="00260C33"/>
    <w:rsid w:val="00261B3B"/>
    <w:rsid w:val="00265C9C"/>
    <w:rsid w:val="0026696C"/>
    <w:rsid w:val="002723D7"/>
    <w:rsid w:val="00282101"/>
    <w:rsid w:val="002848F7"/>
    <w:rsid w:val="002A1857"/>
    <w:rsid w:val="002B6DB4"/>
    <w:rsid w:val="002C3F52"/>
    <w:rsid w:val="002C5822"/>
    <w:rsid w:val="002C79D7"/>
    <w:rsid w:val="002C7F38"/>
    <w:rsid w:val="002D0857"/>
    <w:rsid w:val="002D695F"/>
    <w:rsid w:val="002E2A48"/>
    <w:rsid w:val="002E7ECB"/>
    <w:rsid w:val="002F1620"/>
    <w:rsid w:val="002F1E49"/>
    <w:rsid w:val="002F4161"/>
    <w:rsid w:val="003041F1"/>
    <w:rsid w:val="00305E87"/>
    <w:rsid w:val="0030628A"/>
    <w:rsid w:val="003102C4"/>
    <w:rsid w:val="003156FA"/>
    <w:rsid w:val="00316713"/>
    <w:rsid w:val="00320317"/>
    <w:rsid w:val="00326101"/>
    <w:rsid w:val="00340C10"/>
    <w:rsid w:val="0035122B"/>
    <w:rsid w:val="00353451"/>
    <w:rsid w:val="00371032"/>
    <w:rsid w:val="00371B44"/>
    <w:rsid w:val="00377451"/>
    <w:rsid w:val="00387D4B"/>
    <w:rsid w:val="003A0E88"/>
    <w:rsid w:val="003A3E6D"/>
    <w:rsid w:val="003A47F8"/>
    <w:rsid w:val="003C122B"/>
    <w:rsid w:val="003C2388"/>
    <w:rsid w:val="003C5A97"/>
    <w:rsid w:val="003C732C"/>
    <w:rsid w:val="003C7A04"/>
    <w:rsid w:val="003D443D"/>
    <w:rsid w:val="003D6615"/>
    <w:rsid w:val="003D76DE"/>
    <w:rsid w:val="003E0932"/>
    <w:rsid w:val="003F52B2"/>
    <w:rsid w:val="003F6A43"/>
    <w:rsid w:val="00401F14"/>
    <w:rsid w:val="00410F26"/>
    <w:rsid w:val="00433F09"/>
    <w:rsid w:val="004356CC"/>
    <w:rsid w:val="00440414"/>
    <w:rsid w:val="00444456"/>
    <w:rsid w:val="00445C9B"/>
    <w:rsid w:val="0044622B"/>
    <w:rsid w:val="0044687F"/>
    <w:rsid w:val="004520CB"/>
    <w:rsid w:val="004558E9"/>
    <w:rsid w:val="0045777E"/>
    <w:rsid w:val="004621C0"/>
    <w:rsid w:val="00480DAA"/>
    <w:rsid w:val="00486032"/>
    <w:rsid w:val="00486093"/>
    <w:rsid w:val="00490124"/>
    <w:rsid w:val="004A56C2"/>
    <w:rsid w:val="004A60F8"/>
    <w:rsid w:val="004B3753"/>
    <w:rsid w:val="004C31D2"/>
    <w:rsid w:val="004C77E8"/>
    <w:rsid w:val="004D427F"/>
    <w:rsid w:val="004D4A3D"/>
    <w:rsid w:val="004D55C2"/>
    <w:rsid w:val="004E1668"/>
    <w:rsid w:val="004E2361"/>
    <w:rsid w:val="004E4486"/>
    <w:rsid w:val="004E4810"/>
    <w:rsid w:val="004F0F14"/>
    <w:rsid w:val="004F1422"/>
    <w:rsid w:val="00502B42"/>
    <w:rsid w:val="00502F19"/>
    <w:rsid w:val="00521131"/>
    <w:rsid w:val="00526885"/>
    <w:rsid w:val="005274B7"/>
    <w:rsid w:val="00527C0B"/>
    <w:rsid w:val="005308D2"/>
    <w:rsid w:val="005319C6"/>
    <w:rsid w:val="00534225"/>
    <w:rsid w:val="005410F6"/>
    <w:rsid w:val="00542432"/>
    <w:rsid w:val="005562BA"/>
    <w:rsid w:val="005729C4"/>
    <w:rsid w:val="00574DEF"/>
    <w:rsid w:val="00580916"/>
    <w:rsid w:val="005840C8"/>
    <w:rsid w:val="0059227B"/>
    <w:rsid w:val="00597E11"/>
    <w:rsid w:val="005B0966"/>
    <w:rsid w:val="005B7639"/>
    <w:rsid w:val="005B795D"/>
    <w:rsid w:val="005D091B"/>
    <w:rsid w:val="00613820"/>
    <w:rsid w:val="00644E3B"/>
    <w:rsid w:val="00652248"/>
    <w:rsid w:val="00657B80"/>
    <w:rsid w:val="00661796"/>
    <w:rsid w:val="0066513D"/>
    <w:rsid w:val="00670B0D"/>
    <w:rsid w:val="00675B3C"/>
    <w:rsid w:val="0069495C"/>
    <w:rsid w:val="00695D57"/>
    <w:rsid w:val="00695F46"/>
    <w:rsid w:val="006A494C"/>
    <w:rsid w:val="006A78D1"/>
    <w:rsid w:val="006D15AA"/>
    <w:rsid w:val="006D340A"/>
    <w:rsid w:val="006E1695"/>
    <w:rsid w:val="006E3F2B"/>
    <w:rsid w:val="006E62BF"/>
    <w:rsid w:val="006F2093"/>
    <w:rsid w:val="006F4739"/>
    <w:rsid w:val="00710E34"/>
    <w:rsid w:val="00715A1D"/>
    <w:rsid w:val="007200E0"/>
    <w:rsid w:val="00720996"/>
    <w:rsid w:val="00722DB6"/>
    <w:rsid w:val="007253DE"/>
    <w:rsid w:val="00732F4A"/>
    <w:rsid w:val="007339E1"/>
    <w:rsid w:val="00760BB0"/>
    <w:rsid w:val="0076157A"/>
    <w:rsid w:val="00764DD6"/>
    <w:rsid w:val="00772A6E"/>
    <w:rsid w:val="00776559"/>
    <w:rsid w:val="00784593"/>
    <w:rsid w:val="007877E6"/>
    <w:rsid w:val="007949BF"/>
    <w:rsid w:val="00796FE3"/>
    <w:rsid w:val="0079706B"/>
    <w:rsid w:val="007A00EF"/>
    <w:rsid w:val="007A0E84"/>
    <w:rsid w:val="007A3702"/>
    <w:rsid w:val="007A4519"/>
    <w:rsid w:val="007B0FD8"/>
    <w:rsid w:val="007B19EA"/>
    <w:rsid w:val="007B788B"/>
    <w:rsid w:val="007B7C9E"/>
    <w:rsid w:val="007C0A2D"/>
    <w:rsid w:val="007C27B0"/>
    <w:rsid w:val="007D55AD"/>
    <w:rsid w:val="007F1066"/>
    <w:rsid w:val="007F300B"/>
    <w:rsid w:val="008014C3"/>
    <w:rsid w:val="00807DF7"/>
    <w:rsid w:val="00823C67"/>
    <w:rsid w:val="00845552"/>
    <w:rsid w:val="00850812"/>
    <w:rsid w:val="00851186"/>
    <w:rsid w:val="0085214F"/>
    <w:rsid w:val="00857507"/>
    <w:rsid w:val="008607F1"/>
    <w:rsid w:val="00876B9A"/>
    <w:rsid w:val="00880417"/>
    <w:rsid w:val="00880825"/>
    <w:rsid w:val="008917EB"/>
    <w:rsid w:val="008933BF"/>
    <w:rsid w:val="008A10C4"/>
    <w:rsid w:val="008A4552"/>
    <w:rsid w:val="008B0248"/>
    <w:rsid w:val="008C4581"/>
    <w:rsid w:val="008C4AB6"/>
    <w:rsid w:val="008D126E"/>
    <w:rsid w:val="008F25F2"/>
    <w:rsid w:val="008F5F33"/>
    <w:rsid w:val="008F7499"/>
    <w:rsid w:val="00903AD3"/>
    <w:rsid w:val="00903CD5"/>
    <w:rsid w:val="00904042"/>
    <w:rsid w:val="0091046A"/>
    <w:rsid w:val="00921191"/>
    <w:rsid w:val="00924363"/>
    <w:rsid w:val="00926ABD"/>
    <w:rsid w:val="009274A0"/>
    <w:rsid w:val="00932B32"/>
    <w:rsid w:val="009373BD"/>
    <w:rsid w:val="009376B1"/>
    <w:rsid w:val="009402B9"/>
    <w:rsid w:val="00947F4E"/>
    <w:rsid w:val="00966D47"/>
    <w:rsid w:val="00984FF3"/>
    <w:rsid w:val="00985292"/>
    <w:rsid w:val="009867B2"/>
    <w:rsid w:val="00986E3C"/>
    <w:rsid w:val="00991310"/>
    <w:rsid w:val="00992312"/>
    <w:rsid w:val="009B3DA7"/>
    <w:rsid w:val="009B5DA0"/>
    <w:rsid w:val="009C0DED"/>
    <w:rsid w:val="009C60FA"/>
    <w:rsid w:val="009D5BAB"/>
    <w:rsid w:val="009E68CA"/>
    <w:rsid w:val="009F23E7"/>
    <w:rsid w:val="00A05F4C"/>
    <w:rsid w:val="00A1122C"/>
    <w:rsid w:val="00A3484E"/>
    <w:rsid w:val="00A37D7F"/>
    <w:rsid w:val="00A46410"/>
    <w:rsid w:val="00A57688"/>
    <w:rsid w:val="00A73661"/>
    <w:rsid w:val="00A84A94"/>
    <w:rsid w:val="00A84F91"/>
    <w:rsid w:val="00A91828"/>
    <w:rsid w:val="00A94D02"/>
    <w:rsid w:val="00AA2EE3"/>
    <w:rsid w:val="00AB070C"/>
    <w:rsid w:val="00AB2682"/>
    <w:rsid w:val="00AB415C"/>
    <w:rsid w:val="00AC3722"/>
    <w:rsid w:val="00AD1DAA"/>
    <w:rsid w:val="00AE05B0"/>
    <w:rsid w:val="00AE2398"/>
    <w:rsid w:val="00AE3D86"/>
    <w:rsid w:val="00AE5EDE"/>
    <w:rsid w:val="00AF1E23"/>
    <w:rsid w:val="00AF7F81"/>
    <w:rsid w:val="00B01AFF"/>
    <w:rsid w:val="00B05CC7"/>
    <w:rsid w:val="00B06CAA"/>
    <w:rsid w:val="00B11B0E"/>
    <w:rsid w:val="00B15291"/>
    <w:rsid w:val="00B23000"/>
    <w:rsid w:val="00B27779"/>
    <w:rsid w:val="00B27E39"/>
    <w:rsid w:val="00B3225C"/>
    <w:rsid w:val="00B32C9E"/>
    <w:rsid w:val="00B350D8"/>
    <w:rsid w:val="00B57B22"/>
    <w:rsid w:val="00B64821"/>
    <w:rsid w:val="00B652ED"/>
    <w:rsid w:val="00B7300A"/>
    <w:rsid w:val="00B76763"/>
    <w:rsid w:val="00B76C11"/>
    <w:rsid w:val="00B7732B"/>
    <w:rsid w:val="00B83A3E"/>
    <w:rsid w:val="00B879F0"/>
    <w:rsid w:val="00B94655"/>
    <w:rsid w:val="00BA6149"/>
    <w:rsid w:val="00BA67FF"/>
    <w:rsid w:val="00BB58DB"/>
    <w:rsid w:val="00BC25AA"/>
    <w:rsid w:val="00BD072E"/>
    <w:rsid w:val="00BD2191"/>
    <w:rsid w:val="00BD3078"/>
    <w:rsid w:val="00BD325B"/>
    <w:rsid w:val="00BF2B81"/>
    <w:rsid w:val="00BF30CB"/>
    <w:rsid w:val="00C01460"/>
    <w:rsid w:val="00C022E3"/>
    <w:rsid w:val="00C02D07"/>
    <w:rsid w:val="00C058DA"/>
    <w:rsid w:val="00C05FE8"/>
    <w:rsid w:val="00C22C7F"/>
    <w:rsid w:val="00C23E19"/>
    <w:rsid w:val="00C2483E"/>
    <w:rsid w:val="00C31B36"/>
    <w:rsid w:val="00C34444"/>
    <w:rsid w:val="00C451EE"/>
    <w:rsid w:val="00C4712D"/>
    <w:rsid w:val="00C51850"/>
    <w:rsid w:val="00C51E54"/>
    <w:rsid w:val="00C555C9"/>
    <w:rsid w:val="00C56F8D"/>
    <w:rsid w:val="00C70DEA"/>
    <w:rsid w:val="00C746B5"/>
    <w:rsid w:val="00C94F55"/>
    <w:rsid w:val="00CA2FC9"/>
    <w:rsid w:val="00CA7D62"/>
    <w:rsid w:val="00CB07A8"/>
    <w:rsid w:val="00CB2563"/>
    <w:rsid w:val="00CB45F6"/>
    <w:rsid w:val="00CC2292"/>
    <w:rsid w:val="00CD2824"/>
    <w:rsid w:val="00CD4A57"/>
    <w:rsid w:val="00CD6C46"/>
    <w:rsid w:val="00CD796C"/>
    <w:rsid w:val="00CE6D76"/>
    <w:rsid w:val="00CF3F48"/>
    <w:rsid w:val="00D155DB"/>
    <w:rsid w:val="00D31653"/>
    <w:rsid w:val="00D33250"/>
    <w:rsid w:val="00D33604"/>
    <w:rsid w:val="00D37B08"/>
    <w:rsid w:val="00D437FF"/>
    <w:rsid w:val="00D5130C"/>
    <w:rsid w:val="00D51D88"/>
    <w:rsid w:val="00D62265"/>
    <w:rsid w:val="00D66050"/>
    <w:rsid w:val="00D707B0"/>
    <w:rsid w:val="00D836C3"/>
    <w:rsid w:val="00D8512E"/>
    <w:rsid w:val="00D85C9E"/>
    <w:rsid w:val="00DA1E58"/>
    <w:rsid w:val="00DB0EF0"/>
    <w:rsid w:val="00DC7A79"/>
    <w:rsid w:val="00DE4EF2"/>
    <w:rsid w:val="00DE6722"/>
    <w:rsid w:val="00DF2C0E"/>
    <w:rsid w:val="00DF3AE3"/>
    <w:rsid w:val="00E03F86"/>
    <w:rsid w:val="00E047B4"/>
    <w:rsid w:val="00E04DB6"/>
    <w:rsid w:val="00E0532C"/>
    <w:rsid w:val="00E05751"/>
    <w:rsid w:val="00E06FFB"/>
    <w:rsid w:val="00E16018"/>
    <w:rsid w:val="00E20771"/>
    <w:rsid w:val="00E30155"/>
    <w:rsid w:val="00E357FB"/>
    <w:rsid w:val="00E35897"/>
    <w:rsid w:val="00E35AD7"/>
    <w:rsid w:val="00E364B8"/>
    <w:rsid w:val="00E437A0"/>
    <w:rsid w:val="00E43B28"/>
    <w:rsid w:val="00E66E08"/>
    <w:rsid w:val="00E75E7B"/>
    <w:rsid w:val="00E91FE1"/>
    <w:rsid w:val="00E9520A"/>
    <w:rsid w:val="00E96EAB"/>
    <w:rsid w:val="00EA5E95"/>
    <w:rsid w:val="00ED4954"/>
    <w:rsid w:val="00ED7171"/>
    <w:rsid w:val="00EE0943"/>
    <w:rsid w:val="00EE1982"/>
    <w:rsid w:val="00EE33A2"/>
    <w:rsid w:val="00EE6043"/>
    <w:rsid w:val="00EF0D84"/>
    <w:rsid w:val="00EF1981"/>
    <w:rsid w:val="00F01E5D"/>
    <w:rsid w:val="00F20B1E"/>
    <w:rsid w:val="00F67A1C"/>
    <w:rsid w:val="00F71ADD"/>
    <w:rsid w:val="00F7553B"/>
    <w:rsid w:val="00F82C5B"/>
    <w:rsid w:val="00F8388F"/>
    <w:rsid w:val="00F8555F"/>
    <w:rsid w:val="00FB03C3"/>
    <w:rsid w:val="00FB07C1"/>
    <w:rsid w:val="00FB54DF"/>
    <w:rsid w:val="00FC32F6"/>
    <w:rsid w:val="00FD00DD"/>
    <w:rsid w:val="00FD7CC0"/>
    <w:rsid w:val="00FE3518"/>
    <w:rsid w:val="00FF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6C564"/>
  <w15:chartTrackingRefBased/>
  <w15:docId w15:val="{E53A607F-6A96-4FA5-B4B4-D33B8F9C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0">
    <w:name w:val="List Bullet 3"/>
    <w:basedOn w:val="22"/>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4"/>
    <w:link w:val="B1Char1"/>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styleId="af1">
    <w:name w:val="annotation subject"/>
    <w:basedOn w:val="ad"/>
    <w:next w:val="ad"/>
    <w:link w:val="af2"/>
    <w:rsid w:val="00DE6722"/>
    <w:rPr>
      <w:b/>
      <w:bCs/>
    </w:rPr>
  </w:style>
  <w:style w:type="character" w:customStyle="1" w:styleId="ae">
    <w:name w:val="批注文字 字符"/>
    <w:link w:val="ad"/>
    <w:semiHidden/>
    <w:rsid w:val="00DE6722"/>
    <w:rPr>
      <w:rFonts w:ascii="Times New Roman" w:hAnsi="Times New Roman"/>
      <w:lang w:eastAsia="en-US"/>
    </w:rPr>
  </w:style>
  <w:style w:type="character" w:customStyle="1" w:styleId="af2">
    <w:name w:val="批注主题 字符"/>
    <w:link w:val="af1"/>
    <w:rsid w:val="00DE6722"/>
    <w:rPr>
      <w:rFonts w:ascii="Times New Roman" w:hAnsi="Times New Roman"/>
      <w:b/>
      <w:bCs/>
      <w:lang w:eastAsia="en-US"/>
    </w:rPr>
  </w:style>
  <w:style w:type="character" w:customStyle="1" w:styleId="B1Char1">
    <w:name w:val="B1 Char1"/>
    <w:link w:val="B1"/>
    <w:qFormat/>
    <w:locked/>
    <w:rsid w:val="001D1F4A"/>
    <w:rPr>
      <w:rFonts w:ascii="Times New Roman" w:hAnsi="Times New Roman"/>
      <w:lang w:val="en-GB" w:eastAsia="en-US"/>
    </w:rPr>
  </w:style>
  <w:style w:type="paragraph" w:styleId="af3">
    <w:name w:val="List Paragraph"/>
    <w:basedOn w:val="a"/>
    <w:uiPriority w:val="34"/>
    <w:qFormat/>
    <w:rsid w:val="00CE6D76"/>
    <w:pPr>
      <w:ind w:left="720"/>
      <w:contextualSpacing/>
    </w:pPr>
  </w:style>
  <w:style w:type="table" w:styleId="af4">
    <w:name w:val="Table Grid"/>
    <w:basedOn w:val="a1"/>
    <w:rsid w:val="0016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locked/>
    <w:rsid w:val="007A4519"/>
    <w:rPr>
      <w:rFonts w:ascii="Times New Roman" w:hAnsi="Times New Roman"/>
      <w:color w:val="FF0000"/>
      <w:lang w:val="en-GB" w:eastAsia="en-US"/>
    </w:rPr>
  </w:style>
  <w:style w:type="character" w:customStyle="1" w:styleId="EXChar">
    <w:name w:val="EX Char"/>
    <w:link w:val="EX"/>
    <w:locked/>
    <w:rsid w:val="00F8388F"/>
    <w:rPr>
      <w:rFonts w:ascii="Times New Roman" w:hAnsi="Times New Roman"/>
      <w:lang w:val="en-GB" w:eastAsia="en-US"/>
    </w:rPr>
  </w:style>
  <w:style w:type="character" w:customStyle="1" w:styleId="EditorsNoteCharChar">
    <w:name w:val="Editor's Note Char Char"/>
    <w:rsid w:val="008F7499"/>
    <w:rPr>
      <w:color w:val="FF0000"/>
      <w:lang w:eastAsia="en-US"/>
    </w:rPr>
  </w:style>
  <w:style w:type="character" w:customStyle="1" w:styleId="TF0">
    <w:name w:val="TF (文字)"/>
    <w:link w:val="TF"/>
    <w:rsid w:val="008F7499"/>
    <w:rPr>
      <w:rFonts w:ascii="Arial" w:hAnsi="Arial"/>
      <w:b/>
      <w:lang w:val="en-GB" w:eastAsia="en-US"/>
    </w:rPr>
  </w:style>
  <w:style w:type="character" w:customStyle="1" w:styleId="B1Char">
    <w:name w:val="B1 Char"/>
    <w:rsid w:val="0023189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161857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883500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6884900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TotalTime>
  <Pages>3</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Huawei-r1</cp:lastModifiedBy>
  <cp:revision>6</cp:revision>
  <cp:lastPrinted>1899-12-31T22:00:00Z</cp:lastPrinted>
  <dcterms:created xsi:type="dcterms:W3CDTF">2023-01-04T07:33:00Z</dcterms:created>
  <dcterms:modified xsi:type="dcterms:W3CDTF">2023-01-18T03:15:00Z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(3)zwUBBG1Rc9EBsNtIW8XjE6eSWlFNjvq6NQiZ37khbT9/71dvGzmJ3S3U4NC02DlRZmeW7eGT
cS5xzUc+h5W2C6JM64Yo9djqtdXG0VwfSlmkUEK3dsNbsgHu9iunOxEXsK2hVXM5shHoNgQm
ePKtVDUKqdBVuHoBjHHTTKPPgkzAdugI763lAKqVqBrb7WHtLBRv4/YDiqrd5wWo3iV5a8se
azj+gKyVgfzaC8V5e4</vt:lpwstr>
  </property>
  <property fmtid="{D5CDD505-2E9C-101B-9397-08002B2CF9AE}" pid="3" name="_2015_ms_pID_7253431">
    <vt:lpwstr>K9mr/hz7fK6qcmSqtzj750QldYlUi+NaRq19mj8fynCeklwwAfhPsK
13LTgSrbB/p2pS3umRW3b6sHl9Z+eSJzzV9yJixlR5yNmgiqxxEGASka+5KIfIlmuAW/Gxwt
xkBw8QNokYcxTUsgPWWvVEGWLhhft3rfUYgTZFLfpHQYKemfkP0dYa1zE1WzxONSEiP4SO9Q
UijJlBQwj+dka3atdOyXhiQHhqEJ5CC4bb73</vt:lpwstr>
  </property>
  <property fmtid="{D5CDD505-2E9C-101B-9397-08002B2CF9AE}" pid="4" name="_2015_ms_pID_7253432">
    <vt:lpwstr>5A==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1673943770</vt:lpwstr>
  </property>
</Properties>
</file>