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C2941" w14:textId="76689F24" w:rsidR="00CC02B3" w:rsidRPr="00F25496" w:rsidRDefault="00CC02B3" w:rsidP="00CC02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9AdHoc-e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3</w:t>
      </w:r>
      <w:r w:rsidR="00C456EC">
        <w:rPr>
          <w:b/>
          <w:i/>
          <w:noProof/>
          <w:sz w:val="28"/>
        </w:rPr>
        <w:t>0165</w:t>
      </w:r>
    </w:p>
    <w:p w14:paraId="7DB765AC" w14:textId="77777777" w:rsidR="00EE33A2" w:rsidRDefault="00CC02B3" w:rsidP="00CC02B3">
      <w:pPr>
        <w:pStyle w:val="CRCoverPage"/>
        <w:outlineLvl w:val="0"/>
        <w:rPr>
          <w:b/>
          <w:noProof/>
          <w:sz w:val="24"/>
        </w:rPr>
      </w:pPr>
      <w:r w:rsidRPr="00872560">
        <w:rPr>
          <w:b/>
          <w:bCs/>
          <w:sz w:val="24"/>
        </w:rPr>
        <w:t>Electronic meeting, 16 - 20 January 2023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>
        <w:rPr>
          <w:noProof/>
        </w:rPr>
        <w:t>3</w:t>
      </w:r>
      <w:r>
        <w:rPr>
          <w:rFonts w:hint="eastAsia"/>
          <w:noProof/>
          <w:lang w:eastAsia="zh-CN"/>
        </w:rPr>
        <w:t>xxx</w:t>
      </w:r>
      <w:r>
        <w:rPr>
          <w:noProof/>
        </w:rPr>
        <w:t>x</w:t>
      </w:r>
    </w:p>
    <w:p w14:paraId="7FC46720" w14:textId="77777777" w:rsidR="0010401F" w:rsidRPr="00553004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CB52957" w14:textId="49D9EAEE" w:rsidR="00C022E3" w:rsidRDefault="00C022E3" w:rsidP="00553004">
      <w:pPr>
        <w:keepNext/>
        <w:tabs>
          <w:tab w:val="left" w:pos="2127"/>
        </w:tabs>
        <w:spacing w:after="0"/>
        <w:ind w:left="2124" w:hangingChars="1058" w:hanging="2124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24363" w:rsidRPr="00046364">
        <w:rPr>
          <w:rFonts w:ascii="Arial" w:hAnsi="Arial"/>
          <w:b/>
          <w:lang w:val="en-US"/>
        </w:rPr>
        <w:t xml:space="preserve">Huawei, </w:t>
      </w:r>
      <w:proofErr w:type="spellStart"/>
      <w:r w:rsidR="00924363" w:rsidRPr="00046364">
        <w:rPr>
          <w:rFonts w:ascii="Arial" w:hAnsi="Arial"/>
          <w:b/>
          <w:lang w:val="en-US"/>
        </w:rPr>
        <w:t>HiSilicon</w:t>
      </w:r>
      <w:proofErr w:type="spellEnd"/>
    </w:p>
    <w:p w14:paraId="3CFFCC0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97317" w:rsidRPr="00397317">
        <w:rPr>
          <w:rFonts w:ascii="Arial" w:hAnsi="Arial" w:cs="Arial"/>
          <w:b/>
        </w:rPr>
        <w:t>Update</w:t>
      </w:r>
      <w:r w:rsidR="000F35BE">
        <w:rPr>
          <w:rFonts w:ascii="Arial" w:hAnsi="Arial" w:cs="Arial"/>
          <w:b/>
        </w:rPr>
        <w:t>s</w:t>
      </w:r>
      <w:r w:rsidR="00397317" w:rsidRPr="00397317">
        <w:rPr>
          <w:rFonts w:ascii="Arial" w:hAnsi="Arial" w:cs="Arial"/>
          <w:b/>
        </w:rPr>
        <w:t xml:space="preserve"> </w:t>
      </w:r>
      <w:r w:rsidR="000F35BE">
        <w:rPr>
          <w:rFonts w:ascii="Arial" w:hAnsi="Arial" w:cs="Arial"/>
          <w:b/>
        </w:rPr>
        <w:t xml:space="preserve">to </w:t>
      </w:r>
      <w:r w:rsidR="00397317" w:rsidRPr="00397317">
        <w:rPr>
          <w:rFonts w:ascii="Arial" w:hAnsi="Arial" w:cs="Arial"/>
          <w:b/>
        </w:rPr>
        <w:t>Key Issue on User Consent for NTN</w:t>
      </w:r>
    </w:p>
    <w:p w14:paraId="3C4388E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F9411D">
        <w:rPr>
          <w:rFonts w:ascii="Arial" w:hAnsi="Arial"/>
          <w:b/>
        </w:rPr>
        <w:t>Approval</w:t>
      </w:r>
    </w:p>
    <w:p w14:paraId="05E6F323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9411D">
        <w:rPr>
          <w:rFonts w:ascii="Arial" w:hAnsi="Arial"/>
          <w:b/>
        </w:rPr>
        <w:t>5.22</w:t>
      </w:r>
    </w:p>
    <w:p w14:paraId="080A3F90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0C35337C" w14:textId="77777777" w:rsidR="00C022E3" w:rsidRPr="00AB3273" w:rsidRDefault="00AB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eastAsia="zh-CN"/>
        </w:rPr>
      </w:pPr>
      <w:r w:rsidRPr="00AB3273">
        <w:rPr>
          <w:b/>
          <w:i/>
          <w:lang w:eastAsia="zh-CN"/>
        </w:rPr>
        <w:t>This contribution proposes to</w:t>
      </w:r>
      <w:r w:rsidR="00380D63">
        <w:rPr>
          <w:b/>
          <w:i/>
          <w:lang w:eastAsia="zh-CN"/>
        </w:rPr>
        <w:t xml:space="preserve"> update</w:t>
      </w:r>
      <w:r w:rsidR="00781071">
        <w:rPr>
          <w:b/>
          <w:i/>
          <w:lang w:eastAsia="zh-CN"/>
        </w:rPr>
        <w:t xml:space="preserve"> key issue #2.</w:t>
      </w:r>
    </w:p>
    <w:p w14:paraId="7004CA0D" w14:textId="77777777" w:rsidR="00C022E3" w:rsidRDefault="00C022E3">
      <w:pPr>
        <w:pStyle w:val="1"/>
      </w:pPr>
      <w:r>
        <w:t>2</w:t>
      </w:r>
      <w:r>
        <w:tab/>
        <w:t>References</w:t>
      </w:r>
    </w:p>
    <w:p w14:paraId="02C842CC" w14:textId="77777777" w:rsidR="00C022E3" w:rsidRPr="00644E3B" w:rsidRDefault="00C022E3" w:rsidP="00297EB2">
      <w:pPr>
        <w:pStyle w:val="Reference"/>
        <w:tabs>
          <w:tab w:val="clear" w:pos="851"/>
        </w:tabs>
        <w:ind w:left="0" w:firstLine="0"/>
        <w:rPr>
          <w:iCs/>
          <w:lang w:eastAsia="zh-CN"/>
        </w:rPr>
      </w:pPr>
    </w:p>
    <w:p w14:paraId="57B73924" w14:textId="77777777" w:rsidR="00C022E3" w:rsidRDefault="00C022E3">
      <w:pPr>
        <w:pStyle w:val="1"/>
      </w:pPr>
      <w:r>
        <w:t>3</w:t>
      </w:r>
      <w:r>
        <w:tab/>
        <w:t>Rationale</w:t>
      </w:r>
    </w:p>
    <w:p w14:paraId="2B17FA4A" w14:textId="487094D0" w:rsidR="004D4378" w:rsidRPr="000B0FD1" w:rsidRDefault="00E71EE0" w:rsidP="009D27E2">
      <w:pPr>
        <w:rPr>
          <w:lang w:eastAsia="zh-CN"/>
        </w:rPr>
      </w:pPr>
      <w:r w:rsidRPr="00E71EE0">
        <w:t>This contribution</w:t>
      </w:r>
      <w:r w:rsidR="008D1F8F">
        <w:t xml:space="preserve"> proposes to update key issue details and provide security requirements for key issue#2</w:t>
      </w:r>
      <w:r w:rsidR="00C951E1">
        <w:t>.</w:t>
      </w:r>
    </w:p>
    <w:p w14:paraId="51E9BC0D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0EE03064" w14:textId="77777777" w:rsidR="00565B71" w:rsidRPr="000E3F6D" w:rsidRDefault="00565B71" w:rsidP="00565B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49AD34DC" w14:textId="77777777" w:rsidR="00397317" w:rsidRPr="0052126E" w:rsidRDefault="00397317" w:rsidP="00397317">
      <w:pPr>
        <w:pStyle w:val="2"/>
      </w:pPr>
      <w:bookmarkStart w:id="0" w:name="_Toc107838750"/>
      <w:r w:rsidRPr="0052126E">
        <w:t>5.2</w:t>
      </w:r>
      <w:r w:rsidRPr="0052126E">
        <w:tab/>
        <w:t>Key Issue #</w:t>
      </w:r>
      <w:bookmarkStart w:id="1" w:name="_Toc101349996"/>
      <w:r w:rsidRPr="0052126E">
        <w:t xml:space="preserve">2: </w:t>
      </w:r>
      <w:bookmarkEnd w:id="1"/>
      <w:r w:rsidRPr="0052126E">
        <w:t>User consent for NTN</w:t>
      </w:r>
      <w:bookmarkEnd w:id="0"/>
    </w:p>
    <w:p w14:paraId="14D1AF2C" w14:textId="77777777" w:rsidR="00397317" w:rsidRPr="0052126E" w:rsidRDefault="00397317" w:rsidP="00397317">
      <w:pPr>
        <w:pStyle w:val="3"/>
      </w:pPr>
      <w:bookmarkStart w:id="2" w:name="_Toc101349997"/>
      <w:bookmarkStart w:id="3" w:name="_Toc107838751"/>
      <w:r w:rsidRPr="0052126E">
        <w:t>5.2.1</w:t>
      </w:r>
      <w:r w:rsidRPr="0052126E">
        <w:tab/>
        <w:t>Key issue</w:t>
      </w:r>
      <w:r w:rsidRPr="0052126E">
        <w:rPr>
          <w:rFonts w:hint="eastAsia"/>
          <w:lang w:eastAsia="zh-CN"/>
        </w:rPr>
        <w:t xml:space="preserve"> </w:t>
      </w:r>
      <w:r w:rsidRPr="0052126E">
        <w:t>details</w:t>
      </w:r>
      <w:bookmarkEnd w:id="2"/>
      <w:bookmarkEnd w:id="3"/>
    </w:p>
    <w:p w14:paraId="4B39D6E4" w14:textId="77777777" w:rsidR="00397317" w:rsidRPr="0052126E" w:rsidRDefault="00397317" w:rsidP="00397317">
      <w:pPr>
        <w:rPr>
          <w:rFonts w:eastAsia="等线"/>
          <w:lang w:eastAsia="zh-CN"/>
        </w:rPr>
      </w:pPr>
      <w:r w:rsidRPr="0052126E">
        <w:rPr>
          <w:rFonts w:eastAsia="等线"/>
          <w:lang w:eastAsia="zh-CN"/>
        </w:rPr>
        <w:t xml:space="preserve">NTN </w:t>
      </w:r>
      <w:del w:id="4" w:author="Huawei" w:date="2022-08-25T07:58:00Z">
        <w:r w:rsidRPr="0052126E" w:rsidDel="004C569C">
          <w:rPr>
            <w:rFonts w:eastAsia="等线"/>
            <w:lang w:eastAsia="zh-CN"/>
          </w:rPr>
          <w:delText xml:space="preserve">features </w:delText>
        </w:r>
      </w:del>
      <w:ins w:id="5" w:author="Huawei" w:date="2022-08-25T07:58:00Z">
        <w:r w:rsidR="004C569C">
          <w:rPr>
            <w:rFonts w:eastAsia="等线"/>
            <w:lang w:eastAsia="zh-CN"/>
          </w:rPr>
          <w:t>scenario</w:t>
        </w:r>
        <w:r w:rsidR="004C569C" w:rsidRPr="0052126E">
          <w:rPr>
            <w:rFonts w:eastAsia="等线"/>
            <w:lang w:eastAsia="zh-CN"/>
          </w:rPr>
          <w:t xml:space="preserve"> </w:t>
        </w:r>
        <w:r w:rsidR="004C569C">
          <w:rPr>
            <w:rFonts w:eastAsia="等线"/>
            <w:lang w:eastAsia="zh-CN"/>
          </w:rPr>
          <w:t>is</w:t>
        </w:r>
      </w:ins>
      <w:del w:id="6" w:author="Huawei" w:date="2022-08-25T07:58:00Z">
        <w:r w:rsidRPr="0052126E" w:rsidDel="004C569C">
          <w:rPr>
            <w:rFonts w:eastAsia="等线"/>
            <w:lang w:eastAsia="zh-CN"/>
          </w:rPr>
          <w:delText>are</w:delText>
        </w:r>
      </w:del>
      <w:r w:rsidRPr="0052126E">
        <w:rPr>
          <w:rFonts w:eastAsia="等线"/>
          <w:lang w:eastAsia="zh-CN"/>
        </w:rPr>
        <w:t xml:space="preserve"> specified in clause 5.4.11 of 3GPP TS 23.501 [</w:t>
      </w:r>
      <w:r>
        <w:rPr>
          <w:rFonts w:eastAsia="等线"/>
          <w:lang w:eastAsia="zh-CN"/>
        </w:rPr>
        <w:t>4</w:t>
      </w:r>
      <w:r w:rsidRPr="0052126E">
        <w:rPr>
          <w:rFonts w:eastAsia="等线"/>
          <w:lang w:eastAsia="zh-CN"/>
        </w:rPr>
        <w:t>] and clause 16.14 of 3GPP TS 38.300 [</w:t>
      </w:r>
      <w:r>
        <w:rPr>
          <w:rFonts w:eastAsia="等线"/>
          <w:lang w:eastAsia="zh-CN"/>
        </w:rPr>
        <w:t>5</w:t>
      </w:r>
      <w:r w:rsidRPr="0052126E">
        <w:rPr>
          <w:rFonts w:eastAsia="等线"/>
          <w:lang w:eastAsia="zh-CN"/>
        </w:rPr>
        <w:t xml:space="preserve">]. </w:t>
      </w:r>
      <w:del w:id="7" w:author="Huawei" w:date="2022-08-25T07:57:00Z">
        <w:r w:rsidRPr="0052126E" w:rsidDel="00AB75C4">
          <w:rPr>
            <w:rFonts w:eastAsia="等线"/>
            <w:lang w:eastAsia="zh-CN"/>
          </w:rPr>
          <w:delText>In such features</w:delText>
        </w:r>
      </w:del>
      <w:ins w:id="8" w:author="Huawei" w:date="2022-08-25T07:57:00Z">
        <w:r w:rsidR="004C569C">
          <w:rPr>
            <w:rFonts w:eastAsia="等线"/>
            <w:lang w:eastAsia="zh-CN"/>
          </w:rPr>
          <w:t>F</w:t>
        </w:r>
        <w:r w:rsidR="00AB75C4">
          <w:rPr>
            <w:rFonts w:eastAsia="等线"/>
            <w:lang w:eastAsia="zh-CN"/>
          </w:rPr>
          <w:t>or this scenario</w:t>
        </w:r>
      </w:ins>
      <w:r w:rsidRPr="0052126E">
        <w:rPr>
          <w:rFonts w:eastAsia="等线"/>
          <w:lang w:eastAsia="zh-CN"/>
        </w:rPr>
        <w:t>, the NG-RAN in NTN may require UE’s location information for selecting the AMF.</w:t>
      </w:r>
    </w:p>
    <w:p w14:paraId="04F5D39B" w14:textId="77777777" w:rsidR="008932D5" w:rsidRPr="003375D0" w:rsidRDefault="00397317" w:rsidP="00397317">
      <w:pPr>
        <w:rPr>
          <w:rFonts w:eastAsiaTheme="minorEastAsia"/>
          <w:lang w:eastAsia="zh-CN"/>
        </w:rPr>
      </w:pPr>
      <w:r w:rsidRPr="0052126E">
        <w:rPr>
          <w:lang w:eastAsia="ko-KR"/>
        </w:rPr>
        <w:t xml:space="preserve">The way it works now is that after AS security is activated, the NG-RAN in NTN can request the UE to report its accurate location or coarse location. However, </w:t>
      </w:r>
      <w:ins w:id="9" w:author="Huawei" w:date="2022-08-25T07:58:00Z">
        <w:r w:rsidR="004C569C">
          <w:rPr>
            <w:lang w:eastAsia="ko-KR"/>
          </w:rPr>
          <w:t xml:space="preserve">for </w:t>
        </w:r>
      </w:ins>
      <w:r w:rsidRPr="0052126E">
        <w:rPr>
          <w:lang w:eastAsia="ko-KR"/>
        </w:rPr>
        <w:t xml:space="preserve">both types of location reports </w:t>
      </w:r>
      <w:ins w:id="10" w:author="Huawei" w:date="2022-08-25T07:59:00Z">
        <w:r w:rsidR="004C569C">
          <w:rPr>
            <w:lang w:eastAsia="ko-KR"/>
          </w:rPr>
          <w:t>obtaining, user consent aspect is missing.</w:t>
        </w:r>
      </w:ins>
      <w:del w:id="11" w:author="Huawei" w:date="2022-08-25T07:59:00Z">
        <w:r w:rsidRPr="0052126E" w:rsidDel="004C569C">
          <w:rPr>
            <w:lang w:eastAsia="ko-KR"/>
          </w:rPr>
          <w:delText>may require user consent depending on local regulations.</w:delText>
        </w:r>
      </w:del>
    </w:p>
    <w:p w14:paraId="65C38E90" w14:textId="77777777" w:rsidR="00397317" w:rsidRPr="0052126E" w:rsidRDefault="00397317" w:rsidP="00397317">
      <w:pPr>
        <w:pStyle w:val="B1"/>
        <w:ind w:left="0" w:firstLine="0"/>
      </w:pPr>
      <w:r w:rsidRPr="0052126E">
        <w:t>This key issue is intended to study whether there is any need to enhance the current user consent framework</w:t>
      </w:r>
      <w:r w:rsidR="0061786B">
        <w:t xml:space="preserve"> </w:t>
      </w:r>
      <w:r w:rsidRPr="0052126E">
        <w:t>specified in Annex V in 3GPP TS 33.501 [</w:t>
      </w:r>
      <w:r>
        <w:t>3</w:t>
      </w:r>
      <w:r w:rsidRPr="0052126E">
        <w:t>]</w:t>
      </w:r>
      <w:del w:id="12" w:author="Huawei-HL" w:date="2022-09-13T15:25:00Z">
        <w:r w:rsidRPr="0052126E" w:rsidDel="0061786B">
          <w:delText>.</w:delText>
        </w:r>
      </w:del>
      <w:ins w:id="13" w:author="Huawei-HL" w:date="2022-09-13T15:25:00Z">
        <w:r w:rsidR="0061786B">
          <w:t xml:space="preserve"> in order to support the NTN feature.</w:t>
        </w:r>
      </w:ins>
    </w:p>
    <w:p w14:paraId="1A411F6E" w14:textId="77777777" w:rsidR="00397317" w:rsidRPr="0052126E" w:rsidRDefault="00397317" w:rsidP="00397317">
      <w:pPr>
        <w:pStyle w:val="3"/>
      </w:pPr>
      <w:bookmarkStart w:id="14" w:name="_Toc101349998"/>
      <w:bookmarkStart w:id="15" w:name="_Toc107838752"/>
      <w:r w:rsidRPr="0052126E">
        <w:t>5.2.2</w:t>
      </w:r>
      <w:r w:rsidRPr="0052126E">
        <w:tab/>
        <w:t>Security threats</w:t>
      </w:r>
      <w:bookmarkEnd w:id="14"/>
      <w:bookmarkEnd w:id="15"/>
    </w:p>
    <w:p w14:paraId="4F5F6EC4" w14:textId="77777777" w:rsidR="00397317" w:rsidRPr="0052126E" w:rsidRDefault="00397317" w:rsidP="00397317">
      <w:r w:rsidRPr="0052126E">
        <w:t xml:space="preserve">If the NG-RAN in NTN is not aware of user consent status, then the NG-RAN in NTN may collect user’s location information without consent which could lead to a compromise of the user privacy. </w:t>
      </w:r>
    </w:p>
    <w:p w14:paraId="1B292AB3" w14:textId="77777777" w:rsidR="00397317" w:rsidRPr="0052126E" w:rsidRDefault="00397317" w:rsidP="00397317">
      <w:pPr>
        <w:rPr>
          <w:lang w:eastAsia="x-none"/>
        </w:rPr>
      </w:pPr>
      <w:r w:rsidRPr="0052126E">
        <w:t>If the NG-RAN in NTN is not aware that user consent for NTN use case has been revoked, then the NG-RAN in NTN may continue to collect user’s location information which could lead to a compromise of user privacy.</w:t>
      </w:r>
    </w:p>
    <w:p w14:paraId="1557D22C" w14:textId="77777777" w:rsidR="00397317" w:rsidRPr="0052126E" w:rsidRDefault="00397317" w:rsidP="00397317">
      <w:pPr>
        <w:pStyle w:val="3"/>
      </w:pPr>
      <w:bookmarkStart w:id="16" w:name="_Toc101349999"/>
      <w:bookmarkStart w:id="17" w:name="_Toc107838753"/>
      <w:r w:rsidRPr="0052126E">
        <w:t>5.2.3</w:t>
      </w:r>
      <w:r w:rsidRPr="0052126E">
        <w:tab/>
        <w:t>Potential security requirements</w:t>
      </w:r>
      <w:bookmarkEnd w:id="16"/>
      <w:bookmarkEnd w:id="17"/>
    </w:p>
    <w:p w14:paraId="4CD943CE" w14:textId="664561F2" w:rsidR="00C04E64" w:rsidRDefault="00D26B94" w:rsidP="008D1F8F">
      <w:pPr>
        <w:rPr>
          <w:ins w:id="18" w:author="Huawei" w:date="2023-01-04T10:27:00Z"/>
        </w:rPr>
      </w:pPr>
      <w:bookmarkStart w:id="19" w:name="_Hlk113031768"/>
      <w:ins w:id="20" w:author="Huawei-HL2" w:date="2023-01-06T14:47:00Z">
        <w:r>
          <w:t>The network should take into account the user consent for NTN usage when user subscribes to NTN services</w:t>
        </w:r>
      </w:ins>
      <w:ins w:id="21" w:author="huawei-r1" w:date="2023-01-20T14:48:00Z">
        <w:r w:rsidR="00DD76A8">
          <w:t xml:space="preserve"> </w:t>
        </w:r>
      </w:ins>
      <w:ins w:id="22" w:author="huawei-r1" w:date="2023-01-20T14:50:00Z">
        <w:r w:rsidR="00DD76A8">
          <w:t>considering</w:t>
        </w:r>
      </w:ins>
      <w:bookmarkStart w:id="23" w:name="_GoBack"/>
      <w:bookmarkEnd w:id="23"/>
      <w:ins w:id="24" w:author="huawei-r1" w:date="2023-01-20T14:49:00Z">
        <w:r w:rsidR="00DD76A8">
          <w:t xml:space="preserve"> regulation requirements</w:t>
        </w:r>
      </w:ins>
      <w:ins w:id="25" w:author="Huawei-HL2" w:date="2023-01-06T14:47:00Z">
        <w:r>
          <w:t>.</w:t>
        </w:r>
      </w:ins>
    </w:p>
    <w:bookmarkEnd w:id="19"/>
    <w:p w14:paraId="1582930F" w14:textId="77777777" w:rsidR="00397317" w:rsidRPr="0052126E" w:rsidRDefault="00397317" w:rsidP="008D1F8F">
      <w:pPr>
        <w:rPr>
          <w:lang w:eastAsia="zh-CN"/>
        </w:rPr>
      </w:pPr>
      <w:del w:id="26" w:author="Huawei-HL" w:date="2022-08-08T16:54:00Z">
        <w:r w:rsidRPr="0052126E" w:rsidDel="006876E0">
          <w:rPr>
            <w:rFonts w:hint="eastAsia"/>
            <w:lang w:eastAsia="zh-CN"/>
          </w:rPr>
          <w:delText>T</w:delText>
        </w:r>
        <w:r w:rsidRPr="0052126E" w:rsidDel="006876E0">
          <w:rPr>
            <w:lang w:eastAsia="zh-CN"/>
          </w:rPr>
          <w:delText>BA.</w:delText>
        </w:r>
      </w:del>
    </w:p>
    <w:p w14:paraId="4D505847" w14:textId="617B6436" w:rsidR="00397317" w:rsidRPr="0052126E" w:rsidDel="006876E0" w:rsidRDefault="00397317" w:rsidP="008D1F8F">
      <w:pPr>
        <w:pStyle w:val="EditorsNote"/>
        <w:rPr>
          <w:del w:id="27" w:author="Huawei-HL" w:date="2022-08-08T16:54:00Z"/>
          <w:lang w:val="en-US" w:eastAsia="zh-CN"/>
        </w:rPr>
      </w:pPr>
      <w:del w:id="28" w:author="Huawei-HL" w:date="2022-08-08T16:54:00Z">
        <w:r w:rsidRPr="0052126E" w:rsidDel="006876E0">
          <w:rPr>
            <w:rFonts w:hint="eastAsia"/>
          </w:rPr>
          <w:delText xml:space="preserve">Editor's </w:delText>
        </w:r>
        <w:r w:rsidRPr="0052126E" w:rsidDel="006876E0">
          <w:delText>N</w:delText>
        </w:r>
        <w:r w:rsidRPr="0052126E" w:rsidDel="006876E0">
          <w:rPr>
            <w:rFonts w:hint="eastAsia"/>
          </w:rPr>
          <w:delText xml:space="preserve">ote: </w:delText>
        </w:r>
        <w:r w:rsidRPr="0052126E" w:rsidDel="006876E0">
          <w:delText>whether</w:delText>
        </w:r>
        <w:r w:rsidRPr="0052126E" w:rsidDel="006876E0">
          <w:rPr>
            <w:rFonts w:hint="eastAsia"/>
          </w:rPr>
          <w:delText xml:space="preserve"> access to NTN service implies consent to NTN requesting location</w:delText>
        </w:r>
        <w:r w:rsidRPr="0052126E" w:rsidDel="006876E0">
          <w:delText xml:space="preserve"> is ffs</w:delText>
        </w:r>
        <w:r w:rsidRPr="0052126E" w:rsidDel="006876E0">
          <w:rPr>
            <w:rFonts w:hint="eastAsia"/>
          </w:rPr>
          <w:delText>.</w:delText>
        </w:r>
      </w:del>
    </w:p>
    <w:p w14:paraId="1E576D9E" w14:textId="77777777" w:rsidR="00397317" w:rsidDel="00C15118" w:rsidRDefault="00397317" w:rsidP="00397317">
      <w:pPr>
        <w:pStyle w:val="EditorsNote"/>
        <w:rPr>
          <w:del w:id="29" w:author="Huawei-HL" w:date="2022-08-08T16:54:00Z"/>
        </w:rPr>
      </w:pPr>
      <w:del w:id="30" w:author="Huawei-HL" w:date="2022-08-08T16:54:00Z">
        <w:r w:rsidRPr="0052126E" w:rsidDel="006876E0">
          <w:rPr>
            <w:rFonts w:hint="eastAsia"/>
          </w:rPr>
          <w:delText xml:space="preserve">Editor's </w:delText>
        </w:r>
        <w:r w:rsidRPr="0052126E" w:rsidDel="006876E0">
          <w:delText>N</w:delText>
        </w:r>
        <w:r w:rsidRPr="0052126E" w:rsidDel="006876E0">
          <w:rPr>
            <w:rFonts w:hint="eastAsia"/>
          </w:rPr>
          <w:delText xml:space="preserve">ote: requirements </w:delText>
        </w:r>
        <w:r w:rsidRPr="0052126E" w:rsidDel="006876E0">
          <w:delText>is ffs.</w:delText>
        </w:r>
      </w:del>
    </w:p>
    <w:p w14:paraId="1B15075D" w14:textId="77777777" w:rsidR="00C15118" w:rsidRPr="003375D0" w:rsidRDefault="00C15118" w:rsidP="00C15118">
      <w:pPr>
        <w:pStyle w:val="EditorsNote"/>
        <w:rPr>
          <w:ins w:id="31" w:author="Huawei-r3" w:date="2022-08-26T09:39:00Z"/>
          <w:color w:val="auto"/>
        </w:rPr>
      </w:pPr>
      <w:ins w:id="32" w:author="Huawei-r3" w:date="2022-08-26T09:39:00Z">
        <w:r w:rsidRPr="003375D0">
          <w:rPr>
            <w:color w:val="auto"/>
          </w:rPr>
          <w:lastRenderedPageBreak/>
          <w:t xml:space="preserve">NOTE: </w:t>
        </w:r>
        <w:r>
          <w:rPr>
            <w:color w:val="auto"/>
          </w:rPr>
          <w:tab/>
        </w:r>
        <w:r w:rsidRPr="003375D0">
          <w:rPr>
            <w:color w:val="auto"/>
          </w:rPr>
          <w:t>Proposed solutions should consider current RAN2/RAN3 solutions with the actual communication flow.</w:t>
        </w:r>
      </w:ins>
    </w:p>
    <w:p w14:paraId="10C840C5" w14:textId="77777777" w:rsidR="00565B71" w:rsidRPr="00565B71" w:rsidRDefault="00565B71" w:rsidP="00565B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Dotum" w:hAnsi="Arial" w:cs="Arial"/>
          <w:color w:val="0000FF"/>
          <w:sz w:val="32"/>
          <w:szCs w:val="32"/>
        </w:rPr>
        <w:t>End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sectPr w:rsidR="00565B71" w:rsidRPr="00565B7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9F1C3" w14:textId="77777777" w:rsidR="00FA0407" w:rsidRDefault="00FA0407">
      <w:r>
        <w:separator/>
      </w:r>
    </w:p>
  </w:endnote>
  <w:endnote w:type="continuationSeparator" w:id="0">
    <w:p w14:paraId="5B2CA3B0" w14:textId="77777777" w:rsidR="00FA0407" w:rsidRDefault="00FA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Malgun Gothic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D144E" w14:textId="77777777" w:rsidR="00FA0407" w:rsidRDefault="00FA0407">
      <w:r>
        <w:separator/>
      </w:r>
    </w:p>
  </w:footnote>
  <w:footnote w:type="continuationSeparator" w:id="0">
    <w:p w14:paraId="54B6CB94" w14:textId="77777777" w:rsidR="00FA0407" w:rsidRDefault="00FA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291C70"/>
    <w:multiLevelType w:val="hybridMultilevel"/>
    <w:tmpl w:val="35A2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5191F1E"/>
    <w:multiLevelType w:val="hybridMultilevel"/>
    <w:tmpl w:val="FCD06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9030F1"/>
    <w:multiLevelType w:val="hybridMultilevel"/>
    <w:tmpl w:val="95323A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481556B"/>
    <w:multiLevelType w:val="hybridMultilevel"/>
    <w:tmpl w:val="D29C4CD0"/>
    <w:lvl w:ilvl="0" w:tplc="5AEEDB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21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15"/>
  </w:num>
  <w:num w:numId="22">
    <w:abstractNumId w:val="18"/>
  </w:num>
  <w:num w:numId="2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HL">
    <w15:presenceInfo w15:providerId="None" w15:userId="Huawei-HL"/>
  </w15:person>
  <w15:person w15:author="Huawei-HL2">
    <w15:presenceInfo w15:providerId="None" w15:userId="Huawei-HL2"/>
  </w15:person>
  <w15:person w15:author="huawei-r1">
    <w15:presenceInfo w15:providerId="None" w15:userId="huawei-r1"/>
  </w15:person>
  <w15:person w15:author="Huawei-r3">
    <w15:presenceInfo w15:providerId="None" w15:userId="Huawei-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4133F"/>
    <w:rsid w:val="00046389"/>
    <w:rsid w:val="00053828"/>
    <w:rsid w:val="00066213"/>
    <w:rsid w:val="00074722"/>
    <w:rsid w:val="000819D8"/>
    <w:rsid w:val="00087E80"/>
    <w:rsid w:val="00092E4D"/>
    <w:rsid w:val="000934A6"/>
    <w:rsid w:val="000A2C6C"/>
    <w:rsid w:val="000A4660"/>
    <w:rsid w:val="000A6C2E"/>
    <w:rsid w:val="000A7F02"/>
    <w:rsid w:val="000B0FD1"/>
    <w:rsid w:val="000B15CB"/>
    <w:rsid w:val="000D1B5B"/>
    <w:rsid w:val="000D256A"/>
    <w:rsid w:val="000F35BE"/>
    <w:rsid w:val="0010401F"/>
    <w:rsid w:val="00112FC3"/>
    <w:rsid w:val="00135EF9"/>
    <w:rsid w:val="00160342"/>
    <w:rsid w:val="00166BEF"/>
    <w:rsid w:val="00173FA3"/>
    <w:rsid w:val="00184B6F"/>
    <w:rsid w:val="001861E5"/>
    <w:rsid w:val="00186CF2"/>
    <w:rsid w:val="001B1652"/>
    <w:rsid w:val="001B4BE4"/>
    <w:rsid w:val="001C3235"/>
    <w:rsid w:val="001C3EC8"/>
    <w:rsid w:val="001D1F4A"/>
    <w:rsid w:val="001D2BD4"/>
    <w:rsid w:val="001D6911"/>
    <w:rsid w:val="00201947"/>
    <w:rsid w:val="00202004"/>
    <w:rsid w:val="0020395B"/>
    <w:rsid w:val="002046CB"/>
    <w:rsid w:val="00204DC9"/>
    <w:rsid w:val="002062C0"/>
    <w:rsid w:val="00213F67"/>
    <w:rsid w:val="00215130"/>
    <w:rsid w:val="002170B0"/>
    <w:rsid w:val="00230002"/>
    <w:rsid w:val="00244C9A"/>
    <w:rsid w:val="00247216"/>
    <w:rsid w:val="00280CC2"/>
    <w:rsid w:val="002848F7"/>
    <w:rsid w:val="00297EB2"/>
    <w:rsid w:val="002A1857"/>
    <w:rsid w:val="002A1F49"/>
    <w:rsid w:val="002C79D7"/>
    <w:rsid w:val="002C7F38"/>
    <w:rsid w:val="0030628A"/>
    <w:rsid w:val="003156FA"/>
    <w:rsid w:val="003375D0"/>
    <w:rsid w:val="00340C10"/>
    <w:rsid w:val="003508D9"/>
    <w:rsid w:val="0035122B"/>
    <w:rsid w:val="00353451"/>
    <w:rsid w:val="003606ED"/>
    <w:rsid w:val="003628DF"/>
    <w:rsid w:val="003660C7"/>
    <w:rsid w:val="00371032"/>
    <w:rsid w:val="00371B44"/>
    <w:rsid w:val="00380D63"/>
    <w:rsid w:val="00383B53"/>
    <w:rsid w:val="00387D4B"/>
    <w:rsid w:val="00397317"/>
    <w:rsid w:val="003A17F9"/>
    <w:rsid w:val="003C122B"/>
    <w:rsid w:val="003C5A97"/>
    <w:rsid w:val="003C7A04"/>
    <w:rsid w:val="003F52B2"/>
    <w:rsid w:val="00401F14"/>
    <w:rsid w:val="00410F26"/>
    <w:rsid w:val="0042543C"/>
    <w:rsid w:val="00440414"/>
    <w:rsid w:val="004558E9"/>
    <w:rsid w:val="0045777E"/>
    <w:rsid w:val="00480DAA"/>
    <w:rsid w:val="004A60F8"/>
    <w:rsid w:val="004B3753"/>
    <w:rsid w:val="004B6137"/>
    <w:rsid w:val="004C31D2"/>
    <w:rsid w:val="004C569C"/>
    <w:rsid w:val="004C77E8"/>
    <w:rsid w:val="004D427F"/>
    <w:rsid w:val="004D4378"/>
    <w:rsid w:val="004D55C2"/>
    <w:rsid w:val="004E7E90"/>
    <w:rsid w:val="004F1662"/>
    <w:rsid w:val="00521131"/>
    <w:rsid w:val="005274B7"/>
    <w:rsid w:val="00527C0B"/>
    <w:rsid w:val="005308D2"/>
    <w:rsid w:val="00534225"/>
    <w:rsid w:val="005410F6"/>
    <w:rsid w:val="005431DA"/>
    <w:rsid w:val="00553004"/>
    <w:rsid w:val="00565B71"/>
    <w:rsid w:val="005729C4"/>
    <w:rsid w:val="00574DEF"/>
    <w:rsid w:val="00576E95"/>
    <w:rsid w:val="0059227B"/>
    <w:rsid w:val="005A7595"/>
    <w:rsid w:val="005B0966"/>
    <w:rsid w:val="005B795D"/>
    <w:rsid w:val="005E57EA"/>
    <w:rsid w:val="00606A90"/>
    <w:rsid w:val="00613820"/>
    <w:rsid w:val="0061786B"/>
    <w:rsid w:val="00620068"/>
    <w:rsid w:val="00644E3B"/>
    <w:rsid w:val="00652248"/>
    <w:rsid w:val="00657B80"/>
    <w:rsid w:val="0067521C"/>
    <w:rsid w:val="00675B3C"/>
    <w:rsid w:val="006876E0"/>
    <w:rsid w:val="0069495C"/>
    <w:rsid w:val="00695F46"/>
    <w:rsid w:val="006C6025"/>
    <w:rsid w:val="006D340A"/>
    <w:rsid w:val="006E1695"/>
    <w:rsid w:val="006E5859"/>
    <w:rsid w:val="006E62BF"/>
    <w:rsid w:val="006F2093"/>
    <w:rsid w:val="00700970"/>
    <w:rsid w:val="00713D5A"/>
    <w:rsid w:val="00715A1D"/>
    <w:rsid w:val="00722774"/>
    <w:rsid w:val="0075376D"/>
    <w:rsid w:val="00760BB0"/>
    <w:rsid w:val="0076157A"/>
    <w:rsid w:val="00772A6E"/>
    <w:rsid w:val="00781071"/>
    <w:rsid w:val="00784593"/>
    <w:rsid w:val="007A00EF"/>
    <w:rsid w:val="007A0E84"/>
    <w:rsid w:val="007A6FFE"/>
    <w:rsid w:val="007B19EA"/>
    <w:rsid w:val="007B4A13"/>
    <w:rsid w:val="007C0A2D"/>
    <w:rsid w:val="007C27B0"/>
    <w:rsid w:val="007D000D"/>
    <w:rsid w:val="007D55AD"/>
    <w:rsid w:val="007D7CC3"/>
    <w:rsid w:val="007F300B"/>
    <w:rsid w:val="008014C3"/>
    <w:rsid w:val="00801722"/>
    <w:rsid w:val="008100AF"/>
    <w:rsid w:val="0081131E"/>
    <w:rsid w:val="00823C67"/>
    <w:rsid w:val="00850812"/>
    <w:rsid w:val="008607F1"/>
    <w:rsid w:val="00862740"/>
    <w:rsid w:val="00876B9A"/>
    <w:rsid w:val="00880825"/>
    <w:rsid w:val="00887ED5"/>
    <w:rsid w:val="008932D5"/>
    <w:rsid w:val="008933BF"/>
    <w:rsid w:val="008A10C4"/>
    <w:rsid w:val="008B0248"/>
    <w:rsid w:val="008B34A9"/>
    <w:rsid w:val="008D1F8F"/>
    <w:rsid w:val="008E2611"/>
    <w:rsid w:val="008F25F2"/>
    <w:rsid w:val="008F5F33"/>
    <w:rsid w:val="00902DB8"/>
    <w:rsid w:val="00903AD3"/>
    <w:rsid w:val="0091046A"/>
    <w:rsid w:val="00924363"/>
    <w:rsid w:val="00926ABD"/>
    <w:rsid w:val="00947F4E"/>
    <w:rsid w:val="009623B9"/>
    <w:rsid w:val="00966D47"/>
    <w:rsid w:val="00992312"/>
    <w:rsid w:val="009B4F43"/>
    <w:rsid w:val="009C0DED"/>
    <w:rsid w:val="009D27E2"/>
    <w:rsid w:val="009F23E7"/>
    <w:rsid w:val="00A0797D"/>
    <w:rsid w:val="00A37D7F"/>
    <w:rsid w:val="00A46410"/>
    <w:rsid w:val="00A57688"/>
    <w:rsid w:val="00A77DB6"/>
    <w:rsid w:val="00A84A94"/>
    <w:rsid w:val="00A91828"/>
    <w:rsid w:val="00AB2682"/>
    <w:rsid w:val="00AB3273"/>
    <w:rsid w:val="00AB75C4"/>
    <w:rsid w:val="00AD1DAA"/>
    <w:rsid w:val="00AE05B0"/>
    <w:rsid w:val="00AE5EDE"/>
    <w:rsid w:val="00AE7854"/>
    <w:rsid w:val="00AF1E23"/>
    <w:rsid w:val="00AF7F81"/>
    <w:rsid w:val="00B01AFF"/>
    <w:rsid w:val="00B04835"/>
    <w:rsid w:val="00B05CC7"/>
    <w:rsid w:val="00B11B0E"/>
    <w:rsid w:val="00B15291"/>
    <w:rsid w:val="00B16702"/>
    <w:rsid w:val="00B27779"/>
    <w:rsid w:val="00B27E39"/>
    <w:rsid w:val="00B350D8"/>
    <w:rsid w:val="00B652ED"/>
    <w:rsid w:val="00B76763"/>
    <w:rsid w:val="00B7732B"/>
    <w:rsid w:val="00B879F0"/>
    <w:rsid w:val="00BA6149"/>
    <w:rsid w:val="00BC25AA"/>
    <w:rsid w:val="00BD3078"/>
    <w:rsid w:val="00C022E3"/>
    <w:rsid w:val="00C04827"/>
    <w:rsid w:val="00C04E64"/>
    <w:rsid w:val="00C05E62"/>
    <w:rsid w:val="00C15118"/>
    <w:rsid w:val="00C2231F"/>
    <w:rsid w:val="00C22C7F"/>
    <w:rsid w:val="00C25309"/>
    <w:rsid w:val="00C451EE"/>
    <w:rsid w:val="00C456EC"/>
    <w:rsid w:val="00C4712D"/>
    <w:rsid w:val="00C54D3B"/>
    <w:rsid w:val="00C555C9"/>
    <w:rsid w:val="00C60586"/>
    <w:rsid w:val="00C94F55"/>
    <w:rsid w:val="00C951E1"/>
    <w:rsid w:val="00CA7D62"/>
    <w:rsid w:val="00CB07A8"/>
    <w:rsid w:val="00CB7EF6"/>
    <w:rsid w:val="00CC02B3"/>
    <w:rsid w:val="00CC45A5"/>
    <w:rsid w:val="00CD2824"/>
    <w:rsid w:val="00CD4A57"/>
    <w:rsid w:val="00CE68A8"/>
    <w:rsid w:val="00CE6D76"/>
    <w:rsid w:val="00D253D5"/>
    <w:rsid w:val="00D26B94"/>
    <w:rsid w:val="00D33250"/>
    <w:rsid w:val="00D33604"/>
    <w:rsid w:val="00D37B08"/>
    <w:rsid w:val="00D437FF"/>
    <w:rsid w:val="00D5130C"/>
    <w:rsid w:val="00D54D06"/>
    <w:rsid w:val="00D60117"/>
    <w:rsid w:val="00D62265"/>
    <w:rsid w:val="00D8512E"/>
    <w:rsid w:val="00D85C9E"/>
    <w:rsid w:val="00D8757F"/>
    <w:rsid w:val="00DA1E58"/>
    <w:rsid w:val="00DB0EF0"/>
    <w:rsid w:val="00DC7A79"/>
    <w:rsid w:val="00DD67EA"/>
    <w:rsid w:val="00DD76A8"/>
    <w:rsid w:val="00DE4EF2"/>
    <w:rsid w:val="00DE6722"/>
    <w:rsid w:val="00DF2C0E"/>
    <w:rsid w:val="00DF6D8A"/>
    <w:rsid w:val="00E04DB6"/>
    <w:rsid w:val="00E06FFB"/>
    <w:rsid w:val="00E16018"/>
    <w:rsid w:val="00E20771"/>
    <w:rsid w:val="00E30155"/>
    <w:rsid w:val="00E357FB"/>
    <w:rsid w:val="00E71EE0"/>
    <w:rsid w:val="00E8010F"/>
    <w:rsid w:val="00E87307"/>
    <w:rsid w:val="00E91FE1"/>
    <w:rsid w:val="00EA3AE1"/>
    <w:rsid w:val="00EA5E95"/>
    <w:rsid w:val="00ED4954"/>
    <w:rsid w:val="00EE0943"/>
    <w:rsid w:val="00EE33A2"/>
    <w:rsid w:val="00EE3B10"/>
    <w:rsid w:val="00EE6A6C"/>
    <w:rsid w:val="00EF53F4"/>
    <w:rsid w:val="00F04623"/>
    <w:rsid w:val="00F13AE0"/>
    <w:rsid w:val="00F42E92"/>
    <w:rsid w:val="00F67A1C"/>
    <w:rsid w:val="00F82C5B"/>
    <w:rsid w:val="00F8555F"/>
    <w:rsid w:val="00F9411D"/>
    <w:rsid w:val="00FA0407"/>
    <w:rsid w:val="00FA103C"/>
    <w:rsid w:val="00FB03C3"/>
    <w:rsid w:val="00FD218A"/>
    <w:rsid w:val="00FD7F61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1B7A7"/>
  <w15:chartTrackingRefBased/>
  <w15:docId w15:val="{E53A607F-6A96-4FA5-B4B4-D33B8F9C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styleId="af1">
    <w:name w:val="annotation subject"/>
    <w:basedOn w:val="ad"/>
    <w:next w:val="ad"/>
    <w:link w:val="af2"/>
    <w:rsid w:val="00DE6722"/>
    <w:rPr>
      <w:b/>
      <w:bCs/>
    </w:rPr>
  </w:style>
  <w:style w:type="character" w:customStyle="1" w:styleId="ae">
    <w:name w:val="批注文字 字符"/>
    <w:link w:val="ad"/>
    <w:semiHidden/>
    <w:rsid w:val="00DE6722"/>
    <w:rPr>
      <w:rFonts w:ascii="Times New Roman" w:hAnsi="Times New Roman"/>
      <w:lang w:eastAsia="en-US"/>
    </w:rPr>
  </w:style>
  <w:style w:type="character" w:customStyle="1" w:styleId="af2">
    <w:name w:val="批注主题 字符"/>
    <w:link w:val="af1"/>
    <w:rsid w:val="00DE6722"/>
    <w:rPr>
      <w:rFonts w:ascii="Times New Roman" w:hAnsi="Times New Roman"/>
      <w:b/>
      <w:bCs/>
      <w:lang w:eastAsia="en-US"/>
    </w:rPr>
  </w:style>
  <w:style w:type="character" w:customStyle="1" w:styleId="B1Char1">
    <w:name w:val="B1 Char1"/>
    <w:link w:val="B1"/>
    <w:qFormat/>
    <w:locked/>
    <w:rsid w:val="001D1F4A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CE6D76"/>
    <w:pPr>
      <w:ind w:left="720"/>
      <w:contextualSpacing/>
    </w:pPr>
  </w:style>
  <w:style w:type="table" w:styleId="af4">
    <w:name w:val="Table Grid"/>
    <w:basedOn w:val="a1"/>
    <w:rsid w:val="0016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Char">
    <w:name w:val="Editor's Note Char Char"/>
    <w:link w:val="EditorsNote"/>
    <w:rsid w:val="00565B7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qFormat/>
    <w:rsid w:val="00565B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huawei-r1</cp:lastModifiedBy>
  <cp:revision>12</cp:revision>
  <cp:lastPrinted>1900-01-01T08:00:00Z</cp:lastPrinted>
  <dcterms:created xsi:type="dcterms:W3CDTF">2023-01-02T09:45:00Z</dcterms:created>
  <dcterms:modified xsi:type="dcterms:W3CDTF">2023-01-20T06:50:00Z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(3)7gUohTFQturJ5ccRTxoTXMvdQRII9kk9slK3NjVT+acNZy5KRz0XQ4dylMlg2FtedkzUChMi
JsRz5Sy7nhS2Ibf9WEWuVloS0kfMJ/ToQ2vGnL+OXXFIRpdLBXqmgCmSPFPOPrznA+4Vrps7
imFh2RnVbS7+gILrM0SrRGZ+S93jOBAHfB3exr0w2jSgD2m2DUuk+CPYKJOK4ILTHauN3A9t
+1nTWw0OHQFPVD+IPP</vt:lpwstr>
  </property>
  <property fmtid="{D5CDD505-2E9C-101B-9397-08002B2CF9AE}" pid="3" name="_2015_ms_pID_7253431">
    <vt:lpwstr>2RjRaxROvoaLqOymZEKTkh9ZgjQzd/KqkuQw/5gDWDBWYGCRJW+QP1
EDNLmm7NHeViLWiUZEAAKeO/doV6ACs+UhLVjvQ+196m2hf6zzpXLxzGEUPaWxFsUf4mKykb
xn3jtN2jaEPDfyYKnEK5UiozNHagIm3dVfD4HMzCXkjy0RB1fs03bsjoT9u+t1YfIQBzRJ4D
zL8tS0GqMO3sZyZNz02wWU3q9PQWqbTTHBKx</vt:lpwstr>
  </property>
  <property fmtid="{D5CDD505-2E9C-101B-9397-08002B2CF9AE}" pid="4" name="_2015_ms_pID_7253432">
    <vt:lpwstr>+Q==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1673943770</vt:lpwstr>
  </property>
</Properties>
</file>