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D1C" w14:textId="77CD81EC" w:rsidR="00CE24E2" w:rsidRPr="005F6FD0" w:rsidRDefault="00CE24E2" w:rsidP="00CE24E2">
      <w:pPr>
        <w:tabs>
          <w:tab w:val="right" w:pos="9639"/>
        </w:tabs>
        <w:spacing w:after="0"/>
        <w:rPr>
          <w:rFonts w:ascii="Arial" w:hAnsi="Arial"/>
          <w:b/>
          <w:i/>
          <w:noProof/>
          <w:sz w:val="28"/>
        </w:rPr>
      </w:pPr>
      <w:r w:rsidRPr="005F6FD0">
        <w:rPr>
          <w:rFonts w:ascii="Arial" w:hAnsi="Arial"/>
          <w:b/>
          <w:noProof/>
          <w:sz w:val="24"/>
        </w:rPr>
        <w:t>3GPP TSG-SA3 Meeting #109</w:t>
      </w:r>
      <w:r>
        <w:rPr>
          <w:rFonts w:ascii="Arial" w:hAnsi="Arial"/>
          <w:b/>
          <w:noProof/>
          <w:sz w:val="24"/>
        </w:rPr>
        <w:t>Adhoc-e</w:t>
      </w:r>
      <w:r w:rsidRPr="005F6FD0">
        <w:rPr>
          <w:rFonts w:ascii="Arial" w:hAnsi="Arial"/>
          <w:b/>
          <w:i/>
          <w:noProof/>
          <w:sz w:val="24"/>
        </w:rPr>
        <w:t xml:space="preserve"> </w:t>
      </w:r>
      <w:r w:rsidRPr="005F6FD0">
        <w:rPr>
          <w:rFonts w:ascii="Arial" w:hAnsi="Arial"/>
          <w:b/>
          <w:i/>
          <w:noProof/>
          <w:sz w:val="28"/>
        </w:rPr>
        <w:tab/>
      </w:r>
      <w:ins w:id="0" w:author="Ericsson" w:date="2023-01-17T11:12:00Z">
        <w:r w:rsidR="00580E26">
          <w:rPr>
            <w:rFonts w:ascii="Arial" w:hAnsi="Arial"/>
            <w:b/>
            <w:i/>
            <w:noProof/>
            <w:sz w:val="28"/>
          </w:rPr>
          <w:t>draft_</w:t>
        </w:r>
      </w:ins>
      <w:r w:rsidR="001E55CF" w:rsidRPr="001E55CF">
        <w:rPr>
          <w:rFonts w:ascii="Arial" w:hAnsi="Arial"/>
          <w:b/>
          <w:i/>
          <w:noProof/>
          <w:sz w:val="28"/>
        </w:rPr>
        <w:t>S3-230151</w:t>
      </w:r>
      <w:ins w:id="1" w:author="Ericsson" w:date="2023-01-17T11:12:00Z">
        <w:r w:rsidR="00580E26">
          <w:rPr>
            <w:rFonts w:ascii="Arial" w:hAnsi="Arial"/>
            <w:b/>
            <w:i/>
            <w:noProof/>
            <w:sz w:val="28"/>
          </w:rPr>
          <w:t>-r1</w:t>
        </w:r>
      </w:ins>
    </w:p>
    <w:p w14:paraId="29B24327" w14:textId="556BB05D" w:rsidR="00F257F0" w:rsidRDefault="00CE24E2" w:rsidP="00CE24E2">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23324D1"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325C3" w:rsidRPr="000325C3">
        <w:rPr>
          <w:rFonts w:ascii="Arial" w:hAnsi="Arial" w:cs="Arial"/>
          <w:b/>
          <w:bCs/>
        </w:rPr>
        <w:t>Addressing the editor's note in solution 3</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0BF58401"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843189">
        <w:rPr>
          <w:rFonts w:ascii="Arial" w:hAnsi="Arial"/>
          <w:b/>
        </w:rPr>
        <w:t>23</w:t>
      </w:r>
    </w:p>
    <w:p w14:paraId="29B2432C" w14:textId="77777777" w:rsidR="00F257F0" w:rsidRDefault="00ED5042">
      <w:pPr>
        <w:pStyle w:val="Heading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Heading1"/>
      </w:pPr>
      <w:r>
        <w:t>2</w:t>
      </w:r>
      <w:r>
        <w:tab/>
        <w:t>References</w:t>
      </w:r>
    </w:p>
    <w:p w14:paraId="4FD6F4C9" w14:textId="6B9E277F" w:rsidR="00065A5A" w:rsidRDefault="00F51CD3" w:rsidP="00843189">
      <w:pPr>
        <w:pStyle w:val="Reference"/>
      </w:pPr>
      <w:r>
        <w:t>N/A</w:t>
      </w:r>
    </w:p>
    <w:p w14:paraId="29B24333" w14:textId="77777777" w:rsidR="00F257F0" w:rsidRDefault="00ED5042">
      <w:pPr>
        <w:pStyle w:val="Heading1"/>
      </w:pPr>
      <w:r>
        <w:t>3</w:t>
      </w:r>
      <w:r>
        <w:tab/>
        <w:t>Rationale</w:t>
      </w:r>
    </w:p>
    <w:p w14:paraId="0EECA532" w14:textId="77777777" w:rsidR="0005131D" w:rsidRDefault="0005131D" w:rsidP="00843189">
      <w:bookmarkStart w:id="2" w:name="_Hlk99111327"/>
      <w:r>
        <w:t>The related key issue is concluded in SA2 with the following conclusion:</w:t>
      </w:r>
    </w:p>
    <w:p w14:paraId="4A0D7A0F" w14:textId="53B4FF85" w:rsidR="0005131D" w:rsidRPr="0005131D" w:rsidRDefault="0005131D" w:rsidP="0005131D">
      <w:pPr>
        <w:pStyle w:val="B1"/>
        <w:rPr>
          <w:i/>
          <w:lang w:eastAsia="ko-KR"/>
        </w:rPr>
      </w:pPr>
      <w:r>
        <w:t>“</w:t>
      </w:r>
      <w:r>
        <w:rPr>
          <w:lang w:eastAsia="ko-KR"/>
        </w:rPr>
        <w:t>-</w:t>
      </w:r>
      <w:r>
        <w:rPr>
          <w:lang w:eastAsia="ko-KR"/>
        </w:rPr>
        <w:tab/>
      </w:r>
      <w:r w:rsidRPr="0005131D">
        <w:rPr>
          <w:i/>
          <w:lang w:eastAsia="ko-KR"/>
        </w:rPr>
        <w:t xml:space="preserve">The AF may provide associated session identifier (SSM used by AF) additionally to the NG-RAN nodes via 5GC so that the shared NG-RAN nodes can determine that the multiple broadcast MBS sessions are transmitting same content for the same MBS service (i.e., Soln#2 and Soln#7 SSM option), or </w:t>
      </w:r>
    </w:p>
    <w:p w14:paraId="1B8FE91C" w14:textId="61BB7186" w:rsidR="00843189" w:rsidRDefault="0005131D" w:rsidP="0005131D">
      <w:pPr>
        <w:pStyle w:val="B1"/>
      </w:pPr>
      <w:r w:rsidRPr="0005131D">
        <w:rPr>
          <w:i/>
          <w:lang w:eastAsia="ko-KR"/>
        </w:rPr>
        <w:t>-</w:t>
      </w:r>
      <w:r w:rsidRPr="0005131D">
        <w:rPr>
          <w:i/>
          <w:lang w:eastAsia="ko-KR"/>
        </w:rPr>
        <w:tab/>
        <w:t>The association of MBS session identifiers may be configured in NG-RAN, where there is no requirement on AF to provide associated session identifier.</w:t>
      </w:r>
      <w:r>
        <w:t>”</w:t>
      </w:r>
      <w:r w:rsidR="004025C2" w:rsidRPr="004025C2">
        <w:t>.</w:t>
      </w:r>
    </w:p>
    <w:p w14:paraId="5E409403" w14:textId="25EF6DD8" w:rsidR="0005131D" w:rsidRPr="0005131D" w:rsidRDefault="0005131D" w:rsidP="0005131D">
      <w:pPr>
        <w:pStyle w:val="B1"/>
        <w:ind w:left="0" w:firstLine="0"/>
        <w:rPr>
          <w:rFonts w:eastAsia="DengXian"/>
          <w:lang w:eastAsia="zh-CN"/>
        </w:rPr>
      </w:pPr>
      <w:r w:rsidRPr="0005131D">
        <w:rPr>
          <w:lang w:eastAsia="ko-KR"/>
        </w:rPr>
        <w:t xml:space="preserve">The solution </w:t>
      </w:r>
      <w:r>
        <w:rPr>
          <w:lang w:eastAsia="ko-KR"/>
        </w:rPr>
        <w:t xml:space="preserve">3 </w:t>
      </w:r>
      <w:r w:rsidRPr="0005131D">
        <w:rPr>
          <w:lang w:eastAsia="ko-KR"/>
        </w:rPr>
        <w:t>is updated accordingly.</w:t>
      </w:r>
    </w:p>
    <w:bookmarkEnd w:id="2"/>
    <w:p w14:paraId="7D2D44AA" w14:textId="0F4F7C63" w:rsidR="0087755F" w:rsidRPr="00AF7D17" w:rsidRDefault="00ED5042" w:rsidP="00AF7D17">
      <w:pPr>
        <w:pStyle w:val="Heading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78CF2258" w14:textId="77777777" w:rsidR="000325C3" w:rsidRDefault="000325C3" w:rsidP="000325C3">
      <w:pPr>
        <w:pStyle w:val="Heading2"/>
        <w:rPr>
          <w:rFonts w:cs="Arial"/>
          <w:sz w:val="28"/>
          <w:szCs w:val="28"/>
        </w:rPr>
      </w:pPr>
      <w:bookmarkStart w:id="3" w:name="_Toc119703363"/>
      <w:r>
        <w:t>6.4</w:t>
      </w:r>
      <w:r>
        <w:tab/>
        <w:t>Solution #3: security protection for UEs in MOCN network sharing scenario</w:t>
      </w:r>
      <w:bookmarkEnd w:id="3"/>
    </w:p>
    <w:p w14:paraId="3D6580CE" w14:textId="77777777" w:rsidR="000325C3" w:rsidRDefault="000325C3" w:rsidP="000325C3">
      <w:pPr>
        <w:pStyle w:val="Heading3"/>
      </w:pPr>
      <w:bookmarkStart w:id="4" w:name="_Toc119703364"/>
      <w:r>
        <w:t>6.4.1</w:t>
      </w:r>
      <w:r>
        <w:tab/>
        <w:t>Introduction</w:t>
      </w:r>
      <w:bookmarkEnd w:id="4"/>
      <w:r>
        <w:t xml:space="preserve"> </w:t>
      </w:r>
    </w:p>
    <w:p w14:paraId="7A0B3BF8" w14:textId="77777777" w:rsidR="000325C3" w:rsidRDefault="000325C3" w:rsidP="000325C3">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1C0890D5" w14:textId="77777777" w:rsidR="000325C3" w:rsidRDefault="000325C3" w:rsidP="000325C3">
      <w:r>
        <w:t>If service layer security is activated, then optimized radio resource utilization for MBS is not used for MOCN network sharing scenario.</w:t>
      </w:r>
    </w:p>
    <w:p w14:paraId="0FA8F90C" w14:textId="77777777" w:rsidR="000325C3" w:rsidRDefault="000325C3" w:rsidP="000325C3">
      <w:pPr>
        <w:pStyle w:val="Heading3"/>
      </w:pPr>
      <w:bookmarkStart w:id="5" w:name="_Toc119703365"/>
      <w:r>
        <w:t>6.4.2</w:t>
      </w:r>
      <w:r>
        <w:tab/>
        <w:t>Solution details</w:t>
      </w:r>
      <w:bookmarkEnd w:id="5"/>
    </w:p>
    <w:p w14:paraId="606707A4" w14:textId="77777777" w:rsidR="000325C3" w:rsidRDefault="000325C3" w:rsidP="000325C3">
      <w:pPr>
        <w:jc w:val="center"/>
        <w:rPr>
          <w:lang w:eastAsia="zh-CN"/>
        </w:rPr>
      </w:pPr>
    </w:p>
    <w:p w14:paraId="6B9D06F3" w14:textId="31460B83" w:rsidR="000325C3" w:rsidRDefault="000325C3" w:rsidP="000325C3">
      <w:pPr>
        <w:jc w:val="center"/>
        <w:rPr>
          <w:lang w:eastAsia="zh-CN"/>
        </w:rPr>
      </w:pPr>
      <w:r>
        <w:rPr>
          <w:noProof/>
          <w:lang w:val="en-US" w:eastAsia="zh-CN"/>
        </w:rPr>
        <w:lastRenderedPageBreak/>
        <w:drawing>
          <wp:inline distT="0" distB="0" distL="0" distR="0" wp14:anchorId="6FE48798" wp14:editId="171705FD">
            <wp:extent cx="4093845" cy="3653155"/>
            <wp:effectExtent l="0" t="0" r="190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b="10284"/>
                    <a:stretch>
                      <a:fillRect/>
                    </a:stretch>
                  </pic:blipFill>
                  <pic:spPr bwMode="auto">
                    <a:xfrm>
                      <a:off x="0" y="0"/>
                      <a:ext cx="4093845" cy="3653155"/>
                    </a:xfrm>
                    <a:prstGeom prst="rect">
                      <a:avLst/>
                    </a:prstGeom>
                    <a:noFill/>
                    <a:ln>
                      <a:noFill/>
                    </a:ln>
                  </pic:spPr>
                </pic:pic>
              </a:graphicData>
            </a:graphic>
          </wp:inline>
        </w:drawing>
      </w:r>
    </w:p>
    <w:p w14:paraId="02209975" w14:textId="77777777" w:rsidR="000325C3" w:rsidRDefault="000325C3" w:rsidP="000325C3">
      <w:pPr>
        <w:jc w:val="center"/>
        <w:rPr>
          <w:lang w:eastAsia="zh-CN"/>
        </w:rPr>
      </w:pPr>
      <w:commentRangeStart w:id="6"/>
      <w:r>
        <w:t xml:space="preserve">Figure </w:t>
      </w:r>
      <w:r>
        <w:rPr>
          <w:lang w:val="en-US"/>
        </w:rPr>
        <w:t>6</w:t>
      </w:r>
      <w:r>
        <w:t>.</w:t>
      </w:r>
      <w:r>
        <w:rPr>
          <w:lang w:eastAsia="zh-CN"/>
        </w:rPr>
        <w:t>4.2</w:t>
      </w:r>
      <w:r>
        <w:t xml:space="preserve">-1 call flow of security protection for UEs in MOCN network sharing scenario </w:t>
      </w:r>
      <w:commentRangeEnd w:id="6"/>
      <w:r w:rsidR="004E07FA">
        <w:rPr>
          <w:rStyle w:val="CommentReference"/>
        </w:rPr>
        <w:commentReference w:id="6"/>
      </w:r>
    </w:p>
    <w:p w14:paraId="37ABD6AD" w14:textId="77777777" w:rsidR="000325C3" w:rsidRDefault="000325C3" w:rsidP="000325C3">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56577507" w14:textId="1F75642C"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 xml:space="preserve">AF performs TMGI allocation and MBS session creation as specified in clause 7.1.1.2 or clause 7.1.1.3 of TS 23.247 [6]. </w:t>
      </w:r>
      <w:ins w:id="7" w:author="huawei1" w:date="2022-12-15T15:34:00Z">
        <w:r w:rsidR="000C1D1B" w:rsidRPr="000C1D1B">
          <w:rPr>
            <w:rFonts w:eastAsia="Times New Roman"/>
            <w:lang w:eastAsia="en-GB"/>
          </w:rPr>
          <w:t>The AF may include Associated Session Identifier in this step.</w:t>
        </w:r>
      </w:ins>
    </w:p>
    <w:p w14:paraId="0C95DB55" w14:textId="77777777" w:rsidR="004E07FA" w:rsidRDefault="000325C3" w:rsidP="000325C3">
      <w:pPr>
        <w:overflowPunct w:val="0"/>
        <w:autoSpaceDE w:val="0"/>
        <w:autoSpaceDN w:val="0"/>
        <w:adjustRightInd w:val="0"/>
        <w:ind w:left="568" w:hanging="284"/>
        <w:textAlignment w:val="baseline"/>
        <w:rPr>
          <w:ins w:id="8" w:author="Ericsson" w:date="2023-01-12T16:43:00Z"/>
          <w:lang w:eastAsia="zh-CN"/>
        </w:rPr>
      </w:pPr>
      <w:r>
        <w:rPr>
          <w:rFonts w:eastAsia="Times New Roman"/>
          <w:lang w:eastAsia="en-GB"/>
        </w:rPr>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743177A3" w14:textId="0D5A77F0" w:rsidR="000325C3" w:rsidRDefault="004E07FA">
      <w:pPr>
        <w:overflowPunct w:val="0"/>
        <w:autoSpaceDE w:val="0"/>
        <w:autoSpaceDN w:val="0"/>
        <w:adjustRightInd w:val="0"/>
        <w:ind w:left="568"/>
        <w:textAlignment w:val="baseline"/>
        <w:rPr>
          <w:lang w:eastAsia="zh-CN"/>
        </w:rPr>
        <w:pPrChange w:id="9" w:author="Ericsson" w:date="2023-01-12T16:43:00Z">
          <w:pPr>
            <w:overflowPunct w:val="0"/>
            <w:autoSpaceDE w:val="0"/>
            <w:autoSpaceDN w:val="0"/>
            <w:adjustRightInd w:val="0"/>
            <w:ind w:left="568" w:hanging="284"/>
            <w:textAlignment w:val="baseline"/>
          </w:pPr>
        </w:pPrChange>
      </w:pPr>
      <w:ins w:id="10" w:author="Ericsson" w:date="2023-01-12T16:43:00Z">
        <w:r w:rsidRPr="00740B89">
          <w:rPr>
            <w:rFonts w:eastAsia="Times New Roman"/>
            <w:lang w:eastAsia="en-GB"/>
          </w:rPr>
          <w:t xml:space="preserve">If </w:t>
        </w:r>
      </w:ins>
      <w:r w:rsidR="000325C3" w:rsidRPr="00740B89">
        <w:rPr>
          <w:lang w:eastAsia="zh-CN"/>
        </w:rPr>
        <w:t xml:space="preserve"> </w:t>
      </w:r>
      <w:ins w:id="11" w:author="Ericsson" w:date="2023-01-12T16:43:00Z">
        <w:r w:rsidRPr="00740B89">
          <w:rPr>
            <w:lang w:eastAsia="zh-CN"/>
          </w:rPr>
          <w:t>security protection is applied, then NEF/MBSF</w:t>
        </w:r>
      </w:ins>
      <w:ins w:id="12" w:author="Ericsson" w:date="2023-01-12T16:44:00Z">
        <w:r w:rsidRPr="00740B89">
          <w:rPr>
            <w:lang w:eastAsia="zh-CN"/>
          </w:rPr>
          <w:t xml:space="preserve"> removes </w:t>
        </w:r>
        <w:r w:rsidRPr="00740B89">
          <w:rPr>
            <w:rFonts w:eastAsia="Times New Roman"/>
            <w:lang w:eastAsia="en-GB"/>
          </w:rPr>
          <w:t>Associated Session Identifier if received in step 1.</w:t>
        </w:r>
      </w:ins>
    </w:p>
    <w:p w14:paraId="28C7B036" w14:textId="1F165F3E"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del w:id="13" w:author="Ericsson" w:date="2023-01-12T16:44:00Z">
        <w:r w:rsidRPr="00740B89" w:rsidDel="004E07FA">
          <w:rPr>
            <w:rFonts w:eastAsia="Times New Roman"/>
            <w:lang w:eastAsia="en-GB"/>
          </w:rPr>
          <w:delText xml:space="preserve">the security activation status </w:delText>
        </w:r>
      </w:del>
      <w:ins w:id="14" w:author="huawei1" w:date="2022-12-15T15:41:00Z">
        <w:del w:id="15" w:author="Ericsson" w:date="2023-01-12T16:44:00Z">
          <w:r w:rsidR="000C1D1B" w:rsidRPr="00740B89" w:rsidDel="004E07FA">
            <w:rPr>
              <w:rFonts w:eastAsia="Times New Roman"/>
              <w:lang w:eastAsia="en-GB"/>
            </w:rPr>
            <w:delText>and</w:delText>
          </w:r>
          <w:r w:rsidR="000C1D1B" w:rsidDel="004E07FA">
            <w:rPr>
              <w:rFonts w:eastAsia="Times New Roman"/>
              <w:lang w:eastAsia="en-GB"/>
            </w:rPr>
            <w:delText xml:space="preserve"> </w:delText>
          </w:r>
        </w:del>
        <w:r w:rsidR="000C1D1B" w:rsidRPr="000C1D1B">
          <w:rPr>
            <w:rFonts w:eastAsia="Times New Roman"/>
            <w:lang w:eastAsia="en-GB"/>
          </w:rPr>
          <w:t>Associated Session Identifier</w:t>
        </w:r>
      </w:ins>
      <w:ins w:id="16" w:author="Ericsson" w:date="2023-01-12T16:46:00Z">
        <w:r w:rsidR="004E07FA">
          <w:rPr>
            <w:rFonts w:eastAsia="Times New Roman"/>
            <w:lang w:eastAsia="en-GB"/>
          </w:rPr>
          <w:t xml:space="preserve"> </w:t>
        </w:r>
        <w:r w:rsidR="004E07FA" w:rsidRPr="00740B89">
          <w:rPr>
            <w:rFonts w:eastAsia="Times New Roman"/>
            <w:lang w:eastAsia="en-GB"/>
          </w:rPr>
          <w:t xml:space="preserve">if </w:t>
        </w:r>
      </w:ins>
      <w:ins w:id="17" w:author="Ericsson" w:date="2023-01-12T16:47:00Z">
        <w:r w:rsidR="004E07FA" w:rsidRPr="00740B89">
          <w:rPr>
            <w:rFonts w:eastAsia="Times New Roman"/>
            <w:lang w:eastAsia="en-GB"/>
          </w:rPr>
          <w:t>applicable</w:t>
        </w:r>
      </w:ins>
      <w:ins w:id="18" w:author="huawei1" w:date="2022-12-15T15:41:00Z">
        <w:r w:rsidR="000C1D1B" w:rsidRPr="000C1D1B">
          <w:rPr>
            <w:rFonts w:eastAsia="Times New Roman"/>
            <w:lang w:eastAsia="en-GB"/>
          </w:rPr>
          <w:t xml:space="preserve"> </w:t>
        </w:r>
      </w:ins>
      <w:r>
        <w:rPr>
          <w:rFonts w:eastAsia="Times New Roman"/>
          <w:lang w:eastAsia="en-GB"/>
        </w:rPr>
        <w:t>to MB-SMF.</w:t>
      </w:r>
    </w:p>
    <w:p w14:paraId="0FBFD52C" w14:textId="77777777"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4D61AC62" w14:textId="1B916B77" w:rsidR="000325C3" w:rsidRDefault="000325C3" w:rsidP="000325C3">
      <w:pPr>
        <w:overflowPunct w:val="0"/>
        <w:autoSpaceDE w:val="0"/>
        <w:autoSpaceDN w:val="0"/>
        <w:adjustRightInd w:val="0"/>
        <w:ind w:left="568" w:hanging="284"/>
        <w:textAlignment w:val="baseline"/>
        <w:rPr>
          <w:rFonts w:eastAsia="Times New Roman"/>
          <w:lang w:eastAsia="en-GB"/>
        </w:rPr>
      </w:pPr>
      <w:r>
        <w:rPr>
          <w:lang w:eastAsia="zh-CN"/>
        </w:rPr>
        <w:t xml:space="preserve">6.  </w:t>
      </w:r>
      <w:ins w:id="19" w:author="Ericsson" w:date="2023-01-12T17:05:00Z">
        <w:r w:rsidR="002F714D" w:rsidRPr="00740B89">
          <w:rPr>
            <w:rFonts w:eastAsia="Times New Roman"/>
            <w:lang w:eastAsia="en-GB"/>
          </w:rPr>
          <w:t xml:space="preserve">MB-SMF continues the broadcast </w:t>
        </w:r>
      </w:ins>
      <w:ins w:id="20" w:author="Ericsson" w:date="2023-01-12T17:04:00Z">
        <w:r w:rsidR="002F714D" w:rsidRPr="00740B89">
          <w:rPr>
            <w:rFonts w:eastAsia="Times New Roman"/>
            <w:lang w:eastAsia="en-GB"/>
          </w:rPr>
          <w:t xml:space="preserve">MBS session creation </w:t>
        </w:r>
      </w:ins>
      <w:ins w:id="21" w:author="Ericsson" w:date="2023-01-12T17:05:00Z">
        <w:r w:rsidR="002F714D" w:rsidRPr="00740B89">
          <w:rPr>
            <w:rFonts w:eastAsia="Times New Roman"/>
            <w:lang w:eastAsia="en-GB"/>
          </w:rPr>
          <w:t>towards the NG-RAN</w:t>
        </w:r>
      </w:ins>
      <w:ins w:id="22" w:author="Ericsson" w:date="2023-01-12T17:04:00Z">
        <w:r w:rsidR="002F714D" w:rsidRPr="00740B89">
          <w:rPr>
            <w:rFonts w:eastAsia="Times New Roman"/>
            <w:lang w:eastAsia="en-GB"/>
          </w:rPr>
          <w:t xml:space="preserve"> as specified in </w:t>
        </w:r>
      </w:ins>
      <w:ins w:id="23" w:author="Ericsson" w:date="2023-01-12T17:06:00Z">
        <w:r w:rsidR="002F714D" w:rsidRPr="00740B89">
          <w:rPr>
            <w:rFonts w:eastAsia="Times New Roman"/>
            <w:lang w:eastAsia="en-GB"/>
          </w:rPr>
          <w:t xml:space="preserve">TR 23.700-47[2]. </w:t>
        </w:r>
      </w:ins>
      <w:del w:id="24" w:author="Ericsson" w:date="2023-01-12T17:04:00Z">
        <w:r w:rsidRPr="00740B89" w:rsidDel="002F714D">
          <w:rPr>
            <w:lang w:eastAsia="zh-CN"/>
          </w:rPr>
          <w:delText xml:space="preserve">MB-SMF </w:delText>
        </w:r>
        <w:r w:rsidRPr="00740B89" w:rsidDel="002F714D">
          <w:rPr>
            <w:rFonts w:eastAsia="Times New Roman"/>
            <w:lang w:eastAsia="en-GB"/>
          </w:rPr>
          <w:delText xml:space="preserve">determines whether to reuse the network resource if already existed for the same service in RAN nodes as specified in TR 23.700-47 [2]. If the security protection is not activated, </w:delText>
        </w:r>
        <w:r w:rsidRPr="00740B89" w:rsidDel="002F714D">
          <w:rPr>
            <w:lang w:eastAsia="zh-CN"/>
          </w:rPr>
          <w:delText xml:space="preserve">MB-SMF indicates to </w:delText>
        </w:r>
        <w:r w:rsidRPr="00740B89" w:rsidDel="002F714D">
          <w:rPr>
            <w:rFonts w:eastAsia="Times New Roman"/>
            <w:lang w:eastAsia="en-GB"/>
          </w:rPr>
          <w:delText>reuse the network resource.  Otherwise, the indication implies to allocate new network resource</w:delText>
        </w:r>
      </w:del>
      <w:r w:rsidRPr="00740B89">
        <w:rPr>
          <w:rFonts w:eastAsia="Times New Roman"/>
          <w:lang w:eastAsia="en-GB"/>
        </w:rPr>
        <w:t>.</w:t>
      </w:r>
    </w:p>
    <w:p w14:paraId="371F1CAB" w14:textId="29CCED43"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 xml:space="preserve">7. MB-SMF invokes </w:t>
      </w:r>
      <w:proofErr w:type="spellStart"/>
      <w:r>
        <w:rPr>
          <w:rFonts w:eastAsia="Times New Roman"/>
          <w:lang w:eastAsia="en-GB"/>
        </w:rPr>
        <w:t>Namf_MBSBroadcast_ContextCreate</w:t>
      </w:r>
      <w:proofErr w:type="spellEnd"/>
      <w:r>
        <w:rPr>
          <w:rFonts w:eastAsia="Times New Roman"/>
          <w:lang w:eastAsia="en-GB"/>
        </w:rPr>
        <w:t xml:space="preserve"> Request with further including </w:t>
      </w:r>
      <w:del w:id="25" w:author="Ericsson" w:date="2023-01-12T16:45:00Z">
        <w:r w:rsidRPr="00740B89" w:rsidDel="004E07FA">
          <w:rPr>
            <w:rFonts w:eastAsia="Times New Roman"/>
            <w:lang w:eastAsia="en-GB"/>
          </w:rPr>
          <w:delText xml:space="preserve">the indication </w:delText>
        </w:r>
      </w:del>
      <w:ins w:id="26" w:author="huawei1" w:date="2022-12-15T15:45:00Z">
        <w:del w:id="27" w:author="Ericsson" w:date="2023-01-12T16:45:00Z">
          <w:r w:rsidR="0005131D" w:rsidRPr="00740B89" w:rsidDel="004E07FA">
            <w:rPr>
              <w:rFonts w:eastAsia="Times New Roman"/>
              <w:lang w:eastAsia="en-GB"/>
            </w:rPr>
            <w:delText>and</w:delText>
          </w:r>
        </w:del>
        <w:r w:rsidR="0005131D">
          <w:rPr>
            <w:rFonts w:eastAsia="Times New Roman"/>
            <w:lang w:eastAsia="en-GB"/>
          </w:rPr>
          <w:t xml:space="preserve"> </w:t>
        </w:r>
        <w:r w:rsidR="0005131D" w:rsidRPr="000C1D1B">
          <w:rPr>
            <w:rFonts w:eastAsia="Times New Roman"/>
            <w:lang w:eastAsia="en-GB"/>
          </w:rPr>
          <w:t>Associated Session Identifier</w:t>
        </w:r>
      </w:ins>
      <w:ins w:id="28" w:author="Ericsson" w:date="2023-01-12T16:46:00Z">
        <w:r w:rsidR="004E07FA">
          <w:rPr>
            <w:rFonts w:eastAsia="Times New Roman"/>
            <w:lang w:eastAsia="en-GB"/>
          </w:rPr>
          <w:t xml:space="preserve"> </w:t>
        </w:r>
        <w:r w:rsidR="004E07FA" w:rsidRPr="00740B89">
          <w:rPr>
            <w:rFonts w:eastAsia="Times New Roman"/>
            <w:lang w:eastAsia="en-GB"/>
          </w:rPr>
          <w:t>(if applicable</w:t>
        </w:r>
      </w:ins>
      <w:ins w:id="29" w:author="Ericsson" w:date="2023-01-12T16:47:00Z">
        <w:r w:rsidR="004E07FA" w:rsidRPr="00740B89">
          <w:rPr>
            <w:rFonts w:eastAsia="Times New Roman"/>
            <w:lang w:eastAsia="en-GB"/>
          </w:rPr>
          <w:t>)</w:t>
        </w:r>
      </w:ins>
      <w:ins w:id="30" w:author="huawei1" w:date="2022-12-15T15:45:00Z">
        <w:r w:rsidR="0005131D" w:rsidRPr="000C1D1B">
          <w:rPr>
            <w:rFonts w:eastAsia="Times New Roman"/>
            <w:lang w:eastAsia="en-GB"/>
          </w:rPr>
          <w:t xml:space="preserve"> </w:t>
        </w:r>
      </w:ins>
      <w:r>
        <w:rPr>
          <w:rFonts w:eastAsia="Times New Roman"/>
          <w:lang w:eastAsia="en-GB"/>
        </w:rPr>
        <w:t>in the N2 SM container received in step 1.</w:t>
      </w:r>
    </w:p>
    <w:p w14:paraId="07851FBB" w14:textId="77777777" w:rsidR="004E07FA" w:rsidRDefault="000325C3" w:rsidP="000325C3">
      <w:pPr>
        <w:overflowPunct w:val="0"/>
        <w:autoSpaceDE w:val="0"/>
        <w:autoSpaceDN w:val="0"/>
        <w:adjustRightInd w:val="0"/>
        <w:ind w:left="568" w:hanging="284"/>
        <w:textAlignment w:val="baseline"/>
        <w:rPr>
          <w:ins w:id="31" w:author="Ericsson" w:date="2023-01-12T16:47:00Z"/>
          <w:rFonts w:eastAsia="Times New Roman"/>
          <w:lang w:eastAsia="en-GB"/>
        </w:rPr>
      </w:pPr>
      <w:r>
        <w:rPr>
          <w:rFonts w:eastAsia="Times New Roman"/>
          <w:lang w:eastAsia="en-GB"/>
        </w:rPr>
        <w:t>8.</w:t>
      </w:r>
      <w:r>
        <w:rPr>
          <w:rFonts w:eastAsia="Times New Roman"/>
          <w:lang w:eastAsia="en-GB"/>
        </w:rPr>
        <w:tab/>
      </w:r>
      <w:ins w:id="32" w:author="huawei1" w:date="2022-12-15T15:46:00Z">
        <w:r w:rsidR="0005131D">
          <w:rPr>
            <w:rFonts w:eastAsia="Times New Roman"/>
            <w:lang w:eastAsia="en-GB"/>
          </w:rPr>
          <w:t xml:space="preserve">As </w:t>
        </w:r>
      </w:ins>
      <w:ins w:id="33" w:author="huawei1" w:date="2022-12-15T15:47:00Z">
        <w:r w:rsidR="0005131D">
          <w:rPr>
            <w:rFonts w:eastAsia="Times New Roman"/>
            <w:lang w:eastAsia="en-GB"/>
          </w:rPr>
          <w:t xml:space="preserve">descripted in TR </w:t>
        </w:r>
        <w:bookmarkStart w:id="34" w:name="OLE_LINK15"/>
        <w:r w:rsidR="0005131D">
          <w:rPr>
            <w:rFonts w:eastAsia="Times New Roman"/>
            <w:lang w:eastAsia="en-GB"/>
          </w:rPr>
          <w:t>23.700-47</w:t>
        </w:r>
        <w:bookmarkEnd w:id="34"/>
        <w:r w:rsidR="0005131D">
          <w:rPr>
            <w:rFonts w:eastAsia="Times New Roman"/>
            <w:lang w:eastAsia="en-GB"/>
          </w:rPr>
          <w:t>[2], t</w:t>
        </w:r>
      </w:ins>
      <w:ins w:id="35" w:author="huawei1" w:date="2022-12-15T15:46:00Z">
        <w:r w:rsidR="0005131D" w:rsidRPr="0005131D">
          <w:rPr>
            <w:rFonts w:eastAsia="Times New Roman"/>
            <w:lang w:eastAsia="en-GB"/>
          </w:rPr>
          <w:t xml:space="preserve">he NG-RAN node checks whether there are other associated broadcast MBS sessions based on the Associated Session Identifier </w:t>
        </w:r>
      </w:ins>
      <w:ins w:id="36" w:author="huawei1" w:date="2022-12-15T15:48:00Z">
        <w:r w:rsidR="0005131D">
          <w:rPr>
            <w:rFonts w:eastAsia="Times New Roman"/>
            <w:lang w:eastAsia="en-GB"/>
          </w:rPr>
          <w:t xml:space="preserve">or </w:t>
        </w:r>
        <w:r w:rsidR="0005131D">
          <w:rPr>
            <w:lang w:eastAsia="ko-KR"/>
          </w:rPr>
          <w:t xml:space="preserve">Pre-configured association of </w:t>
        </w:r>
        <w:r w:rsidR="0005131D">
          <w:t>MBS Session ID</w:t>
        </w:r>
        <w:r w:rsidR="0005131D">
          <w:rPr>
            <w:lang w:eastAsia="ko-KR"/>
          </w:rPr>
          <w:t xml:space="preserve"> </w:t>
        </w:r>
      </w:ins>
      <w:ins w:id="37" w:author="huawei1" w:date="2022-12-15T15:46:00Z">
        <w:r w:rsidR="0005131D" w:rsidRPr="0005131D">
          <w:rPr>
            <w:rFonts w:eastAsia="Times New Roman"/>
            <w:lang w:eastAsia="en-GB"/>
          </w:rPr>
          <w:t>in the existing Broadcast MBS Session context, i.e., checks if the radio resources were already allocated.</w:t>
        </w:r>
      </w:ins>
      <w:ins w:id="38" w:author="huawei1" w:date="2022-12-15T15:48:00Z">
        <w:r w:rsidR="0005131D">
          <w:rPr>
            <w:rFonts w:eastAsia="Times New Roman"/>
            <w:lang w:eastAsia="en-GB"/>
          </w:rPr>
          <w:t xml:space="preserve"> </w:t>
        </w:r>
      </w:ins>
      <w:r>
        <w:rPr>
          <w:rFonts w:eastAsia="Times New Roman"/>
          <w:lang w:eastAsia="en-GB"/>
        </w:rPr>
        <w:t>NG-RAN node creates a Broadcast MBS Session Context if the Broadcast MBS Session Context does not exist (i.e. the other PLMN network sharing the NG-RAN node has not requested for the same broadcast MBS service to be established at the NG-RAN node) as descripted in TR 23.700-47[2]. If the NG-RAN node already exists, then the NG-RAN node checks the indication.</w:t>
      </w:r>
    </w:p>
    <w:p w14:paraId="3F9BA9A2" w14:textId="30709976" w:rsidR="000325C3" w:rsidRDefault="004E07FA">
      <w:pPr>
        <w:pStyle w:val="NO"/>
        <w:rPr>
          <w:lang w:eastAsia="en-GB"/>
        </w:rPr>
        <w:pPrChange w:id="39" w:author="Ericsson" w:date="2023-01-12T16:47:00Z">
          <w:pPr>
            <w:overflowPunct w:val="0"/>
            <w:autoSpaceDE w:val="0"/>
            <w:autoSpaceDN w:val="0"/>
            <w:adjustRightInd w:val="0"/>
            <w:ind w:left="568" w:hanging="284"/>
            <w:textAlignment w:val="baseline"/>
          </w:pPr>
        </w:pPrChange>
      </w:pPr>
      <w:ins w:id="40" w:author="Ericsson" w:date="2023-01-12T16:47:00Z">
        <w:r w:rsidRPr="00740B89">
          <w:rPr>
            <w:lang w:eastAsia="en-GB"/>
          </w:rPr>
          <w:t xml:space="preserve">NOTE: If </w:t>
        </w:r>
      </w:ins>
      <w:ins w:id="41" w:author="Ericsson" w:date="2023-01-12T16:48:00Z">
        <w:r w:rsidRPr="00740B89">
          <w:rPr>
            <w:lang w:eastAsia="ko-KR"/>
          </w:rPr>
          <w:t xml:space="preserve">pre-configured association of </w:t>
        </w:r>
        <w:r w:rsidRPr="00740B89">
          <w:t>MBS Session ID</w:t>
        </w:r>
        <w:r w:rsidRPr="00740B89">
          <w:rPr>
            <w:lang w:eastAsia="ko-KR"/>
          </w:rPr>
          <w:t xml:space="preserve"> </w:t>
        </w:r>
      </w:ins>
      <w:ins w:id="42" w:author="Ericsson" w:date="2023-01-17T11:38:00Z">
        <w:r w:rsidR="006C2BE9">
          <w:rPr>
            <w:rFonts w:eastAsia="Times New Roman"/>
            <w:lang w:eastAsia="en-GB"/>
          </w:rPr>
          <w:t>is</w:t>
        </w:r>
      </w:ins>
      <w:ins w:id="43" w:author="Ericsson" w:date="2023-01-12T16:51:00Z">
        <w:r w:rsidRPr="00740B89">
          <w:rPr>
            <w:rFonts w:eastAsia="Times New Roman"/>
            <w:lang w:eastAsia="en-GB"/>
            <w:rPrChange w:id="44" w:author="Ericsson" w:date="2023-01-17T11:16:00Z">
              <w:rPr>
                <w:rFonts w:eastAsia="Times New Roman"/>
                <w:highlight w:val="cyan"/>
                <w:lang w:eastAsia="en-GB"/>
              </w:rPr>
            </w:rPrChange>
          </w:rPr>
          <w:t xml:space="preserve"> used, then </w:t>
        </w:r>
      </w:ins>
      <w:ins w:id="45" w:author="Ericsson" w:date="2023-01-12T16:52:00Z">
        <w:r w:rsidRPr="00740B89">
          <w:rPr>
            <w:rFonts w:eastAsia="Times New Roman"/>
            <w:lang w:eastAsia="en-GB"/>
            <w:rPrChange w:id="46" w:author="Ericsson" w:date="2023-01-17T11:16:00Z">
              <w:rPr>
                <w:rFonts w:eastAsia="Times New Roman"/>
                <w:highlight w:val="cyan"/>
                <w:lang w:eastAsia="en-GB"/>
              </w:rPr>
            </w:rPrChange>
          </w:rPr>
          <w:t>the</w:t>
        </w:r>
        <w:r w:rsidR="00A605ED" w:rsidRPr="00740B89">
          <w:rPr>
            <w:rFonts w:eastAsia="Times New Roman"/>
            <w:lang w:eastAsia="en-GB"/>
          </w:rPr>
          <w:t xml:space="preserve"> security activation</w:t>
        </w:r>
        <w:r w:rsidR="00A605ED" w:rsidRPr="00740B89">
          <w:rPr>
            <w:rFonts w:eastAsia="Times New Roman"/>
            <w:lang w:eastAsia="en-GB"/>
            <w:rPrChange w:id="47" w:author="Ericsson" w:date="2023-01-17T11:16:00Z">
              <w:rPr>
                <w:rFonts w:eastAsia="Times New Roman"/>
                <w:highlight w:val="cyan"/>
                <w:lang w:eastAsia="en-GB"/>
              </w:rPr>
            </w:rPrChange>
          </w:rPr>
          <w:t xml:space="preserve"> status can also be preconfigured.</w:t>
        </w:r>
      </w:ins>
      <w:ins w:id="48" w:author="Ericsson" w:date="2023-01-12T16:48:00Z">
        <w:r w:rsidRPr="00A605ED">
          <w:rPr>
            <w:rFonts w:eastAsia="Times New Roman"/>
            <w:highlight w:val="cyan"/>
            <w:lang w:eastAsia="en-GB"/>
            <w:rPrChange w:id="49" w:author="Ericsson" w:date="2023-01-12T16:52:00Z">
              <w:rPr>
                <w:rFonts w:eastAsia="Times New Roman"/>
                <w:lang w:eastAsia="en-GB"/>
              </w:rPr>
            </w:rPrChange>
          </w:rPr>
          <w:t xml:space="preserve"> </w:t>
        </w:r>
      </w:ins>
      <w:del w:id="50" w:author="Ericsson" w:date="2023-01-12T16:51:00Z">
        <w:r w:rsidR="000325C3" w:rsidDel="004E07FA">
          <w:rPr>
            <w:lang w:eastAsia="en-GB"/>
          </w:rPr>
          <w:delText xml:space="preserve"> </w:delText>
        </w:r>
      </w:del>
    </w:p>
    <w:p w14:paraId="51C779B4" w14:textId="099E582B" w:rsidR="000325C3" w:rsidRDefault="000325C3" w:rsidP="000325C3">
      <w:pPr>
        <w:overflowPunct w:val="0"/>
        <w:autoSpaceDE w:val="0"/>
        <w:autoSpaceDN w:val="0"/>
        <w:adjustRightInd w:val="0"/>
        <w:ind w:left="568"/>
        <w:textAlignment w:val="baseline"/>
        <w:rPr>
          <w:rFonts w:eastAsia="Times New Roman"/>
          <w:lang w:eastAsia="en-GB"/>
        </w:rPr>
      </w:pPr>
      <w:r>
        <w:rPr>
          <w:rFonts w:eastAsia="Times New Roman"/>
          <w:lang w:eastAsia="en-GB"/>
        </w:rPr>
        <w:t>The NG-RAN node determines whether to use the previously allocated radio resources of the MBS session</w:t>
      </w:r>
      <w:ins w:id="51" w:author="Ericsson" w:date="2023-01-12T17:02:00Z">
        <w:r w:rsidR="008916EB">
          <w:rPr>
            <w:rFonts w:eastAsia="Times New Roman"/>
            <w:lang w:eastAsia="en-GB"/>
          </w:rPr>
          <w:t xml:space="preserve"> </w:t>
        </w:r>
        <w:r w:rsidR="008916EB" w:rsidRPr="00740B89">
          <w:rPr>
            <w:rFonts w:eastAsia="Times New Roman"/>
            <w:lang w:eastAsia="en-GB"/>
          </w:rPr>
          <w:t xml:space="preserve">based on </w:t>
        </w:r>
        <w:r w:rsidR="002F714D" w:rsidRPr="00740B89">
          <w:rPr>
            <w:rFonts w:eastAsia="Times New Roman"/>
            <w:lang w:eastAsia="en-GB"/>
          </w:rPr>
          <w:t xml:space="preserve">whether </w:t>
        </w:r>
        <w:proofErr w:type="spellStart"/>
        <w:r w:rsidR="002F714D" w:rsidRPr="00740B89">
          <w:rPr>
            <w:rFonts w:eastAsia="Times New Roman"/>
            <w:lang w:eastAsia="en-GB"/>
          </w:rPr>
          <w:t>Assciated</w:t>
        </w:r>
        <w:proofErr w:type="spellEnd"/>
        <w:r w:rsidR="002F714D" w:rsidRPr="00740B89">
          <w:rPr>
            <w:rFonts w:eastAsia="Times New Roman"/>
            <w:lang w:eastAsia="en-GB"/>
          </w:rPr>
          <w:t xml:space="preserve"> Session ID is received </w:t>
        </w:r>
        <w:r w:rsidR="002F714D" w:rsidRPr="00740B89">
          <w:rPr>
            <w:rFonts w:eastAsia="Times New Roman"/>
            <w:lang w:eastAsia="en-GB"/>
            <w:rPrChange w:id="52" w:author="Ericsson" w:date="2023-01-17T11:17:00Z">
              <w:rPr>
                <w:rFonts w:eastAsia="Times New Roman"/>
                <w:highlight w:val="cyan"/>
                <w:lang w:eastAsia="en-GB"/>
              </w:rPr>
            </w:rPrChange>
          </w:rPr>
          <w:t xml:space="preserve">as specified in </w:t>
        </w:r>
      </w:ins>
      <w:ins w:id="53" w:author="Ericsson" w:date="2023-01-12T17:03:00Z">
        <w:r w:rsidR="002F714D" w:rsidRPr="00740B89">
          <w:rPr>
            <w:rFonts w:eastAsia="Times New Roman"/>
            <w:lang w:eastAsia="en-GB"/>
          </w:rPr>
          <w:t xml:space="preserve">TR 23.700-47[2]. </w:t>
        </w:r>
      </w:ins>
      <w:del w:id="54" w:author="Ericsson" w:date="2023-01-12T17:02:00Z">
        <w:r w:rsidRPr="00740B89" w:rsidDel="008916EB">
          <w:rPr>
            <w:rFonts w:eastAsia="Times New Roman"/>
            <w:lang w:eastAsia="en-GB"/>
          </w:rPr>
          <w:delText xml:space="preserve"> as suggested by the received </w:delText>
        </w:r>
        <w:r w:rsidRPr="00740B89" w:rsidDel="008916EB">
          <w:rPr>
            <w:rFonts w:eastAsia="Times New Roman"/>
            <w:lang w:eastAsia="en-GB"/>
          </w:rPr>
          <w:lastRenderedPageBreak/>
          <w:delText>indication</w:delText>
        </w:r>
      </w:del>
      <w:r>
        <w:rPr>
          <w:rFonts w:eastAsia="Times New Roman"/>
          <w:lang w:eastAsia="en-GB"/>
        </w:rPr>
        <w:t xml:space="preserve">. When the NG-RAN node receives the DL MBS data of the requested MBS session afterwards, it will not send the received data in the air interface if reusing the network resource. Otherwise, the NG-RAN node treat the session as the newly request session and creates new Broadcast MBS Session Context. </w:t>
      </w:r>
    </w:p>
    <w:p w14:paraId="6C94BDAA" w14:textId="77777777"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9-10.</w:t>
      </w:r>
      <w:r>
        <w:rPr>
          <w:rFonts w:eastAsia="Times New Roman"/>
          <w:lang w:eastAsia="en-GB"/>
        </w:rPr>
        <w:tab/>
        <w:t>Continue the procedure as specified in TS 23.247 [6].</w:t>
      </w:r>
    </w:p>
    <w:p w14:paraId="213D0358" w14:textId="77777777" w:rsidR="000325C3" w:rsidRDefault="000325C3" w:rsidP="000325C3">
      <w:pPr>
        <w:pStyle w:val="Heading3"/>
      </w:pPr>
      <w:bookmarkStart w:id="55" w:name="_Toc119703366"/>
      <w:r>
        <w:t>6.4.3</w:t>
      </w:r>
      <w:r>
        <w:tab/>
      </w:r>
      <w:r>
        <w:tab/>
        <w:t>System impact</w:t>
      </w:r>
      <w:bookmarkEnd w:id="55"/>
    </w:p>
    <w:p w14:paraId="3CB5FFB1" w14:textId="77777777" w:rsidR="000325C3" w:rsidRDefault="000325C3" w:rsidP="000325C3">
      <w:r>
        <w:rPr>
          <w:lang w:eastAsia="zh-CN"/>
        </w:rPr>
        <w:t>The procedure aligns with the broadcast session management procedure as specified in TS 23.247 [6]</w:t>
      </w:r>
      <w:r>
        <w:rPr>
          <w:rFonts w:eastAsia="Times New Roman"/>
          <w:lang w:eastAsia="en-GB"/>
        </w:rPr>
        <w:t>.</w:t>
      </w:r>
    </w:p>
    <w:p w14:paraId="2D1EF009" w14:textId="77777777" w:rsidR="000325C3" w:rsidRDefault="000325C3" w:rsidP="000325C3">
      <w:pPr>
        <w:pStyle w:val="Heading3"/>
      </w:pPr>
      <w:bookmarkStart w:id="56" w:name="_Toc119703367"/>
      <w:r>
        <w:t>6.4.4</w:t>
      </w:r>
      <w:r>
        <w:tab/>
        <w:t>Evaluation</w:t>
      </w:r>
      <w:bookmarkEnd w:id="56"/>
    </w:p>
    <w:p w14:paraId="16EB4EBB" w14:textId="62C27ED7" w:rsidR="000325C3" w:rsidRDefault="000325C3" w:rsidP="000325C3">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del w:id="57" w:author="Ericsson" w:date="2023-01-12T16:57:00Z">
        <w:r w:rsidRPr="00740B89" w:rsidDel="009240E9">
          <w:delText xml:space="preserve">the </w:delText>
        </w:r>
      </w:del>
      <w:del w:id="58" w:author="Ericsson" w:date="2023-01-12T16:53:00Z">
        <w:r w:rsidRPr="00740B89" w:rsidDel="009240E9">
          <w:rPr>
            <w:lang w:eastAsia="zh-CN"/>
          </w:rPr>
          <w:delText xml:space="preserve">MB-SMF provides an indication to RAN and </w:delText>
        </w:r>
      </w:del>
      <w:ins w:id="59" w:author="Ericsson" w:date="2023-01-12T16:59:00Z">
        <w:r w:rsidR="009240E9" w:rsidRPr="00740B89">
          <w:rPr>
            <w:lang w:eastAsia="zh-CN"/>
          </w:rPr>
          <w:t>the NEF</w:t>
        </w:r>
      </w:ins>
      <w:ins w:id="60" w:author="Ericsson" w:date="2023-01-12T17:00:00Z">
        <w:r w:rsidR="009240E9" w:rsidRPr="00740B89">
          <w:rPr>
            <w:lang w:eastAsia="zh-CN"/>
          </w:rPr>
          <w:t>/MBSF removes the Assoc</w:t>
        </w:r>
      </w:ins>
      <w:ins w:id="61" w:author="Ericsson" w:date="2023-01-12T17:01:00Z">
        <w:r w:rsidR="009240E9" w:rsidRPr="00740B89">
          <w:rPr>
            <w:lang w:eastAsia="zh-CN"/>
          </w:rPr>
          <w:t>i</w:t>
        </w:r>
      </w:ins>
      <w:ins w:id="62" w:author="Ericsson" w:date="2023-01-12T17:00:00Z">
        <w:r w:rsidR="009240E9" w:rsidRPr="00740B89">
          <w:rPr>
            <w:lang w:eastAsia="zh-CN"/>
          </w:rPr>
          <w:t>ated Session ID (</w:t>
        </w:r>
      </w:ins>
      <w:ins w:id="63" w:author="Ericsson" w:date="2023-01-12T17:01:00Z">
        <w:r w:rsidR="009240E9" w:rsidRPr="00740B89">
          <w:rPr>
            <w:lang w:eastAsia="zh-CN"/>
          </w:rPr>
          <w:t xml:space="preserve">if received </w:t>
        </w:r>
      </w:ins>
      <w:ins w:id="64" w:author="Ericsson" w:date="2023-01-12T17:00:00Z">
        <w:r w:rsidR="009240E9" w:rsidRPr="00740B89">
          <w:rPr>
            <w:lang w:eastAsia="zh-CN"/>
          </w:rPr>
          <w:t>for resource efficiency in MOCN</w:t>
        </w:r>
      </w:ins>
      <w:ins w:id="65" w:author="Ericsson" w:date="2023-01-12T17:01:00Z">
        <w:r w:rsidR="009240E9" w:rsidRPr="00740B89">
          <w:rPr>
            <w:lang w:eastAsia="zh-CN"/>
          </w:rPr>
          <w:t xml:space="preserve"> network sharing</w:t>
        </w:r>
      </w:ins>
      <w:ins w:id="66" w:author="Ericsson" w:date="2023-01-12T17:00:00Z">
        <w:r w:rsidR="009240E9" w:rsidRPr="00740B89">
          <w:rPr>
            <w:lang w:eastAsia="zh-CN"/>
          </w:rPr>
          <w:t>)</w:t>
        </w:r>
      </w:ins>
      <w:ins w:id="67" w:author="Ericsson" w:date="2023-01-12T17:01:00Z">
        <w:r w:rsidR="009240E9" w:rsidRPr="00740B89">
          <w:rPr>
            <w:lang w:eastAsia="zh-CN"/>
          </w:rPr>
          <w:t xml:space="preserve"> to the </w:t>
        </w:r>
      </w:ins>
      <w:r w:rsidRPr="00740B89">
        <w:rPr>
          <w:lang w:eastAsia="zh-CN"/>
        </w:rPr>
        <w:t>RAN</w:t>
      </w:r>
      <w:del w:id="68" w:author="Ericsson" w:date="2023-01-12T17:01:00Z">
        <w:r w:rsidRPr="00740B89" w:rsidDel="009240E9">
          <w:rPr>
            <w:lang w:eastAsia="zh-CN"/>
          </w:rPr>
          <w:delText xml:space="preserve"> determines </w:delText>
        </w:r>
        <w:r w:rsidRPr="00740B89" w:rsidDel="009240E9">
          <w:rPr>
            <w:rFonts w:eastAsia="Times New Roman"/>
            <w:lang w:eastAsia="en-GB"/>
          </w:rPr>
          <w:delText>whether to reuse the network resource if already existed for the same service accordingly</w:delText>
        </w:r>
      </w:del>
      <w:r w:rsidRPr="00740B89">
        <w:rPr>
          <w:rFonts w:eastAsia="Times New Roman"/>
          <w:lang w:eastAsia="en-GB"/>
        </w:rPr>
        <w:t>.</w:t>
      </w:r>
    </w:p>
    <w:p w14:paraId="7243E186" w14:textId="75399846" w:rsidR="00AF7D17" w:rsidRPr="0087755F" w:rsidDel="0005131D" w:rsidRDefault="000325C3" w:rsidP="000325C3">
      <w:pPr>
        <w:pStyle w:val="EditorsNote"/>
        <w:rPr>
          <w:del w:id="69" w:author="huawei1" w:date="2022-12-15T15:48:00Z"/>
        </w:rPr>
      </w:pPr>
      <w:del w:id="70" w:author="huawei1" w:date="2022-12-15T15:48:00Z">
        <w:r w:rsidDel="0005131D">
          <w:rPr>
            <w:lang w:eastAsia="en-GB"/>
          </w:rPr>
          <w:delText>Editor’s Note: whether the solution aligns with SA2’s conclusion is FFS.</w:delText>
        </w:r>
      </w:del>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w:date="2023-01-12T16:42:00Z" w:initials="JGJ">
    <w:p w14:paraId="14E85429" w14:textId="14F8FDFD" w:rsidR="004E07FA" w:rsidRDefault="004E07FA">
      <w:pPr>
        <w:pStyle w:val="CommentText"/>
      </w:pPr>
      <w:r>
        <w:rPr>
          <w:rStyle w:val="CommentReference"/>
        </w:rPr>
        <w:annotationRef/>
      </w:r>
      <w:r>
        <w:t>Please remove “activation status” in step 3 and step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85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B710" w16cex:dateUtc="2023-01-12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85429" w16cid:durableId="276AB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7011" w14:textId="77777777" w:rsidR="00A94F76" w:rsidRDefault="00A94F76">
      <w:r>
        <w:separator/>
      </w:r>
    </w:p>
  </w:endnote>
  <w:endnote w:type="continuationSeparator" w:id="0">
    <w:p w14:paraId="33788644" w14:textId="77777777" w:rsidR="00A94F76" w:rsidRDefault="00A94F76">
      <w:r>
        <w:continuationSeparator/>
      </w:r>
    </w:p>
  </w:endnote>
  <w:endnote w:type="continuationNotice" w:id="1">
    <w:p w14:paraId="3963C282" w14:textId="77777777" w:rsidR="00A94F76" w:rsidRDefault="00A94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19A" w14:textId="77777777" w:rsidR="00A94F76" w:rsidRDefault="00A94F76">
      <w:r>
        <w:separator/>
      </w:r>
    </w:p>
  </w:footnote>
  <w:footnote w:type="continuationSeparator" w:id="0">
    <w:p w14:paraId="18BFAD51" w14:textId="77777777" w:rsidR="00A94F76" w:rsidRDefault="00A94F76">
      <w:r>
        <w:continuationSeparator/>
      </w:r>
    </w:p>
  </w:footnote>
  <w:footnote w:type="continuationNotice" w:id="1">
    <w:p w14:paraId="2705E488" w14:textId="77777777" w:rsidR="00A94F76" w:rsidRDefault="00A94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878785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551226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05552111">
    <w:abstractNumId w:val="10"/>
  </w:num>
  <w:num w:numId="4" w16cid:durableId="2097169640">
    <w:abstractNumId w:val="13"/>
  </w:num>
  <w:num w:numId="5" w16cid:durableId="1863661798">
    <w:abstractNumId w:val="12"/>
  </w:num>
  <w:num w:numId="6" w16cid:durableId="135690005">
    <w:abstractNumId w:val="8"/>
  </w:num>
  <w:num w:numId="7" w16cid:durableId="1109738049">
    <w:abstractNumId w:val="9"/>
  </w:num>
  <w:num w:numId="8" w16cid:durableId="1683971935">
    <w:abstractNumId w:val="17"/>
  </w:num>
  <w:num w:numId="9" w16cid:durableId="1384408186">
    <w:abstractNumId w:val="15"/>
  </w:num>
  <w:num w:numId="10" w16cid:durableId="1901598877">
    <w:abstractNumId w:val="16"/>
  </w:num>
  <w:num w:numId="11" w16cid:durableId="1242567109">
    <w:abstractNumId w:val="11"/>
  </w:num>
  <w:num w:numId="12" w16cid:durableId="1346403039">
    <w:abstractNumId w:val="14"/>
  </w:num>
  <w:num w:numId="13" w16cid:durableId="50155043">
    <w:abstractNumId w:val="6"/>
  </w:num>
  <w:num w:numId="14" w16cid:durableId="1277328833">
    <w:abstractNumId w:val="4"/>
  </w:num>
  <w:num w:numId="15" w16cid:durableId="1802310698">
    <w:abstractNumId w:val="3"/>
  </w:num>
  <w:num w:numId="16" w16cid:durableId="110975459">
    <w:abstractNumId w:val="2"/>
  </w:num>
  <w:num w:numId="17" w16cid:durableId="850873234">
    <w:abstractNumId w:val="1"/>
  </w:num>
  <w:num w:numId="18" w16cid:durableId="244531704">
    <w:abstractNumId w:val="5"/>
  </w:num>
  <w:num w:numId="19" w16cid:durableId="4263118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325C3"/>
    <w:rsid w:val="0005131D"/>
    <w:rsid w:val="00065A5A"/>
    <w:rsid w:val="00077391"/>
    <w:rsid w:val="00085BEE"/>
    <w:rsid w:val="000C1D1B"/>
    <w:rsid w:val="000D21B2"/>
    <w:rsid w:val="000E0476"/>
    <w:rsid w:val="000E2DEF"/>
    <w:rsid w:val="00103B7D"/>
    <w:rsid w:val="001069D8"/>
    <w:rsid w:val="00111F4D"/>
    <w:rsid w:val="00114123"/>
    <w:rsid w:val="001158F5"/>
    <w:rsid w:val="00130FAC"/>
    <w:rsid w:val="00167389"/>
    <w:rsid w:val="00175599"/>
    <w:rsid w:val="00185B5D"/>
    <w:rsid w:val="00191133"/>
    <w:rsid w:val="001926FB"/>
    <w:rsid w:val="001B118A"/>
    <w:rsid w:val="001C7D5E"/>
    <w:rsid w:val="001E55CF"/>
    <w:rsid w:val="00214A4C"/>
    <w:rsid w:val="00224B59"/>
    <w:rsid w:val="002370CE"/>
    <w:rsid w:val="00237B74"/>
    <w:rsid w:val="00274221"/>
    <w:rsid w:val="002A500E"/>
    <w:rsid w:val="002D242C"/>
    <w:rsid w:val="002D42E1"/>
    <w:rsid w:val="002D5CEB"/>
    <w:rsid w:val="002F714D"/>
    <w:rsid w:val="003167EF"/>
    <w:rsid w:val="003221F7"/>
    <w:rsid w:val="003319FF"/>
    <w:rsid w:val="00374BCE"/>
    <w:rsid w:val="00383485"/>
    <w:rsid w:val="00385FDA"/>
    <w:rsid w:val="003D13A2"/>
    <w:rsid w:val="003E3FC2"/>
    <w:rsid w:val="004025C2"/>
    <w:rsid w:val="004261F1"/>
    <w:rsid w:val="004B3790"/>
    <w:rsid w:val="004E07FA"/>
    <w:rsid w:val="004F4622"/>
    <w:rsid w:val="005023A0"/>
    <w:rsid w:val="005431D4"/>
    <w:rsid w:val="00546823"/>
    <w:rsid w:val="00580E26"/>
    <w:rsid w:val="00581659"/>
    <w:rsid w:val="005B68F1"/>
    <w:rsid w:val="005F394E"/>
    <w:rsid w:val="005F6FD0"/>
    <w:rsid w:val="006122D7"/>
    <w:rsid w:val="00615694"/>
    <w:rsid w:val="00615E25"/>
    <w:rsid w:val="00620688"/>
    <w:rsid w:val="0063022C"/>
    <w:rsid w:val="006473CA"/>
    <w:rsid w:val="00663BA8"/>
    <w:rsid w:val="00671919"/>
    <w:rsid w:val="006B1F54"/>
    <w:rsid w:val="006C2BE9"/>
    <w:rsid w:val="006D5398"/>
    <w:rsid w:val="007316C5"/>
    <w:rsid w:val="00731804"/>
    <w:rsid w:val="00740B89"/>
    <w:rsid w:val="007528EF"/>
    <w:rsid w:val="00790CD6"/>
    <w:rsid w:val="007A5314"/>
    <w:rsid w:val="007A5F57"/>
    <w:rsid w:val="007E4FB6"/>
    <w:rsid w:val="00835D06"/>
    <w:rsid w:val="008373E4"/>
    <w:rsid w:val="00843189"/>
    <w:rsid w:val="00845381"/>
    <w:rsid w:val="00852ED7"/>
    <w:rsid w:val="0087755F"/>
    <w:rsid w:val="008916EB"/>
    <w:rsid w:val="0089521A"/>
    <w:rsid w:val="008C11AC"/>
    <w:rsid w:val="008C41FD"/>
    <w:rsid w:val="008D2764"/>
    <w:rsid w:val="008D3714"/>
    <w:rsid w:val="008E4806"/>
    <w:rsid w:val="009240E9"/>
    <w:rsid w:val="009354DE"/>
    <w:rsid w:val="009508C0"/>
    <w:rsid w:val="00965122"/>
    <w:rsid w:val="00967CD8"/>
    <w:rsid w:val="00980875"/>
    <w:rsid w:val="009947BF"/>
    <w:rsid w:val="0099793C"/>
    <w:rsid w:val="009B181B"/>
    <w:rsid w:val="009B230A"/>
    <w:rsid w:val="009D44BC"/>
    <w:rsid w:val="009D4DC5"/>
    <w:rsid w:val="009E2A39"/>
    <w:rsid w:val="009E3849"/>
    <w:rsid w:val="009E65E7"/>
    <w:rsid w:val="00A22D79"/>
    <w:rsid w:val="00A52A55"/>
    <w:rsid w:val="00A605ED"/>
    <w:rsid w:val="00A94F76"/>
    <w:rsid w:val="00AD0029"/>
    <w:rsid w:val="00AE49DB"/>
    <w:rsid w:val="00AE5525"/>
    <w:rsid w:val="00AE752C"/>
    <w:rsid w:val="00AE7707"/>
    <w:rsid w:val="00AF4E47"/>
    <w:rsid w:val="00AF7D17"/>
    <w:rsid w:val="00B04FF6"/>
    <w:rsid w:val="00B13745"/>
    <w:rsid w:val="00B512F1"/>
    <w:rsid w:val="00BB309D"/>
    <w:rsid w:val="00BE296E"/>
    <w:rsid w:val="00BE4030"/>
    <w:rsid w:val="00BF2306"/>
    <w:rsid w:val="00C14372"/>
    <w:rsid w:val="00C16F8D"/>
    <w:rsid w:val="00C6192B"/>
    <w:rsid w:val="00C64FEB"/>
    <w:rsid w:val="00CC1FA3"/>
    <w:rsid w:val="00CC607F"/>
    <w:rsid w:val="00CE24E2"/>
    <w:rsid w:val="00CF26DF"/>
    <w:rsid w:val="00D13737"/>
    <w:rsid w:val="00D578D5"/>
    <w:rsid w:val="00D82FE2"/>
    <w:rsid w:val="00D93B6C"/>
    <w:rsid w:val="00DC3F13"/>
    <w:rsid w:val="00DD4283"/>
    <w:rsid w:val="00E0061A"/>
    <w:rsid w:val="00E134D5"/>
    <w:rsid w:val="00E20DE1"/>
    <w:rsid w:val="00E30BEB"/>
    <w:rsid w:val="00E32C7A"/>
    <w:rsid w:val="00E524A2"/>
    <w:rsid w:val="00E74422"/>
    <w:rsid w:val="00E75384"/>
    <w:rsid w:val="00EA7F68"/>
    <w:rsid w:val="00EB0EEC"/>
    <w:rsid w:val="00EC0A03"/>
    <w:rsid w:val="00ED26CF"/>
    <w:rsid w:val="00ED2714"/>
    <w:rsid w:val="00ED5042"/>
    <w:rsid w:val="00ED7ED2"/>
    <w:rsid w:val="00F122FE"/>
    <w:rsid w:val="00F212AB"/>
    <w:rsid w:val="00F257F0"/>
    <w:rsid w:val="00F25AD6"/>
    <w:rsid w:val="00F4403C"/>
    <w:rsid w:val="00F467F4"/>
    <w:rsid w:val="00F51CD3"/>
    <w:rsid w:val="00F56B47"/>
    <w:rsid w:val="00F6611F"/>
    <w:rsid w:val="00F92D8E"/>
    <w:rsid w:val="00F94D60"/>
    <w:rsid w:val="00FD01D2"/>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Normal"/>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ListParagraph">
    <w:name w:val="List Paragraph"/>
    <w:basedOn w:val="Normal"/>
    <w:uiPriority w:val="34"/>
    <w:qFormat/>
    <w:rsid w:val="0061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BF289B4-412C-401D-83A5-4BF17FC209A0}">
  <ds:schemaRefs>
    <ds:schemaRef ds:uri="http://schemas.openxmlformats.org/officeDocument/2006/bibliography"/>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Ericsson</cp:lastModifiedBy>
  <cp:revision>3</cp:revision>
  <dcterms:created xsi:type="dcterms:W3CDTF">2023-01-17T09:13:00Z</dcterms:created>
  <dcterms:modified xsi:type="dcterms:W3CDTF">2023-01-17T09:56:00Z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(3)3BlzGdkNXP0VBeH5FbUSStItq9nt4i5zGLtKLGqPg+eFgCd4ovDMetnGKwQmaiyogZfWt7+c
n50NarjG0Y8kyCjU+U08o7c/7XYJl1SjtU60M0tcm+lUVSlQlLO2U9pJwQl7hCDfB5g+j3UB
Kb+tlziamEq3QoLW0TRyApHAGzfDsNNmTWAOgpyMmFWXRAh4rtNCuOjjzporcJIx2J+kOZQ6
ObX/LZqmgZTdo+OGGK</vt:lpwstr>
  </property>
  <property fmtid="{D5CDD505-2E9C-101B-9397-08002B2CF9AE}" pid="4" name="_2015_ms_pID_7253431">
    <vt:lpwstr>9IxcvShJDM1AAA5TOTyuBo+g02XtaUBAtaXTLH0wTAoEkUtm7RE8iW
B282L4uIVJuSeOUGT0r6twlUWik+iEzfJ85bHghukxnjzyUxzcCjPOJOUSW8AoRFKfamW9gK
y1JAVyUgOr8T3nnukGqBoAemv7iS//7LvHfhNWnJx7jTk479AvRlqk7gNUqS1Cpj7owUHk8K
yv7WPL0Z6Y/xXuXz5K91jBtB0TbD5o7aUTaV</vt:lpwstr>
  </property>
  <property fmtid="{D5CDD505-2E9C-101B-9397-08002B2CF9AE}" pid="5" name="_2015_ms_pID_7253432">
    <vt:lpwstr>tw==</vt:lpwstr>
  </property>
</Properties>
</file>