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7AD53FFF"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776CDF">
        <w:rPr>
          <w:b/>
          <w:noProof/>
          <w:sz w:val="24"/>
        </w:rPr>
        <w:t>8</w:t>
      </w:r>
      <w:r>
        <w:rPr>
          <w:b/>
          <w:noProof/>
          <w:sz w:val="24"/>
        </w:rPr>
        <w:t>e</w:t>
      </w:r>
      <w:r w:rsidRPr="00F25496">
        <w:rPr>
          <w:b/>
          <w:i/>
          <w:noProof/>
          <w:sz w:val="24"/>
        </w:rPr>
        <w:t xml:space="preserve"> </w:t>
      </w:r>
      <w:r w:rsidRPr="00F25496">
        <w:rPr>
          <w:b/>
          <w:i/>
          <w:noProof/>
          <w:sz w:val="28"/>
        </w:rPr>
        <w:tab/>
      </w:r>
      <w:ins w:id="0" w:author="mi-r1" w:date="2022-08-24T01:23:00Z">
        <w:r w:rsidR="008F6BBC">
          <w:rPr>
            <w:b/>
            <w:i/>
            <w:noProof/>
            <w:sz w:val="28"/>
          </w:rPr>
          <w:t>draft_</w:t>
        </w:r>
      </w:ins>
      <w:r w:rsidRPr="00F25496">
        <w:rPr>
          <w:b/>
          <w:i/>
          <w:noProof/>
          <w:sz w:val="28"/>
        </w:rPr>
        <w:t>S3-2</w:t>
      </w:r>
      <w:r>
        <w:rPr>
          <w:b/>
          <w:i/>
          <w:noProof/>
          <w:sz w:val="28"/>
        </w:rPr>
        <w:t>2</w:t>
      </w:r>
      <w:r w:rsidR="0098054E">
        <w:rPr>
          <w:b/>
          <w:i/>
          <w:noProof/>
          <w:sz w:val="28"/>
        </w:rPr>
        <w:t>2198</w:t>
      </w:r>
      <w:ins w:id="1" w:author="mi-r1" w:date="2022-08-24T01:23:00Z">
        <w:r w:rsidR="008F6BBC">
          <w:rPr>
            <w:b/>
            <w:i/>
            <w:noProof/>
            <w:sz w:val="28"/>
          </w:rPr>
          <w:t>-r</w:t>
        </w:r>
        <w:del w:id="2" w:author="mi-r2" w:date="2022-08-25T15:13:00Z">
          <w:r w:rsidR="008F6BBC" w:rsidDel="005F66FB">
            <w:rPr>
              <w:b/>
              <w:i/>
              <w:noProof/>
              <w:sz w:val="28"/>
            </w:rPr>
            <w:delText>1</w:delText>
          </w:r>
        </w:del>
      </w:ins>
      <w:ins w:id="3" w:author="mi-r2" w:date="2022-08-25T15:13:00Z">
        <w:r w:rsidR="005F66FB">
          <w:rPr>
            <w:b/>
            <w:i/>
            <w:noProof/>
            <w:sz w:val="28"/>
          </w:rPr>
          <w:t>2</w:t>
        </w:r>
      </w:ins>
    </w:p>
    <w:p w14:paraId="053EDF82" w14:textId="77777777" w:rsidR="00776CDF" w:rsidRDefault="00776CDF" w:rsidP="00776CDF">
      <w:pPr>
        <w:pStyle w:val="CRCoverPage"/>
        <w:outlineLvl w:val="0"/>
        <w:rPr>
          <w:b/>
          <w:noProof/>
          <w:sz w:val="24"/>
        </w:rPr>
      </w:pPr>
      <w:proofErr w:type="gramStart"/>
      <w:r>
        <w:rPr>
          <w:b/>
          <w:bCs/>
          <w:sz w:val="24"/>
        </w:rPr>
        <w:t>e-meeting</w:t>
      </w:r>
      <w:proofErr w:type="gramEnd"/>
      <w:r>
        <w:rPr>
          <w:b/>
          <w:bCs/>
          <w:sz w:val="24"/>
        </w:rPr>
        <w:t xml:space="preserve">, 22 </w:t>
      </w:r>
      <w:r>
        <w:rPr>
          <w:rFonts w:hint="eastAsia"/>
          <w:b/>
          <w:bCs/>
          <w:sz w:val="24"/>
          <w:lang w:eastAsia="zh-CN"/>
        </w:rPr>
        <w:t>-</w:t>
      </w:r>
      <w:r>
        <w:rPr>
          <w:b/>
          <w:bCs/>
          <w:sz w:val="24"/>
        </w:rPr>
        <w:t xml:space="preserve"> 26 A</w:t>
      </w:r>
      <w:r>
        <w:rPr>
          <w:rFonts w:hint="eastAsia"/>
          <w:b/>
          <w:bCs/>
          <w:sz w:val="24"/>
          <w:lang w:eastAsia="zh-CN"/>
        </w:rPr>
        <w:t>ugust</w:t>
      </w:r>
      <w:r w:rsidRPr="00DA366E">
        <w:rPr>
          <w:b/>
          <w:bCs/>
          <w:sz w:val="24"/>
        </w:rPr>
        <w:t xml:space="preserve">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t xml:space="preserve">    </w:t>
      </w:r>
      <w:r>
        <w:rPr>
          <w:noProof/>
        </w:rPr>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E0084C" w:rsidR="001E41F3" w:rsidRPr="00410371" w:rsidRDefault="00DF5689" w:rsidP="00776CDF">
            <w:pPr>
              <w:pStyle w:val="CRCoverPage"/>
              <w:spacing w:after="0"/>
              <w:jc w:val="right"/>
              <w:rPr>
                <w:b/>
                <w:noProof/>
                <w:sz w:val="28"/>
              </w:rPr>
            </w:pPr>
            <w:fldSimple w:instr=" DOCPROPERTY  Spec#  \* MERGEFORMAT ">
              <w:r w:rsidR="00776CDF">
                <w:rPr>
                  <w:b/>
                  <w:noProof/>
                  <w:sz w:val="28"/>
                </w:rPr>
                <w:t>33.503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7E530A" w:rsidR="001E41F3" w:rsidRPr="00410371" w:rsidRDefault="00DF5689" w:rsidP="0098054E">
            <w:pPr>
              <w:pStyle w:val="CRCoverPage"/>
              <w:spacing w:after="0"/>
              <w:rPr>
                <w:noProof/>
              </w:rPr>
            </w:pPr>
            <w:fldSimple w:instr=" DOCPROPERTY  Cr#  \* MERGEFORMAT ">
              <w:r w:rsidR="0098054E">
                <w:rPr>
                  <w:b/>
                  <w:noProof/>
                  <w:sz w:val="28"/>
                </w:rPr>
                <w:t>0034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F5689"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A00EE2" w:rsidR="001E41F3" w:rsidRPr="00410371" w:rsidRDefault="00DF5689" w:rsidP="00776CDF">
            <w:pPr>
              <w:pStyle w:val="CRCoverPage"/>
              <w:spacing w:after="0"/>
              <w:jc w:val="center"/>
              <w:rPr>
                <w:noProof/>
                <w:sz w:val="28"/>
              </w:rPr>
            </w:pPr>
            <w:fldSimple w:instr=" DOCPROPERTY  Version  \* MERGEFORMAT ">
              <w:r w:rsidR="00776CDF">
                <w:rPr>
                  <w:b/>
                  <w:noProof/>
                  <w:sz w:val="28"/>
                </w:rPr>
                <w:t>17.0.1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446C3E" w:rsidR="00F25D98" w:rsidRDefault="0098054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F9568C" w:rsidR="00F25D98" w:rsidRDefault="009805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46168C" w:rsidR="001E41F3" w:rsidRDefault="00DF5689" w:rsidP="007B5E26">
            <w:pPr>
              <w:pStyle w:val="CRCoverPage"/>
              <w:spacing w:after="0"/>
              <w:ind w:left="100"/>
              <w:rPr>
                <w:noProof/>
              </w:rPr>
            </w:pPr>
            <w:fldSimple w:instr=" DOCPROPERTY  CrTitle  \* MERGEFORMAT ">
              <w:r w:rsidR="007B5E26">
                <w:t>Update</w:t>
              </w:r>
              <w:r w:rsidR="00EC7C4F">
                <w:t>s</w:t>
              </w:r>
              <w:r w:rsidR="007B5E26">
                <w:t xml:space="preserve"> to U2N Relay Discovery Security Procedure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CA452" w:rsidR="001E41F3" w:rsidRDefault="002F0EC0">
            <w:pPr>
              <w:pStyle w:val="CRCoverPage"/>
              <w:spacing w:after="0"/>
              <w:ind w:left="100"/>
              <w:rPr>
                <w:noProof/>
                <w:lang w:eastAsia="zh-CN"/>
              </w:rPr>
            </w:pPr>
            <w:r>
              <w:rPr>
                <w:rFonts w:hint="eastAsia"/>
                <w:noProof/>
                <w:lang w:eastAsia="zh-CN"/>
              </w:rPr>
              <w:t>X</w:t>
            </w:r>
            <w:r>
              <w:rPr>
                <w:noProof/>
                <w:lang w:eastAsia="zh-CN"/>
              </w:rPr>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69EE3C" w:rsidR="001E41F3" w:rsidRDefault="005F66FB" w:rsidP="002F0EC0">
            <w:pPr>
              <w:pStyle w:val="CRCoverPage"/>
              <w:spacing w:after="0"/>
              <w:ind w:left="100"/>
              <w:rPr>
                <w:noProof/>
              </w:rPr>
            </w:pPr>
            <w:r w:rsidRPr="005F66FB">
              <w:t>5G_Prose</w:t>
            </w:r>
            <w:bookmarkStart w:id="5" w:name="_GoBack"/>
            <w:bookmarkEnd w:id="5"/>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869E23" w:rsidR="001E41F3" w:rsidRDefault="004D5235">
            <w:pPr>
              <w:pStyle w:val="CRCoverPage"/>
              <w:spacing w:after="0"/>
              <w:ind w:left="100"/>
              <w:rPr>
                <w:noProof/>
              </w:rPr>
            </w:pPr>
            <w:r>
              <w:t>2022-</w:t>
            </w:r>
            <w:r w:rsidR="00776CDF">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85D04F" w:rsidR="001E41F3" w:rsidRDefault="00DF5689" w:rsidP="00776CDF">
            <w:pPr>
              <w:pStyle w:val="CRCoverPage"/>
              <w:spacing w:after="0"/>
              <w:ind w:left="100" w:right="-609"/>
              <w:rPr>
                <w:b/>
                <w:noProof/>
              </w:rPr>
            </w:pPr>
            <w:fldSimple w:instr=" DOCPROPERTY  Cat  \* MERGEFORMAT ">
              <w:r w:rsidR="00776CD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AD44EE" w:rsidR="001E41F3" w:rsidRDefault="004D5235">
            <w:pPr>
              <w:pStyle w:val="CRCoverPage"/>
              <w:spacing w:after="0"/>
              <w:ind w:left="100"/>
              <w:rPr>
                <w:noProof/>
              </w:rPr>
            </w:pPr>
            <w:r>
              <w:t>Rel-</w:t>
            </w:r>
            <w:r w:rsidR="00776CD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84815A" w14:textId="4FBB2C35" w:rsidR="004967E8" w:rsidRDefault="00DB1977" w:rsidP="004967E8">
            <w:pPr>
              <w:pStyle w:val="CRCoverPage"/>
              <w:ind w:left="100"/>
              <w:rPr>
                <w:noProof/>
              </w:rPr>
            </w:pPr>
            <w:r w:rsidRPr="00DB1977">
              <w:rPr>
                <w:noProof/>
              </w:rPr>
              <w:t>In steps #2</w:t>
            </w:r>
            <w:r w:rsidR="00B37FD3">
              <w:rPr>
                <w:noProof/>
              </w:rPr>
              <w:t xml:space="preserve"> and #6</w:t>
            </w:r>
            <w:r w:rsidR="004967E8">
              <w:rPr>
                <w:noProof/>
              </w:rPr>
              <w:t xml:space="preserve"> of Model A and Model B </w:t>
            </w:r>
            <w:r w:rsidR="000C3D19">
              <w:rPr>
                <w:noProof/>
              </w:rPr>
              <w:t>f</w:t>
            </w:r>
            <w:r w:rsidR="004967E8">
              <w:rPr>
                <w:noProof/>
              </w:rPr>
              <w:t>or</w:t>
            </w:r>
            <w:r w:rsidR="000C3D19">
              <w:rPr>
                <w:noProof/>
              </w:rPr>
              <w:t xml:space="preserve"> </w:t>
            </w:r>
            <w:r w:rsidR="004967E8">
              <w:rPr>
                <w:noProof/>
              </w:rPr>
              <w:t>UE-to-Network Relay</w:t>
            </w:r>
            <w:r w:rsidR="000C3D19">
              <w:rPr>
                <w:noProof/>
              </w:rPr>
              <w:t xml:space="preserve"> discovery</w:t>
            </w:r>
            <w:r w:rsidR="004967E8">
              <w:rPr>
                <w:noProof/>
              </w:rPr>
              <w:t xml:space="preserve"> security procedure</w:t>
            </w:r>
            <w:r w:rsidRPr="00DB1977">
              <w:rPr>
                <w:noProof/>
              </w:rPr>
              <w:t xml:space="preserve">, </w:t>
            </w:r>
            <w:r>
              <w:rPr>
                <w:noProof/>
              </w:rPr>
              <w:t>the current specification in TS 33.503 is that</w:t>
            </w:r>
            <w:r w:rsidRPr="00DB1977">
              <w:rPr>
                <w:noProof/>
              </w:rPr>
              <w:t xml:space="preserve"> the authorization could be skipped. </w:t>
            </w:r>
          </w:p>
          <w:p w14:paraId="2E1D50D2" w14:textId="77777777" w:rsidR="001E41F3" w:rsidRDefault="000C3D19" w:rsidP="001B3C5D">
            <w:pPr>
              <w:pStyle w:val="CRCoverPage"/>
              <w:ind w:left="100"/>
              <w:rPr>
                <w:noProof/>
              </w:rPr>
            </w:pPr>
            <w:r>
              <w:rPr>
                <w:noProof/>
              </w:rPr>
              <w:t xml:space="preserve">However, if the authorziation is not performed, a </w:t>
            </w:r>
            <w:r w:rsidRPr="00DB1977">
              <w:rPr>
                <w:noProof/>
              </w:rPr>
              <w:t xml:space="preserve">malicious </w:t>
            </w:r>
            <w:r>
              <w:rPr>
                <w:noProof/>
              </w:rPr>
              <w:t xml:space="preserve">or misbehaving </w:t>
            </w:r>
            <w:r w:rsidR="00DB1977" w:rsidRPr="00DB1977">
              <w:rPr>
                <w:noProof/>
              </w:rPr>
              <w:t>UE can</w:t>
            </w:r>
            <w:r w:rsidR="004967E8">
              <w:rPr>
                <w:noProof/>
              </w:rPr>
              <w:t xml:space="preserve"> request discovery security material for the requested</w:t>
            </w:r>
            <w:r w:rsidR="00DB1977" w:rsidRPr="00DB1977">
              <w:rPr>
                <w:noProof/>
              </w:rPr>
              <w:t xml:space="preserve"> </w:t>
            </w:r>
            <w:r w:rsidR="004967E8">
              <w:rPr>
                <w:noProof/>
              </w:rPr>
              <w:t xml:space="preserve">U2N </w:t>
            </w:r>
            <w:r w:rsidR="00DB1977" w:rsidRPr="00DB1977">
              <w:rPr>
                <w:noProof/>
              </w:rPr>
              <w:t>relay service</w:t>
            </w:r>
            <w:r w:rsidR="004967E8">
              <w:rPr>
                <w:noProof/>
              </w:rPr>
              <w:t xml:space="preserve"> (indicated by the RSC)</w:t>
            </w:r>
            <w:r w:rsidR="00DB1977" w:rsidRPr="00DB1977">
              <w:rPr>
                <w:noProof/>
              </w:rPr>
              <w:t xml:space="preserve"> </w:t>
            </w:r>
            <w:r w:rsidR="001B3C5D">
              <w:rPr>
                <w:noProof/>
              </w:rPr>
              <w:t xml:space="preserve">which </w:t>
            </w:r>
            <w:r w:rsidR="00DB1977" w:rsidRPr="00DB1977">
              <w:rPr>
                <w:noProof/>
              </w:rPr>
              <w:t xml:space="preserve">it is </w:t>
            </w:r>
            <w:r w:rsidR="001B3C5D">
              <w:rPr>
                <w:noProof/>
              </w:rPr>
              <w:t xml:space="preserve">actually </w:t>
            </w:r>
            <w:r w:rsidR="00DB1977" w:rsidRPr="00DB1977">
              <w:rPr>
                <w:noProof/>
              </w:rPr>
              <w:t>not allowed to provide or use.</w:t>
            </w:r>
            <w:r w:rsidR="004967E8">
              <w:rPr>
                <w:noProof/>
              </w:rPr>
              <w:t xml:space="preserve"> </w:t>
            </w:r>
            <w:r w:rsidR="00BA5054">
              <w:rPr>
                <w:noProof/>
              </w:rPr>
              <w:t>This will cause unauthorized service usage or waste of network resouce (PKMF/DDNMF unnecessarily generating security matrial).</w:t>
            </w:r>
          </w:p>
          <w:p w14:paraId="708AA7DE" w14:textId="219E07A2" w:rsidR="00C86E54" w:rsidRDefault="00C86E54" w:rsidP="006E0137">
            <w:pPr>
              <w:pStyle w:val="CRCoverPage"/>
              <w:ind w:left="100"/>
              <w:rPr>
                <w:noProof/>
              </w:rPr>
            </w:pPr>
            <w:r>
              <w:rPr>
                <w:noProof/>
              </w:rPr>
              <w:t xml:space="preserve">For U2N relay communication, the PC5 security policies associated with </w:t>
            </w:r>
            <w:r w:rsidR="006E0137">
              <w:rPr>
                <w:noProof/>
              </w:rPr>
              <w:t xml:space="preserve">the </w:t>
            </w:r>
            <w:r>
              <w:rPr>
                <w:noProof/>
              </w:rPr>
              <w:t xml:space="preserve"> RSCs are configured in the PCF. When the DDNMF intends to provide </w:t>
            </w:r>
            <w:r w:rsidRPr="00C86E54">
              <w:rPr>
                <w:noProof/>
              </w:rPr>
              <w:t>PC5 security policies</w:t>
            </w:r>
            <w:r>
              <w:rPr>
                <w:noProof/>
              </w:rPr>
              <w:t xml:space="preserve"> to the UE during U2N relay discovery, it can only get the policies from the PCF but not from ProSe App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rsidP="001B3C5D">
            <w:pPr>
              <w:pStyle w:val="CRCoverPage"/>
              <w:tabs>
                <w:tab w:val="right" w:pos="2184"/>
              </w:tabs>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4FEFED" w14:textId="126BB143" w:rsidR="001E41F3" w:rsidRDefault="001B3C5D" w:rsidP="001B3C5D">
            <w:pPr>
              <w:pStyle w:val="CRCoverPage"/>
              <w:ind w:left="100"/>
              <w:rPr>
                <w:noProof/>
                <w:lang w:eastAsia="zh-CN"/>
              </w:rPr>
            </w:pPr>
            <w:r>
              <w:rPr>
                <w:noProof/>
                <w:lang w:eastAsia="zh-CN"/>
              </w:rPr>
              <w:t>Modified the current specification for relay discovery authorization</w:t>
            </w:r>
            <w:r w:rsidRPr="00DB1977">
              <w:rPr>
                <w:noProof/>
              </w:rPr>
              <w:t xml:space="preserve"> </w:t>
            </w:r>
            <w:r>
              <w:rPr>
                <w:noProof/>
              </w:rPr>
              <w:t>i</w:t>
            </w:r>
            <w:r w:rsidRPr="00DB1977">
              <w:rPr>
                <w:noProof/>
              </w:rPr>
              <w:t>n steps #2</w:t>
            </w:r>
            <w:r w:rsidR="00B37FD3">
              <w:rPr>
                <w:noProof/>
              </w:rPr>
              <w:t xml:space="preserve"> and</w:t>
            </w:r>
            <w:r>
              <w:rPr>
                <w:noProof/>
              </w:rPr>
              <w:t xml:space="preserve"> #6</w:t>
            </w:r>
            <w:r w:rsidR="00B37FD3">
              <w:rPr>
                <w:noProof/>
              </w:rPr>
              <w:t xml:space="preserve"> </w:t>
            </w:r>
            <w:r>
              <w:rPr>
                <w:noProof/>
              </w:rPr>
              <w:t xml:space="preserve">of Model A and Model B in </w:t>
            </w:r>
            <w:r w:rsidRPr="00BA5054">
              <w:rPr>
                <w:noProof/>
              </w:rPr>
              <w:t>6.1.3.2.2.1</w:t>
            </w:r>
            <w:r>
              <w:rPr>
                <w:noProof/>
              </w:rPr>
              <w:t xml:space="preserve"> and </w:t>
            </w:r>
            <w:r w:rsidRPr="005B29E9">
              <w:t>6.</w:t>
            </w:r>
            <w:r w:rsidRPr="005B29E9">
              <w:rPr>
                <w:lang w:eastAsia="zh-CN"/>
              </w:rPr>
              <w:t>1</w:t>
            </w:r>
            <w:r>
              <w:t>.3.2.2.2</w:t>
            </w:r>
            <w:r>
              <w:rPr>
                <w:noProof/>
                <w:lang w:eastAsia="zh-CN"/>
              </w:rPr>
              <w:t>.</w:t>
            </w:r>
          </w:p>
          <w:p w14:paraId="68D412A5" w14:textId="5425E8C1" w:rsidR="001B3C5D" w:rsidRDefault="00C86E54" w:rsidP="001B3C5D">
            <w:pPr>
              <w:pStyle w:val="CRCoverPage"/>
              <w:ind w:left="100"/>
              <w:rPr>
                <w:noProof/>
                <w:lang w:eastAsia="zh-CN"/>
              </w:rPr>
            </w:pPr>
            <w:r>
              <w:rPr>
                <w:noProof/>
                <w:lang w:eastAsia="zh-CN"/>
              </w:rPr>
              <w:t xml:space="preserve">Modified NOTE 2 regarding </w:t>
            </w:r>
            <w:r w:rsidRPr="00C86E54">
              <w:rPr>
                <w:noProof/>
              </w:rPr>
              <w:t>PC5 security policies</w:t>
            </w:r>
            <w:r>
              <w:rPr>
                <w:noProof/>
                <w:lang w:eastAsia="zh-CN"/>
              </w:rPr>
              <w:t xml:space="preserve"> in </w:t>
            </w:r>
            <w:r>
              <w:rPr>
                <w:noProof/>
              </w:rPr>
              <w:t xml:space="preserve">Model A and Model B in </w:t>
            </w:r>
            <w:r w:rsidRPr="00BA5054">
              <w:rPr>
                <w:noProof/>
              </w:rPr>
              <w:t>6.1.3.2.2.1</w:t>
            </w:r>
            <w:r>
              <w:rPr>
                <w:noProof/>
              </w:rPr>
              <w:t xml:space="preserve"> and </w:t>
            </w:r>
            <w:r w:rsidRPr="005B29E9">
              <w:t>6.</w:t>
            </w:r>
            <w:r w:rsidRPr="005B29E9">
              <w:rPr>
                <w:lang w:eastAsia="zh-CN"/>
              </w:rPr>
              <w:t>1</w:t>
            </w:r>
            <w:r>
              <w:t>.3.2.2.2.</w:t>
            </w:r>
          </w:p>
          <w:p w14:paraId="31C656EC" w14:textId="4A8792BB" w:rsidR="001B3C5D" w:rsidRDefault="00C86E54" w:rsidP="001B3C5D">
            <w:pPr>
              <w:pStyle w:val="CRCoverPage"/>
              <w:ind w:left="100"/>
              <w:rPr>
                <w:noProof/>
                <w:lang w:eastAsia="zh-CN"/>
              </w:rPr>
            </w:pPr>
            <w:r>
              <w:rPr>
                <w:noProof/>
                <w:lang w:eastAsia="zh-CN"/>
              </w:rPr>
              <w:t>Added other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A48E79" w:rsidR="001E41F3" w:rsidRDefault="00BA5054">
            <w:pPr>
              <w:pStyle w:val="CRCoverPage"/>
              <w:spacing w:after="0"/>
              <w:ind w:left="100"/>
              <w:rPr>
                <w:noProof/>
                <w:lang w:eastAsia="zh-CN"/>
              </w:rPr>
            </w:pPr>
            <w:r>
              <w:rPr>
                <w:rFonts w:hint="eastAsia"/>
                <w:noProof/>
                <w:lang w:eastAsia="zh-CN"/>
              </w:rPr>
              <w:t>S</w:t>
            </w:r>
            <w:r>
              <w:rPr>
                <w:noProof/>
                <w:lang w:eastAsia="zh-CN"/>
              </w:rPr>
              <w:t xml:space="preserve">ecurity risks </w:t>
            </w:r>
            <w:r w:rsidR="001026A7">
              <w:rPr>
                <w:noProof/>
                <w:lang w:eastAsia="zh-CN"/>
              </w:rPr>
              <w:t xml:space="preserve">exist </w:t>
            </w:r>
            <w:r>
              <w:rPr>
                <w:noProof/>
                <w:lang w:eastAsia="zh-CN"/>
              </w:rPr>
              <w:t>if current procedure is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C482D1" w:rsidR="001E41F3" w:rsidRDefault="00BA5054">
            <w:pPr>
              <w:pStyle w:val="CRCoverPage"/>
              <w:spacing w:after="0"/>
              <w:ind w:left="100"/>
              <w:rPr>
                <w:noProof/>
              </w:rPr>
            </w:pPr>
            <w:r w:rsidRPr="00BA5054">
              <w:rPr>
                <w:noProof/>
              </w:rPr>
              <w:t>6.1.3.2.1</w:t>
            </w:r>
            <w:r>
              <w:rPr>
                <w:noProof/>
              </w:rPr>
              <w:t xml:space="preserve">, </w:t>
            </w:r>
            <w:r w:rsidRPr="00BA5054">
              <w:rPr>
                <w:noProof/>
              </w:rPr>
              <w:t>6.1.3.2.2.1</w:t>
            </w:r>
            <w:r>
              <w:rPr>
                <w:noProof/>
              </w:rPr>
              <w:t xml:space="preserve">, </w:t>
            </w:r>
            <w:r w:rsidRPr="005B29E9">
              <w:t>6.</w:t>
            </w:r>
            <w:r w:rsidRPr="005B29E9">
              <w:rPr>
                <w:lang w:eastAsia="zh-CN"/>
              </w:rPr>
              <w:t>1</w:t>
            </w:r>
            <w:r>
              <w:t>.3.2.2.2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52620" w:rsidR="001E41F3" w:rsidRDefault="005F66F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9489A4" w:rsidR="001E41F3" w:rsidRDefault="005F66F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7147A0" w:rsidR="001E41F3" w:rsidRDefault="005F66F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D2DCA0" w14:textId="1266CC8E" w:rsidR="007954D5" w:rsidRDefault="007954D5" w:rsidP="007954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6" w:name="_Toc106364503"/>
      <w:bookmarkStart w:id="7" w:name="_Toc106372375"/>
      <w:r>
        <w:rPr>
          <w:rFonts w:ascii="Arial" w:eastAsia="Malgun Gothic" w:hAnsi="Arial" w:cs="Arial"/>
          <w:color w:val="0000FF"/>
          <w:sz w:val="32"/>
          <w:szCs w:val="32"/>
        </w:rPr>
        <w:lastRenderedPageBreak/>
        <w:t>*************** Start of the Change ****************</w:t>
      </w:r>
    </w:p>
    <w:p w14:paraId="68F327D9" w14:textId="77777777" w:rsidR="007954D5" w:rsidRPr="005B29E9" w:rsidRDefault="007954D5" w:rsidP="007954D5">
      <w:pPr>
        <w:pStyle w:val="40"/>
      </w:pPr>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6"/>
      <w:bookmarkEnd w:id="7"/>
    </w:p>
    <w:p w14:paraId="534CA9BD" w14:textId="77777777" w:rsidR="007954D5" w:rsidRPr="005B29E9" w:rsidRDefault="007954D5" w:rsidP="007954D5">
      <w:pPr>
        <w:pStyle w:val="50"/>
      </w:pPr>
      <w:bookmarkStart w:id="8" w:name="_Toc106364504"/>
      <w:bookmarkStart w:id="9" w:name="_Toc106372376"/>
      <w:r w:rsidRPr="005B29E9">
        <w:t>6.1.3.2.1</w:t>
      </w:r>
      <w:r w:rsidRPr="005B29E9">
        <w:tab/>
        <w:t>General</w:t>
      </w:r>
      <w:bookmarkEnd w:id="8"/>
      <w:bookmarkEnd w:id="9"/>
    </w:p>
    <w:p w14:paraId="3F18A5CE" w14:textId="77777777" w:rsidR="007954D5" w:rsidRPr="005B29E9" w:rsidRDefault="007954D5" w:rsidP="007954D5">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2F9DAA20" w14:textId="77777777" w:rsidR="007954D5" w:rsidRPr="005B29E9" w:rsidRDefault="007954D5" w:rsidP="007954D5">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(e.g. to ensure a UE's privacy is not disclosed to </w:t>
      </w:r>
      <w:bookmarkStart w:id="10" w:name="EDM_Bookmark_"/>
      <w:r w:rsidRPr="005B29E9">
        <w:t>unauthorized</w:t>
      </w:r>
      <w:bookmarkEnd w:id="10"/>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E9462BE" w14:textId="77777777" w:rsidR="007954D5" w:rsidRPr="005B29E9" w:rsidRDefault="007954D5" w:rsidP="007954D5">
      <w:r w:rsidRPr="005B29E9">
        <w:t xml:space="preserve">The security parameters needed by a sending UE to protect a discovery message (i.e.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(i.e.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2D9CFA0D" w14:textId="77777777" w:rsidR="007954D5" w:rsidRPr="005B29E9" w:rsidRDefault="007954D5" w:rsidP="007954D5">
      <w:r w:rsidRPr="005B29E9">
        <w:rPr>
          <w:rFonts w:hint="eastAsia"/>
          <w:lang w:eastAsia="zh-CN"/>
        </w:rPr>
        <w:t>I</w:t>
      </w:r>
      <w:r w:rsidRPr="005B29E9">
        <w:rPr>
          <w:lang w:eastAsia="zh-CN"/>
        </w:rPr>
        <w:t>n addition to clause 6.1.3.4.1 in</w:t>
      </w:r>
      <w:r>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5G Prose introduced a new feature:</w:t>
      </w:r>
    </w:p>
    <w:p w14:paraId="7A319531" w14:textId="77777777" w:rsidR="007954D5" w:rsidRPr="005B29E9" w:rsidRDefault="007954D5" w:rsidP="007954D5">
      <w:pPr>
        <w:pStyle w:val="B1"/>
        <w:rPr>
          <w:lang w:eastAsia="zh-CN"/>
        </w:rPr>
      </w:pPr>
      <w:r w:rsidRPr="005B29E9">
        <w:t>-</w:t>
      </w:r>
      <w:r w:rsidRPr="005B29E9">
        <w:tab/>
        <w:t>During the discovery request procedure, 5G DDNMF may optionally provide the PC5 security policies to the UEs.</w:t>
      </w:r>
    </w:p>
    <w:p w14:paraId="5B357C26" w14:textId="77777777" w:rsidR="007954D5" w:rsidRPr="005B29E9" w:rsidRDefault="007954D5" w:rsidP="007954D5">
      <w:pPr>
        <w:pStyle w:val="B1"/>
      </w:pPr>
      <w:r w:rsidRPr="005B29E9">
        <w:t>-</w:t>
      </w:r>
      <w:r w:rsidRPr="005B29E9">
        <w:tab/>
        <w:t>A ciphering algorithm for message-specific confidentiality is configured at the UE during the Discovery Request procedure.</w:t>
      </w:r>
    </w:p>
    <w:p w14:paraId="2DE8A7AE" w14:textId="389237A1" w:rsidR="007954D5" w:rsidRPr="005B29E9" w:rsidRDefault="007954D5" w:rsidP="007954D5">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Pr="005B29E9">
        <w:rPr>
          <w:rFonts w:hint="eastAsia"/>
          <w:lang w:eastAsia="zh-CN"/>
        </w:rPr>
        <w:t>D</w:t>
      </w:r>
      <w:r w:rsidRPr="005B29E9">
        <w:t>iscovery</w:t>
      </w:r>
      <w:ins w:id="11" w:author="mi" w:date="2022-08-09T18:11:00Z">
        <w:r w:rsidR="00037296">
          <w:t xml:space="preserve">, </w:t>
        </w:r>
      </w:ins>
      <w:ins w:id="12" w:author="mi" w:date="2022-08-16T17:28:00Z">
        <w:r w:rsidR="006B50C6">
          <w:t>in that</w:t>
        </w:r>
      </w:ins>
      <w:ins w:id="13" w:author="mi" w:date="2022-08-09T18:11:00Z">
        <w:r w:rsidR="00037296">
          <w:t xml:space="preserve"> </w:t>
        </w:r>
        <w:del w:id="14" w:author="mi-r1" w:date="2022-08-24T01:24:00Z">
          <w:r w:rsidR="00037296" w:rsidDel="008F6BBC">
            <w:delText xml:space="preserve">that </w:delText>
          </w:r>
        </w:del>
        <w:r w:rsidR="00037296">
          <w:rPr>
            <w:lang w:eastAsia="zh-CN"/>
          </w:rPr>
          <w:t xml:space="preserve">5G </w:t>
        </w:r>
        <w:proofErr w:type="spellStart"/>
        <w:r w:rsidR="00037296">
          <w:rPr>
            <w:lang w:eastAsia="zh-CN"/>
          </w:rPr>
          <w:t>ProSe</w:t>
        </w:r>
        <w:proofErr w:type="spellEnd"/>
        <w:r w:rsidR="00037296">
          <w:rPr>
            <w:lang w:eastAsia="zh-CN"/>
          </w:rPr>
          <w:t xml:space="preserve"> UE-to-Network Relay Discovery has the option</w:t>
        </w:r>
      </w:ins>
      <w:ins w:id="15" w:author="mi-r1" w:date="2022-08-24T01:23:00Z">
        <w:r w:rsidR="008F6BBC">
          <w:rPr>
            <w:lang w:eastAsia="zh-CN"/>
          </w:rPr>
          <w:t>s</w:t>
        </w:r>
      </w:ins>
      <w:ins w:id="16" w:author="mi" w:date="2022-08-09T18:11:00Z">
        <w:r w:rsidR="00037296">
          <w:rPr>
            <w:lang w:eastAsia="zh-CN"/>
          </w:rPr>
          <w:t xml:space="preserve"> of </w:t>
        </w:r>
        <w:del w:id="17" w:author="mi-r1" w:date="2022-08-24T01:23:00Z">
          <w:r w:rsidR="00037296" w:rsidDel="008F6BBC">
            <w:rPr>
              <w:lang w:eastAsia="zh-CN"/>
            </w:rPr>
            <w:delText xml:space="preserve">using </w:delText>
          </w:r>
        </w:del>
      </w:ins>
      <w:ins w:id="18" w:author="mi-r1" w:date="2022-08-24T01:24:00Z">
        <w:r w:rsidR="008F6BBC">
          <w:rPr>
            <w:lang w:eastAsia="zh-CN"/>
          </w:rPr>
          <w:t xml:space="preserve">being based on </w:t>
        </w:r>
      </w:ins>
      <w:ins w:id="19" w:author="mi" w:date="2022-08-09T18:11:00Z">
        <w:r w:rsidR="00037296">
          <w:rPr>
            <w:lang w:eastAsia="zh-CN"/>
          </w:rPr>
          <w:t>user-plane based security procedure or control-plane based security procedure</w:t>
        </w:r>
      </w:ins>
      <w:r w:rsidRPr="005B29E9">
        <w:t xml:space="preserve">. In 5G </w:t>
      </w:r>
      <w:proofErr w:type="spellStart"/>
      <w:r w:rsidRPr="005B29E9">
        <w:t>ProSe</w:t>
      </w:r>
      <w:proofErr w:type="spellEnd"/>
      <w:r w:rsidRPr="005B29E9">
        <w:t xml:space="preserve"> UE</w:t>
      </w:r>
      <w:r w:rsidRPr="005B29E9">
        <w:noBreakHyphen/>
        <w:t>to-Network Relay discovery, the discovery security materials are provided by the PKMF in case of user-plane based security procedure</w:t>
      </w:r>
      <w:del w:id="20" w:author="mi" w:date="2022-08-09T18:12:00Z">
        <w:r w:rsidRPr="005B29E9" w:rsidDel="00037296">
          <w:delText xml:space="preserve"> (as specified in clause 6.3.3.2)</w:delText>
        </w:r>
      </w:del>
      <w:r w:rsidRPr="005B29E9">
        <w:t xml:space="preserve">, and by the DDNMF or the PCF in case of 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p>
    <w:p w14:paraId="51758AF0" w14:textId="77777777" w:rsidR="007954D5" w:rsidRPr="005B29E9" w:rsidRDefault="007954D5" w:rsidP="007954D5">
      <w:pPr>
        <w:pStyle w:val="50"/>
      </w:pPr>
      <w:bookmarkStart w:id="21" w:name="_Toc106364505"/>
      <w:bookmarkStart w:id="22" w:name="_Toc106372377"/>
      <w:r w:rsidRPr="005B29E9">
        <w:t>6.1.3.2.2</w:t>
      </w:r>
      <w:r w:rsidRPr="005B29E9">
        <w:tab/>
        <w:t>Security flows</w:t>
      </w:r>
      <w:bookmarkEnd w:id="21"/>
      <w:bookmarkEnd w:id="22"/>
    </w:p>
    <w:p w14:paraId="255FF307" w14:textId="77777777" w:rsidR="007954D5" w:rsidRPr="005B29E9" w:rsidRDefault="007954D5" w:rsidP="007954D5">
      <w:pPr>
        <w:pStyle w:val="H6"/>
      </w:pPr>
      <w:bookmarkStart w:id="23" w:name="_Toc106364506"/>
      <w:r w:rsidRPr="005B29E9">
        <w:t>6.</w:t>
      </w:r>
      <w:r w:rsidRPr="005B29E9">
        <w:rPr>
          <w:lang w:eastAsia="zh-CN"/>
        </w:rPr>
        <w:t>1</w:t>
      </w:r>
      <w:r w:rsidRPr="005B29E9">
        <w:t>.3.2.2.1</w:t>
      </w:r>
      <w:r w:rsidRPr="005B29E9">
        <w:tab/>
      </w:r>
      <w:r w:rsidRPr="005B29E9">
        <w:rPr>
          <w:rFonts w:hint="eastAsia"/>
          <w:lang w:eastAsia="zh-CN"/>
        </w:rPr>
        <w:t>R</w:t>
      </w:r>
      <w:r w:rsidRPr="005B29E9">
        <w:t xml:space="preserve">estricted 5G </w:t>
      </w:r>
      <w:proofErr w:type="spellStart"/>
      <w:r w:rsidRPr="005B29E9">
        <w:t>ProSe</w:t>
      </w:r>
      <w:proofErr w:type="spellEnd"/>
      <w:r w:rsidRPr="005B29E9">
        <w:t xml:space="preserve"> Direct Discovery Model A</w:t>
      </w:r>
      <w:bookmarkEnd w:id="23"/>
    </w:p>
    <w:p w14:paraId="6CFB2536" w14:textId="77777777" w:rsidR="007954D5" w:rsidRPr="005B29E9" w:rsidRDefault="007954D5" w:rsidP="007954D5">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p>
    <w:p w14:paraId="79CF885E" w14:textId="77777777" w:rsidR="007954D5" w:rsidRPr="005B29E9" w:rsidRDefault="007954D5" w:rsidP="007954D5">
      <w:pPr>
        <w:pStyle w:val="TH"/>
        <w:rPr>
          <w:rFonts w:eastAsia="微软雅黑"/>
        </w:rPr>
      </w:pPr>
      <w:r w:rsidRPr="005B29E9">
        <w:object w:dxaOrig="10545" w:dyaOrig="11850" w14:anchorId="1755F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pt;height:533.1pt" o:ole="">
            <v:imagedata r:id="rId13" o:title=""/>
          </v:shape>
          <o:OLEObject Type="Embed" ProgID="Visio.Drawing.15" ShapeID="_x0000_i1025" DrawAspect="Content" ObjectID="_1722945794" r:id="rId14"/>
        </w:object>
      </w:r>
    </w:p>
    <w:p w14:paraId="29AF72D0" w14:textId="77777777" w:rsidR="007954D5" w:rsidRPr="005B29E9" w:rsidRDefault="007954D5" w:rsidP="007954D5">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4AD4685C" w14:textId="77777777" w:rsidR="007954D5" w:rsidRPr="005B29E9" w:rsidRDefault="007954D5" w:rsidP="007954D5">
      <w:pPr>
        <w:pStyle w:val="NO"/>
      </w:pPr>
      <w:r w:rsidRPr="005B29E9">
        <w:t xml:space="preserve">NOTE </w:t>
      </w:r>
      <w:r w:rsidRPr="005B29E9">
        <w:rPr>
          <w:rFonts w:hint="eastAsia"/>
          <w:lang w:eastAsia="zh-CN"/>
        </w:rPr>
        <w:t>1</w:t>
      </w:r>
      <w:r w:rsidRPr="005B29E9">
        <w:t>: When the user-plane based security procedure for the UE-to-Network Relay is used, the 5G PKMF takes the role of the 5G DDNMF as described in 6.3.3.2 of the present document.</w:t>
      </w:r>
    </w:p>
    <w:p w14:paraId="51B4603F" w14:textId="77777777" w:rsidR="007954D5" w:rsidRPr="005B29E9" w:rsidRDefault="007954D5" w:rsidP="007954D5">
      <w:pPr>
        <w:keepNext/>
        <w:keepLines/>
        <w:rPr>
          <w:lang w:eastAsia="zh-CN"/>
        </w:rPr>
      </w:pPr>
      <w:r w:rsidRPr="005B29E9">
        <w:rPr>
          <w:lang w:eastAsia="zh-CN"/>
        </w:rPr>
        <w:lastRenderedPageBreak/>
        <w:t>Steps 1-4 refer to an Announcing UE:</w:t>
      </w:r>
    </w:p>
    <w:p w14:paraId="0FDD2E07" w14:textId="77777777" w:rsidR="007954D5" w:rsidRPr="005B29E9" w:rsidRDefault="007954D5" w:rsidP="007954D5">
      <w:pPr>
        <w:pStyle w:val="B1"/>
        <w:keepNext/>
        <w:keepLines/>
        <w:ind w:left="709" w:hanging="425"/>
      </w:pPr>
      <w:r w:rsidRPr="005B29E9">
        <w:t>1.</w:t>
      </w:r>
      <w:r w:rsidRPr="005B29E9">
        <w:tab/>
      </w:r>
      <w:r w:rsidRPr="005B29E9">
        <w:rPr>
          <w:lang w:eastAsia="zh-CN"/>
        </w:rPr>
        <w:t xml:space="preserve">Announcing UE sends a Discovery Request message containing the </w:t>
      </w:r>
      <w:r w:rsidRPr="005B29E9">
        <w:t>Restricted ProSe Application User ID</w:t>
      </w:r>
      <w:r w:rsidRPr="005B29E9">
        <w:rPr>
          <w:rFonts w:hint="eastAsia"/>
          <w:lang w:eastAsia="zh-CN"/>
        </w:rPr>
        <w:t xml:space="preserve"> (</w:t>
      </w:r>
      <w:r w:rsidRPr="005B29E9">
        <w:rPr>
          <w:lang w:eastAsia="zh-CN"/>
        </w:rPr>
        <w:t>RPAUID</w:t>
      </w:r>
      <w:r w:rsidRPr="005B29E9">
        <w:rPr>
          <w:rFonts w:hint="eastAsia"/>
          <w:lang w:eastAsia="zh-CN"/>
        </w:rPr>
        <w:t>)</w:t>
      </w:r>
      <w:r w:rsidRPr="005B29E9">
        <w:rPr>
          <w:lang w:eastAsia="zh-CN"/>
        </w:rPr>
        <w:t xml:space="preserve"> to the 5G DDNMF in its HPLMN in order to get the ProSe Code to announce and to get the associated security material. In addition, the Announcing UE shall include its PC5 UE security capability that contains the list of supported ciphering algorithms by the UE in the Discovery Request message.</w:t>
      </w:r>
    </w:p>
    <w:p w14:paraId="333B6D8E" w14:textId="02CDBE9F" w:rsidR="007954D5" w:rsidRPr="005B29E9" w:rsidRDefault="007954D5" w:rsidP="007954D5">
      <w:pPr>
        <w:pStyle w:val="B1"/>
        <w:keepNext/>
        <w:keepLines/>
        <w:ind w:left="709" w:hanging="425"/>
        <w:rPr>
          <w:lang w:eastAsia="zh-CN"/>
        </w:rPr>
      </w:pPr>
      <w:r w:rsidRPr="005B29E9">
        <w:tab/>
      </w:r>
      <w:r w:rsidRPr="005B29E9">
        <w:rPr>
          <w:lang w:eastAsia="zh-CN"/>
        </w:rPr>
        <w:t xml:space="preserve">For 5G ProSe UE-to-Network Relay discovery, the 5G ProSe UE-to-Network Relay plays the role as the Announcing UE and sends a Relay Discovery Key Request instead of a Discovery Request. The Relay Discovery Key Request message includes </w:t>
      </w:r>
      <w:ins w:id="24" w:author="mi" w:date="2022-08-11T17:49:00Z">
        <w:r w:rsidR="004168AF" w:rsidRPr="0098054E">
          <w:rPr>
            <w:lang w:eastAsia="zh-CN"/>
          </w:rPr>
          <w:t>the Relay UE’s Identity,</w:t>
        </w:r>
        <w:r w:rsidR="004168AF" w:rsidRPr="005B29E9">
          <w:rPr>
            <w:lang w:eastAsia="zh-CN"/>
          </w:rPr>
          <w:t xml:space="preserve"> </w:t>
        </w:r>
      </w:ins>
      <w:r w:rsidRPr="005B29E9">
        <w:rPr>
          <w:lang w:eastAsia="zh-CN"/>
        </w:rPr>
        <w:t>the Relay Service Code (RSC) and the 5G ProSe UE-to-Network Relay's PC5 security capability.</w:t>
      </w:r>
    </w:p>
    <w:p w14:paraId="09E69E1B" w14:textId="77777777" w:rsidR="007954D5" w:rsidRPr="005B29E9" w:rsidRDefault="007954D5" w:rsidP="007954D5">
      <w:pPr>
        <w:pStyle w:val="B1"/>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F4C2A27" w14:textId="1DA47B4F" w:rsidR="007954D5" w:rsidRPr="005B29E9" w:rsidRDefault="007954D5" w:rsidP="007954D5">
      <w:pPr>
        <w:pStyle w:val="B1"/>
        <w:ind w:left="709" w:hanging="425"/>
        <w:rPr>
          <w:lang w:eastAsia="zh-CN"/>
        </w:rPr>
      </w:pPr>
      <w:r w:rsidRPr="005B29E9">
        <w:tab/>
      </w:r>
      <w:r w:rsidRPr="005B29E9">
        <w:rPr>
          <w:lang w:eastAsia="zh-CN"/>
        </w:rPr>
        <w:t xml:space="preserve">For 5G ProSe UE-to-Network Relay discovery, </w:t>
      </w:r>
      <w:del w:id="25" w:author="mi" w:date="2022-08-09T19:42:00Z">
        <w:r w:rsidRPr="005B29E9" w:rsidDel="00CB250E">
          <w:rPr>
            <w:lang w:eastAsia="zh-CN"/>
          </w:rPr>
          <w:delText>this step is skipped</w:delText>
        </w:r>
      </w:del>
      <w:ins w:id="26" w:author="mi" w:date="2022-08-09T19:42:00Z">
        <w:r w:rsidR="00CB250E">
          <w:t>t</w:t>
        </w:r>
        <w:r w:rsidR="00CB250E" w:rsidRPr="00CB250E">
          <w:rPr>
            <w:lang w:eastAsia="zh-CN"/>
          </w:rPr>
          <w:t>he</w:t>
        </w:r>
        <w:r w:rsidR="006B50C6">
          <w:rPr>
            <w:lang w:eastAsia="zh-CN"/>
          </w:rPr>
          <w:t xml:space="preserve"> 5G DDNMF may check with the</w:t>
        </w:r>
        <w:r w:rsidR="00CB250E" w:rsidRPr="00CB250E">
          <w:rPr>
            <w:lang w:eastAsia="zh-CN"/>
          </w:rPr>
          <w:t xml:space="preserve"> UDM </w:t>
        </w:r>
      </w:ins>
      <w:ins w:id="27" w:author="mi-r2" w:date="2022-08-25T15:07:00Z">
        <w:r w:rsidR="007A77EE" w:rsidRPr="007A77EE">
          <w:t xml:space="preserve">whether the UE-to-Network relay is authorized to announce UE-to-Network relay discovery </w:t>
        </w:r>
      </w:ins>
      <w:ins w:id="28" w:author="mi" w:date="2022-08-09T19:46:00Z">
        <w:r w:rsidR="00A30672">
          <w:rPr>
            <w:lang w:eastAsia="zh-CN"/>
          </w:rPr>
          <w:t xml:space="preserve">or </w:t>
        </w:r>
      </w:ins>
      <w:ins w:id="29" w:author="mi-r2" w:date="2022-08-25T15:07:00Z">
        <w:r w:rsidR="007A77EE">
          <w:rPr>
            <w:lang w:eastAsia="zh-CN"/>
          </w:rPr>
          <w:t xml:space="preserve">check with the </w:t>
        </w:r>
      </w:ins>
      <w:ins w:id="30" w:author="mi" w:date="2022-08-09T19:46:00Z">
        <w:r w:rsidR="00A30672">
          <w:rPr>
            <w:lang w:eastAsia="zh-CN"/>
          </w:rPr>
          <w:t xml:space="preserve">PCF </w:t>
        </w:r>
      </w:ins>
      <w:ins w:id="31" w:author="mi" w:date="2022-08-09T19:42:00Z">
        <w:r w:rsidR="00CB250E">
          <w:rPr>
            <w:lang w:eastAsia="zh-CN"/>
          </w:rPr>
          <w:t xml:space="preserve">of </w:t>
        </w:r>
      </w:ins>
      <w:ins w:id="32" w:author="mi" w:date="2022-08-09T19:43:00Z">
        <w:r w:rsidR="00CB250E">
          <w:rPr>
            <w:lang w:eastAsia="zh-CN"/>
          </w:rPr>
          <w:t>the</w:t>
        </w:r>
        <w:r w:rsidR="00CB250E" w:rsidRPr="005B29E9">
          <w:rPr>
            <w:lang w:eastAsia="zh-CN"/>
          </w:rPr>
          <w:t xml:space="preserve"> UE-to-Network Relay </w:t>
        </w:r>
      </w:ins>
      <w:ins w:id="33" w:author="mi" w:date="2022-08-16T17:30:00Z">
        <w:r w:rsidR="006B50C6">
          <w:rPr>
            <w:lang w:eastAsia="zh-CN"/>
          </w:rPr>
          <w:t xml:space="preserve">to </w:t>
        </w:r>
      </w:ins>
      <w:ins w:id="34" w:author="mi" w:date="2022-08-09T19:45:00Z">
        <w:r w:rsidR="00CB250E" w:rsidRPr="00CB250E">
          <w:rPr>
            <w:lang w:eastAsia="zh-CN"/>
          </w:rPr>
          <w:t xml:space="preserve">verify that the </w:t>
        </w:r>
        <w:r w:rsidR="00CB250E" w:rsidRPr="005B29E9">
          <w:rPr>
            <w:lang w:eastAsia="zh-CN"/>
          </w:rPr>
          <w:t>UE-to-Network Relay</w:t>
        </w:r>
        <w:r w:rsidR="00CB250E" w:rsidRPr="00CB250E">
          <w:rPr>
            <w:lang w:eastAsia="zh-CN"/>
          </w:rPr>
          <w:t xml:space="preserve"> is authorized to </w:t>
        </w:r>
        <w:del w:id="35" w:author="mi-r2" w:date="2022-08-25T15:07:00Z">
          <w:r w:rsidR="00CB250E" w:rsidDel="007A77EE">
            <w:rPr>
              <w:lang w:eastAsia="zh-CN"/>
            </w:rPr>
            <w:delText>announce</w:delText>
          </w:r>
          <w:r w:rsidR="00CB250E" w:rsidRPr="00CB250E" w:rsidDel="007A77EE">
            <w:rPr>
              <w:lang w:eastAsia="zh-CN"/>
            </w:rPr>
            <w:delText xml:space="preserve"> </w:delText>
          </w:r>
          <w:r w:rsidR="00CB250E" w:rsidRPr="005B29E9" w:rsidDel="007A77EE">
            <w:rPr>
              <w:lang w:eastAsia="zh-CN"/>
            </w:rPr>
            <w:delText>UE-to-Network</w:delText>
          </w:r>
          <w:r w:rsidR="00CB250E" w:rsidRPr="00CB250E" w:rsidDel="007A77EE">
            <w:rPr>
              <w:lang w:eastAsia="zh-CN"/>
            </w:rPr>
            <w:delText xml:space="preserve"> relay discovery for</w:delText>
          </w:r>
        </w:del>
      </w:ins>
      <w:ins w:id="36" w:author="mi-r2" w:date="2022-08-25T15:07:00Z">
        <w:r w:rsidR="007A77EE">
          <w:rPr>
            <w:lang w:eastAsia="zh-CN"/>
          </w:rPr>
          <w:t>provide</w:t>
        </w:r>
      </w:ins>
      <w:ins w:id="37" w:author="mi" w:date="2022-08-09T19:45:00Z">
        <w:r w:rsidR="00CB250E" w:rsidRPr="00CB250E">
          <w:rPr>
            <w:lang w:eastAsia="zh-CN"/>
          </w:rPr>
          <w:t xml:space="preserve"> the relay service indicated by the RSC</w:t>
        </w:r>
      </w:ins>
      <w:r w:rsidRPr="005B29E9">
        <w:rPr>
          <w:lang w:eastAsia="zh-CN"/>
        </w:rPr>
        <w:t>.</w:t>
      </w:r>
    </w:p>
    <w:p w14:paraId="57FA0AC9" w14:textId="77777777" w:rsidR="007954D5" w:rsidRPr="005B29E9" w:rsidRDefault="007954D5" w:rsidP="007954D5">
      <w:pPr>
        <w:pStyle w:val="B1"/>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E7C9B29" w14:textId="77777777" w:rsidR="007954D5" w:rsidRPr="005B29E9" w:rsidRDefault="007954D5" w:rsidP="007954D5">
      <w:pPr>
        <w:pStyle w:val="B1"/>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Pr="005B29E9">
        <w:t>Restricted</w:t>
      </w:r>
      <w:r w:rsidRPr="005B29E9">
        <w:rPr>
          <w:lang w:eastAsia="zh-CN"/>
        </w:rPr>
        <w:t xml:space="preserve"> 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Restricted</w:t>
      </w:r>
      <w:r w:rsidRPr="005B29E9">
        <w:rPr>
          <w:lang w:eastAsia="zh-CN"/>
        </w:rPr>
        <w:t xml:space="preserve"> </w:t>
      </w:r>
      <w:r w:rsidRPr="005B29E9">
        <w:t>Code and are stored with the ProSe Restricted</w:t>
      </w:r>
      <w:r w:rsidRPr="005B29E9">
        <w:rPr>
          <w:lang w:eastAsia="zh-CN"/>
        </w:rPr>
        <w:t xml:space="preserve"> </w:t>
      </w:r>
      <w:r w:rsidRPr="005B29E9">
        <w:t>Code. The Announcing UE takes the same actions with CURRENT_TIME and MAX_OFFSET as described for the Announcing UE in step 4 of clause 6.1.3.1 of the present document. The 5G DDNMF in the HPLMN of the Announcing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Restricted</w:t>
      </w:r>
      <w:r w:rsidRPr="005B29E9">
        <w:rPr>
          <w:lang w:eastAsia="zh-CN"/>
        </w:rPr>
        <w:t xml:space="preserve"> </w:t>
      </w:r>
      <w:r w:rsidRPr="005B29E9">
        <w:t>Code and the received PC5 UE security capability in step 1. The UE stores the chosen PC5 ciphering algorithm together with the ProSe Restricted</w:t>
      </w:r>
      <w:r w:rsidRPr="005B29E9">
        <w:rPr>
          <w:lang w:eastAsia="zh-CN"/>
        </w:rPr>
        <w:t xml:space="preserve"> </w:t>
      </w:r>
      <w:r w:rsidRPr="005B29E9">
        <w:t>Code.</w:t>
      </w:r>
    </w:p>
    <w:p w14:paraId="7D593B13" w14:textId="77777777" w:rsidR="007954D5" w:rsidRPr="005B29E9" w:rsidRDefault="007954D5" w:rsidP="007954D5">
      <w:pPr>
        <w:pStyle w:val="B1"/>
        <w:ind w:left="709" w:hanging="425"/>
        <w:rPr>
          <w:lang w:eastAsia="zh-CN"/>
        </w:rPr>
      </w:pPr>
      <w:r w:rsidRPr="005B29E9">
        <w:tab/>
        <w:t xml:space="preserve">In addition, </w:t>
      </w:r>
      <w:r w:rsidRPr="005B29E9">
        <w:rPr>
          <w:lang w:eastAsia="zh-CN"/>
        </w:rPr>
        <w:t>the 5G DDNMF in the HPLMN of the Announcing UE may associate the ProSe Restricted Code with the PC5 security policies and include the PC5 security policies in the Discovery Response message.</w:t>
      </w:r>
    </w:p>
    <w:p w14:paraId="633C372B" w14:textId="77777777" w:rsidR="007954D5" w:rsidRPr="005B29E9" w:rsidRDefault="007954D5" w:rsidP="007954D5">
      <w:pPr>
        <w:pStyle w:val="B1"/>
        <w:ind w:left="709" w:hanging="425"/>
        <w:rPr>
          <w:lang w:eastAsia="zh-CN"/>
        </w:rPr>
      </w:pPr>
      <w:r w:rsidRPr="005B29E9">
        <w:tab/>
        <w:t>For 5G ProSe UE-to-Network Relay discovery,</w:t>
      </w:r>
      <w:r w:rsidRPr="005B29E9">
        <w:rPr>
          <w:rFonts w:hint="eastAsia"/>
          <w:lang w:eastAsia="zh-CN"/>
        </w:rPr>
        <w:t xml:space="preserve"> </w:t>
      </w:r>
      <w:r w:rsidRPr="005B29E9">
        <w:t>a Relay Discovery Key Response is used instead of the Discovery Response, and the RSC is used instead of the ProSe Restricted Code. The response message contains the discovery security materials.</w:t>
      </w:r>
    </w:p>
    <w:p w14:paraId="181D62C9" w14:textId="63D54DF7" w:rsidR="007954D5" w:rsidRPr="005B29E9" w:rsidRDefault="007954D5" w:rsidP="007954D5">
      <w:pPr>
        <w:pStyle w:val="NO"/>
      </w:pPr>
      <w:r w:rsidRPr="005B29E9">
        <w:t>NOTE</w:t>
      </w:r>
      <w:r w:rsidRPr="005B29E9">
        <w:rPr>
          <w:rFonts w:hint="eastAsia"/>
          <w:lang w:eastAsia="zh-CN"/>
        </w:rPr>
        <w:t xml:space="preserve"> 2</w:t>
      </w:r>
      <w:r w:rsidRPr="005B29E9">
        <w:t>:</w:t>
      </w:r>
      <w:r w:rsidRPr="005B29E9">
        <w:tab/>
      </w:r>
      <w:ins w:id="38" w:author="mi" w:date="2022-08-09T19:57:00Z">
        <w:del w:id="39" w:author="mi-r2" w:date="2022-08-25T15:06:00Z">
          <w:r w:rsidR="00D94DAA" w:rsidDel="007A77EE">
            <w:delText xml:space="preserve">For </w:delText>
          </w:r>
          <w:r w:rsidR="00D94DAA" w:rsidRPr="005B29E9" w:rsidDel="007A77EE">
            <w:delText>5G ProSe Direct Discovery</w:delText>
          </w:r>
          <w:r w:rsidR="00D94DAA" w:rsidDel="007A77EE">
            <w:delText>,</w:delText>
          </w:r>
          <w:r w:rsidR="00D94DAA" w:rsidRPr="005B29E9" w:rsidDel="007A77EE">
            <w:delText xml:space="preserve"> </w:delText>
          </w:r>
        </w:del>
      </w:ins>
      <w:r w:rsidRPr="005B29E9">
        <w:t xml:space="preserve">5G DDNMF may get the PC5 security policies in different ways (e.g. from PCF, from ProSe Application </w:t>
      </w:r>
      <w:r w:rsidRPr="005B29E9">
        <w:rPr>
          <w:rFonts w:hint="eastAsia"/>
          <w:lang w:eastAsia="zh-CN"/>
        </w:rPr>
        <w:t>S</w:t>
      </w:r>
      <w:r w:rsidRPr="005B29E9">
        <w:t>erver, or based on local configuration).</w:t>
      </w:r>
      <w:ins w:id="40" w:author="mi" w:date="2022-08-09T19:55:00Z">
        <w:del w:id="41" w:author="mi-r2" w:date="2022-08-25T15:06:00Z">
          <w:r w:rsidR="00D94DAA" w:rsidDel="007A77EE">
            <w:delText xml:space="preserve"> </w:delText>
          </w:r>
          <w:r w:rsidR="00D94DAA" w:rsidRPr="005B29E9" w:rsidDel="007A77EE">
            <w:delText>For 5G ProSe UE-to-Network Relay discovery,</w:delText>
          </w:r>
          <w:r w:rsidR="00D94DAA" w:rsidDel="007A77EE">
            <w:delText xml:space="preserve"> </w:delText>
          </w:r>
          <w:r w:rsidR="00D94DAA" w:rsidRPr="005B29E9" w:rsidDel="007A77EE">
            <w:delText>5G DDNMF may get the PC5 security policies from PCF or based on local configuration</w:delText>
          </w:r>
        </w:del>
      </w:ins>
      <w:ins w:id="42" w:author="mi" w:date="2022-08-09T19:56:00Z">
        <w:del w:id="43" w:author="mi-r2" w:date="2022-08-25T15:06:00Z">
          <w:r w:rsidR="00D94DAA" w:rsidDel="007A77EE">
            <w:delText>.</w:delText>
          </w:r>
        </w:del>
      </w:ins>
    </w:p>
    <w:p w14:paraId="3A637DA8" w14:textId="77777777" w:rsidR="007954D5" w:rsidRPr="005B29E9" w:rsidRDefault="007954D5" w:rsidP="007954D5">
      <w:pPr>
        <w:rPr>
          <w:lang w:eastAsia="zh-CN"/>
        </w:rPr>
      </w:pPr>
      <w:r w:rsidRPr="005B29E9">
        <w:rPr>
          <w:lang w:eastAsia="zh-CN"/>
        </w:rPr>
        <w:t>Steps 5-10 refer to a Monitoring UE:</w:t>
      </w:r>
    </w:p>
    <w:p w14:paraId="15D85832" w14:textId="77777777" w:rsidR="007954D5" w:rsidRPr="005B29E9" w:rsidRDefault="007954D5" w:rsidP="007954D5">
      <w:pPr>
        <w:pStyle w:val="B1"/>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7BC388D" w14:textId="6CD18070" w:rsidR="007954D5" w:rsidRPr="005B29E9" w:rsidRDefault="007954D5" w:rsidP="007954D5">
      <w:pPr>
        <w:pStyle w:val="B1"/>
        <w:ind w:left="709" w:hanging="425"/>
        <w:rPr>
          <w:lang w:eastAsia="zh-CN"/>
        </w:rPr>
      </w:pPr>
      <w:r w:rsidRPr="005B29E9">
        <w:tab/>
        <w:t xml:space="preserve">For 5G ProSe UE-to-Network Relay discovery, the 5G ProSe Remote UE plays the role of the Monitoring UE and sends a Relay Discovery Key Request instead of the Discovery Request. The Relay Discovery Key Request message includes </w:t>
      </w:r>
      <w:ins w:id="44" w:author="mi-r1" w:date="2022-08-24T01:27:00Z">
        <w:r w:rsidR="008F6BBC">
          <w:rPr>
            <w:lang w:eastAsia="zh-CN"/>
          </w:rPr>
          <w:t>the Remote</w:t>
        </w:r>
        <w:r w:rsidR="008F6BBC" w:rsidRPr="0098054E">
          <w:rPr>
            <w:lang w:eastAsia="zh-CN"/>
          </w:rPr>
          <w:t xml:space="preserve"> UE’s Identity,</w:t>
        </w:r>
        <w:r w:rsidR="008F6BBC" w:rsidRPr="005B29E9">
          <w:rPr>
            <w:lang w:eastAsia="zh-CN"/>
          </w:rPr>
          <w:t xml:space="preserve"> </w:t>
        </w:r>
      </w:ins>
      <w:r w:rsidRPr="005B29E9">
        <w:t>the RSC and the 5G ProSe Remote UE's PC5 security capability.</w:t>
      </w:r>
    </w:p>
    <w:p w14:paraId="7AD25083" w14:textId="77777777" w:rsidR="007954D5" w:rsidRPr="005B29E9" w:rsidRDefault="007954D5" w:rsidP="007954D5">
      <w:pPr>
        <w:pStyle w:val="B1"/>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167A2E1" w14:textId="4CAB93C8" w:rsidR="007954D5" w:rsidRPr="005B29E9" w:rsidRDefault="007954D5" w:rsidP="007954D5">
      <w:pPr>
        <w:pStyle w:val="B1"/>
        <w:ind w:left="709" w:hanging="425"/>
        <w:rPr>
          <w:lang w:eastAsia="zh-CN"/>
        </w:rPr>
      </w:pPr>
      <w:r w:rsidRPr="005B29E9">
        <w:tab/>
        <w:t xml:space="preserve">For 5G ProSe UE-to-Network Relay discovery, </w:t>
      </w:r>
      <w:del w:id="45" w:author="mi" w:date="2022-08-09T20:00:00Z">
        <w:r w:rsidRPr="005B29E9" w:rsidDel="00E6053D">
          <w:delText>this step is skipped</w:delText>
        </w:r>
      </w:del>
      <w:ins w:id="46" w:author="mi" w:date="2022-08-09T20:00:00Z">
        <w:r w:rsidR="00E6053D">
          <w:rPr>
            <w:rFonts w:eastAsia="等线"/>
          </w:rPr>
          <w:t>t</w:t>
        </w:r>
        <w:r w:rsidR="00E6053D" w:rsidRPr="001B7C9E">
          <w:rPr>
            <w:rFonts w:eastAsia="等线"/>
          </w:rPr>
          <w:t xml:space="preserve">he 5G DDNMF of the Remote UE may check with the </w:t>
        </w:r>
        <w:r w:rsidR="00E6053D">
          <w:rPr>
            <w:rFonts w:eastAsia="等线"/>
          </w:rPr>
          <w:t xml:space="preserve">UDM </w:t>
        </w:r>
      </w:ins>
      <w:ins w:id="47" w:author="mi-r2" w:date="2022-08-25T15:09:00Z">
        <w:r w:rsidR="007A77EE" w:rsidRPr="007A77EE">
          <w:t xml:space="preserve">whether the </w:t>
        </w:r>
      </w:ins>
      <w:ins w:id="48" w:author="mi-r2" w:date="2022-08-25T15:12:00Z">
        <w:r w:rsidR="007A77EE">
          <w:t>Remote UE</w:t>
        </w:r>
      </w:ins>
      <w:ins w:id="49" w:author="mi-r2" w:date="2022-08-25T15:09:00Z">
        <w:r w:rsidR="007A77EE" w:rsidRPr="007A77EE">
          <w:t xml:space="preserve"> is authorized to </w:t>
        </w:r>
      </w:ins>
      <w:ins w:id="50" w:author="mi-r2" w:date="2022-08-25T15:12:00Z">
        <w:r w:rsidR="007A77EE">
          <w:t>monitor</w:t>
        </w:r>
      </w:ins>
      <w:ins w:id="51" w:author="mi-r2" w:date="2022-08-25T15:09:00Z">
        <w:r w:rsidR="007A77EE" w:rsidRPr="007A77EE">
          <w:t xml:space="preserve"> UE-to-Network relay discovery </w:t>
        </w:r>
      </w:ins>
      <w:ins w:id="52" w:author="mi" w:date="2022-08-09T20:00:00Z">
        <w:r w:rsidR="00E6053D">
          <w:rPr>
            <w:rFonts w:eastAsia="等线"/>
          </w:rPr>
          <w:t xml:space="preserve">or </w:t>
        </w:r>
      </w:ins>
      <w:ins w:id="53" w:author="mi-r2" w:date="2022-08-25T15:09:00Z">
        <w:r w:rsidR="007A77EE">
          <w:rPr>
            <w:lang w:eastAsia="zh-CN"/>
          </w:rPr>
          <w:t>check with the</w:t>
        </w:r>
        <w:r w:rsidR="007A77EE">
          <w:rPr>
            <w:rFonts w:eastAsia="等线"/>
          </w:rPr>
          <w:t xml:space="preserve"> </w:t>
        </w:r>
      </w:ins>
      <w:ins w:id="54" w:author="mi" w:date="2022-08-09T20:00:00Z">
        <w:r w:rsidR="00E6053D">
          <w:rPr>
            <w:rFonts w:eastAsia="等线"/>
          </w:rPr>
          <w:t xml:space="preserve">PCF of the </w:t>
        </w:r>
        <w:r w:rsidR="00E6053D" w:rsidRPr="001B7C9E">
          <w:rPr>
            <w:rFonts w:eastAsia="等线"/>
          </w:rPr>
          <w:t xml:space="preserve">Remote UE to verify that the Remote UE is authorized to </w:t>
        </w:r>
      </w:ins>
      <w:ins w:id="55" w:author="mi" w:date="2022-08-09T20:01:00Z">
        <w:del w:id="56" w:author="mi-r2" w:date="2022-08-25T15:09:00Z">
          <w:r w:rsidR="00E6053D" w:rsidDel="007A77EE">
            <w:rPr>
              <w:rFonts w:eastAsia="等线"/>
            </w:rPr>
            <w:delText>monitor</w:delText>
          </w:r>
        </w:del>
      </w:ins>
      <w:ins w:id="57" w:author="mi" w:date="2022-08-09T20:00:00Z">
        <w:del w:id="58" w:author="mi-r2" w:date="2022-08-25T15:09:00Z">
          <w:r w:rsidR="00E6053D" w:rsidRPr="001B7C9E" w:rsidDel="007A77EE">
            <w:rPr>
              <w:rFonts w:eastAsia="等线"/>
            </w:rPr>
            <w:delText xml:space="preserve"> </w:delText>
          </w:r>
        </w:del>
      </w:ins>
      <w:ins w:id="59" w:author="mi" w:date="2022-08-09T20:01:00Z">
        <w:del w:id="60" w:author="mi-r2" w:date="2022-08-25T15:09:00Z">
          <w:r w:rsidR="00E6053D" w:rsidRPr="005B29E9" w:rsidDel="007A77EE">
            <w:delText>UE-to-Network Relay</w:delText>
          </w:r>
        </w:del>
      </w:ins>
      <w:ins w:id="61" w:author="mi" w:date="2022-08-09T20:00:00Z">
        <w:del w:id="62" w:author="mi-r2" w:date="2022-08-25T15:09:00Z">
          <w:r w:rsidR="00E6053D" w:rsidRPr="001B7C9E" w:rsidDel="007A77EE">
            <w:rPr>
              <w:rFonts w:eastAsia="等线"/>
            </w:rPr>
            <w:delText xml:space="preserve"> discovery for</w:delText>
          </w:r>
        </w:del>
      </w:ins>
      <w:ins w:id="63" w:author="mi-r2" w:date="2022-08-25T15:09:00Z">
        <w:r w:rsidR="007A77EE">
          <w:rPr>
            <w:rFonts w:eastAsia="等线"/>
          </w:rPr>
          <w:t>request</w:t>
        </w:r>
      </w:ins>
      <w:ins w:id="64" w:author="mi" w:date="2022-08-09T20:00:00Z">
        <w:r w:rsidR="00E6053D" w:rsidRPr="001B7C9E">
          <w:rPr>
            <w:rFonts w:eastAsia="等线"/>
          </w:rPr>
          <w:t xml:space="preserve"> the relay service indicated by the RSC</w:t>
        </w:r>
      </w:ins>
      <w:r w:rsidRPr="005B29E9">
        <w:t>.</w:t>
      </w:r>
    </w:p>
    <w:p w14:paraId="2FE08428" w14:textId="77777777" w:rsidR="007954D5" w:rsidRPr="005B29E9" w:rsidRDefault="007954D5" w:rsidP="007954D5">
      <w:pPr>
        <w:pStyle w:val="B1"/>
        <w:ind w:left="709" w:hanging="425"/>
      </w:pPr>
      <w:r w:rsidRPr="005B29E9">
        <w:rPr>
          <w:rFonts w:hint="eastAsia"/>
          <w:lang w:eastAsia="zh-CN"/>
        </w:rPr>
        <w:lastRenderedPageBreak/>
        <w:t>7</w:t>
      </w:r>
      <w:r w:rsidRPr="005B29E9">
        <w:t>.</w:t>
      </w:r>
      <w:r w:rsidRPr="005B29E9">
        <w:tab/>
      </w:r>
      <w:r w:rsidRPr="005B29E9">
        <w:rPr>
          <w:lang w:eastAsia="zh-CN"/>
        </w:rPr>
        <w:t xml:space="preserve">If the Discovery Request is authorized, and the PLMN ID in the Target RPAUID indicates a different PLMN, the 5G DDNMF in the HPLMN of the Monitoring UE contacts the indicated PLMN's 5G DDNMF </w:t>
      </w:r>
      <w:r w:rsidRPr="005B29E9">
        <w:rPr>
          <w:rFonts w:hint="eastAsia"/>
          <w:lang w:eastAsia="zh-CN"/>
        </w:rPr>
        <w:t>(</w:t>
      </w:r>
      <w:r w:rsidRPr="005B29E9">
        <w:rPr>
          <w:lang w:eastAsia="zh-CN"/>
        </w:rPr>
        <w:t>i.e. the 5G DDNMF in the HPLMN of the Announcing UE</w:t>
      </w:r>
      <w:r w:rsidRPr="005B29E9">
        <w:rPr>
          <w:rFonts w:hint="eastAsia"/>
          <w:lang w:eastAsia="zh-CN"/>
        </w:rPr>
        <w:t>)</w:t>
      </w:r>
      <w:r w:rsidRPr="005B29E9">
        <w:rPr>
          <w:lang w:eastAsia="zh-CN"/>
        </w:rPr>
        <w:t xml:space="preserve"> by sending a Monitor Request message including the PC5 UE security capability received in step 5.</w:t>
      </w:r>
    </w:p>
    <w:p w14:paraId="533AB418" w14:textId="216DEA97" w:rsidR="007954D5" w:rsidRPr="005B29E9" w:rsidRDefault="007954D5" w:rsidP="007954D5">
      <w:pPr>
        <w:pStyle w:val="B1"/>
        <w:ind w:left="709" w:hanging="425"/>
        <w:rPr>
          <w:lang w:eastAsia="zh-CN"/>
        </w:rPr>
      </w:pPr>
      <w:r w:rsidRPr="005B29E9">
        <w:tab/>
        <w:t>For 5G ProSe UE-to-Network Relay Discovery, Relay Discovery Key Request and RSC are used instead of Discovery Request and RPAUID.</w:t>
      </w:r>
    </w:p>
    <w:p w14:paraId="0E1BD417" w14:textId="77777777" w:rsidR="007954D5" w:rsidRPr="005B29E9" w:rsidRDefault="007954D5" w:rsidP="007954D5">
      <w:pPr>
        <w:pStyle w:val="B1"/>
        <w:ind w:left="709" w:hanging="425"/>
      </w:pPr>
      <w:r w:rsidRPr="005B29E9">
        <w:rPr>
          <w:rFonts w:hint="eastAsia"/>
          <w:lang w:eastAsia="zh-CN"/>
        </w:rPr>
        <w:t>8</w:t>
      </w:r>
      <w:r w:rsidRPr="005B29E9">
        <w:t>.</w:t>
      </w:r>
      <w:r w:rsidRPr="005B29E9">
        <w:tab/>
      </w:r>
      <w:r w:rsidRPr="005B29E9">
        <w:rPr>
          <w:lang w:eastAsia="zh-CN"/>
        </w:rPr>
        <w:t>The 5G DDNMF in the HPLMN of the Announcing UE may exchange authorization messages with the ProSe Application Server.</w:t>
      </w:r>
    </w:p>
    <w:p w14:paraId="5CA421E3" w14:textId="718B3651" w:rsidR="007954D5" w:rsidRPr="005B29E9" w:rsidRDefault="007954D5" w:rsidP="007954D5">
      <w:pPr>
        <w:pStyle w:val="B1"/>
        <w:ind w:left="709" w:hanging="425"/>
        <w:rPr>
          <w:lang w:eastAsia="zh-CN"/>
        </w:rPr>
      </w:pPr>
      <w:r w:rsidRPr="005B29E9">
        <w:tab/>
        <w:t>For 5G ProSe UE-to-Network Relay discovery, this step is skipped.</w:t>
      </w:r>
    </w:p>
    <w:p w14:paraId="1FB4EFC3" w14:textId="77777777" w:rsidR="007954D5" w:rsidRPr="005B29E9" w:rsidRDefault="007954D5" w:rsidP="007954D5">
      <w:pPr>
        <w:pStyle w:val="B1"/>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Pr="005B29E9">
        <w:t>Restricted</w:t>
      </w:r>
      <w:r w:rsidRPr="005B29E9">
        <w:rPr>
          <w:lang w:eastAsia="zh-CN"/>
        </w:rPr>
        <w:t xml:space="preserve"> Code, the corresponding Code-Receiving Security Parameters, an optional Discovery User Integrity Key (DUIK)</w:t>
      </w:r>
      <w:r w:rsidRPr="005B29E9">
        <w:t xml:space="preserve">, and </w:t>
      </w:r>
      <w:r w:rsidRPr="005B29E9">
        <w:rPr>
          <w:lang w:eastAsia="zh-CN"/>
        </w:rPr>
        <w:t>the chosen PC5 ciphering algorithm (based on the information/keys stored in step 4).</w:t>
      </w:r>
      <w:r w:rsidRPr="005B29E9">
        <w:t xml:space="preserve"> The Code-Receiving Security Parameters provide the information needed by the Monitoring UE to undo the protection applied by the </w:t>
      </w:r>
      <w:r w:rsidRPr="005B29E9">
        <w:rPr>
          <w:rFonts w:hint="eastAsia"/>
          <w:lang w:eastAsia="zh-CN"/>
        </w:rPr>
        <w:t>A</w:t>
      </w:r>
      <w:r w:rsidRPr="005B29E9">
        <w:t xml:space="preserve">nnouncing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Restricted</w:t>
      </w:r>
      <w:r w:rsidRPr="005B29E9">
        <w:rPr>
          <w:lang w:eastAsia="zh-CN"/>
        </w:rPr>
        <w:t xml:space="preserve"> </w:t>
      </w:r>
      <w:r w:rsidRPr="005B29E9">
        <w:t>Code and the Discovery User Integrity Key (if it received one outside of the Code-Receiving Security Parameters).</w:t>
      </w:r>
    </w:p>
    <w:p w14:paraId="7B5ECDB3" w14:textId="1C3C3DAC" w:rsidR="007954D5" w:rsidRPr="005B29E9" w:rsidRDefault="007954D5" w:rsidP="007954D5">
      <w:pPr>
        <w:pStyle w:val="B1"/>
        <w:ind w:left="709" w:hanging="425"/>
      </w:pPr>
      <w:r w:rsidRPr="005B29E9">
        <w:tab/>
        <w:t xml:space="preserve">For 5G ProSe UE-to-Network Relay discovery, a Relay Discovery Key Response is used instead of the </w:t>
      </w:r>
      <w:del w:id="65" w:author="mi" w:date="2022-08-09T20:15:00Z">
        <w:r w:rsidRPr="005B29E9" w:rsidDel="00572438">
          <w:delText>Discovery</w:delText>
        </w:r>
      </w:del>
      <w:ins w:id="66" w:author="mi" w:date="2022-08-09T20:15:00Z">
        <w:r w:rsidR="00572438">
          <w:t>Monitor</w:t>
        </w:r>
      </w:ins>
      <w:r w:rsidRPr="005B29E9">
        <w:t xml:space="preserve"> Response, and the RSC is used instead of the ProSe Restricted Code. The response message contains the discovery security materials.</w:t>
      </w:r>
    </w:p>
    <w:p w14:paraId="7F063F43" w14:textId="77777777" w:rsidR="007954D5" w:rsidRPr="005B29E9" w:rsidRDefault="007954D5" w:rsidP="007954D5">
      <w:pPr>
        <w:pStyle w:val="B1"/>
        <w:ind w:left="709" w:hanging="425"/>
      </w:pPr>
      <w:r w:rsidRPr="005B29E9">
        <w:tab/>
        <w:t>The 5G DDNMF in the HPLMN of the Announcing UE may send the PC5 security policies associated with the ProSe Restricted Code to the 5G DDNMF in the HPLMN of the Monitoring UE.</w:t>
      </w:r>
    </w:p>
    <w:p w14:paraId="13D8DAC9" w14:textId="37D26232" w:rsidR="00AE3F46" w:rsidRPr="005B29E9" w:rsidRDefault="007954D5" w:rsidP="007954D5">
      <w:pPr>
        <w:pStyle w:val="NO"/>
      </w:pPr>
      <w:r w:rsidRPr="005B29E9">
        <w:t>NOTE</w:t>
      </w:r>
      <w:r w:rsidRPr="005B29E9">
        <w:rPr>
          <w:rFonts w:hint="eastAsia"/>
          <w:lang w:eastAsia="zh-CN"/>
        </w:rPr>
        <w:t xml:space="preserve"> 3</w:t>
      </w:r>
      <w:r w:rsidRPr="005B29E9">
        <w:t>:</w:t>
      </w:r>
      <w:r w:rsidRPr="005B29E9">
        <w:tab/>
        <w:t xml:space="preserve">There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w:t>
      </w:r>
      <w:proofErr w:type="gramStart"/>
      <w:r w:rsidRPr="005B29E9">
        <w:t>Parameters.</w:t>
      </w:r>
      <w:proofErr w:type="gramEnd"/>
    </w:p>
    <w:p w14:paraId="398326EE" w14:textId="77777777" w:rsidR="007954D5" w:rsidRPr="005B29E9" w:rsidRDefault="007954D5" w:rsidP="007954D5">
      <w:pPr>
        <w:pStyle w:val="NO"/>
      </w:pPr>
      <w:r w:rsidRPr="005B29E9">
        <w:rPr>
          <w:color w:val="000000"/>
        </w:rPr>
        <w:t xml:space="preserve">NOTE </w:t>
      </w:r>
      <w:r w:rsidRPr="005B29E9">
        <w:rPr>
          <w:rFonts w:hint="eastAsia"/>
          <w:color w:val="000000"/>
          <w:lang w:eastAsia="zh-CN"/>
        </w:rPr>
        <w:t>4</w:t>
      </w:r>
      <w:r w:rsidRPr="005B29E9">
        <w:rPr>
          <w:color w:val="000000"/>
        </w:rPr>
        <w:t>:</w:t>
      </w:r>
      <w:r w:rsidRPr="005B29E9">
        <w:rPr>
          <w:color w:val="000000"/>
        </w:rPr>
        <w:tab/>
      </w:r>
      <w:r w:rsidRPr="005B29E9">
        <w:rPr>
          <w:color w:val="000000"/>
          <w:lang w:eastAsia="zh-CN"/>
        </w:rPr>
        <w:t>The chosen PC5 ciphering algorithm is associated with the ProSe Restricted Code.</w:t>
      </w:r>
    </w:p>
    <w:p w14:paraId="77795153" w14:textId="77777777" w:rsidR="007954D5" w:rsidRPr="005B29E9" w:rsidRDefault="007954D5" w:rsidP="007954D5">
      <w:pPr>
        <w:pStyle w:val="B1"/>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present document. The UE stores the Discovery Filter, Code-Receiving Security Parameters, and the chosen PC5 ciphering algorithm together with the ProSe Restricted Code.</w:t>
      </w:r>
    </w:p>
    <w:p w14:paraId="5F80F265" w14:textId="77777777" w:rsidR="00751814" w:rsidRDefault="007954D5" w:rsidP="007954D5">
      <w:pPr>
        <w:pStyle w:val="B1"/>
        <w:ind w:left="709" w:hanging="425"/>
        <w:rPr>
          <w:ins w:id="67" w:author="mi" w:date="2022-08-09T20:30:00Z"/>
          <w:lang w:eastAsia="zh-CN"/>
        </w:rPr>
      </w:pPr>
      <w:r w:rsidRPr="005B29E9">
        <w:tab/>
      </w:r>
      <w:ins w:id="68" w:author="mi" w:date="2022-08-09T20:30:00Z">
        <w:r w:rsidR="00751814">
          <w:t xml:space="preserve">For 5G ProSe UE-to-Network Relay discovery, a Relay Discovery Key Response is returned instead of the Discovery Response, and </w:t>
        </w:r>
        <w:r w:rsidR="00751814">
          <w:rPr>
            <w:lang w:eastAsia="zh-CN"/>
          </w:rPr>
          <w:t xml:space="preserve">the RSC is included instead of the </w:t>
        </w:r>
        <w:r w:rsidR="00751814">
          <w:t xml:space="preserve">ProSe Restricted Code. The response message contains the discovery security materials </w:t>
        </w:r>
        <w:r w:rsidR="00751814">
          <w:rPr>
            <w:lang w:eastAsia="zh-CN"/>
          </w:rPr>
          <w:t>as contained in step 9.</w:t>
        </w:r>
      </w:ins>
    </w:p>
    <w:p w14:paraId="41B9652C" w14:textId="5B0E64E2" w:rsidR="00751814" w:rsidRPr="005B29E9" w:rsidRDefault="007954D5" w:rsidP="00751814">
      <w:pPr>
        <w:pStyle w:val="B1"/>
        <w:ind w:left="709" w:firstLine="0"/>
      </w:pPr>
      <w:r w:rsidRPr="005B29E9">
        <w:t>If the 5G DDNMF in the HPLMN of the Monitoring UE receives the PC5 security policies associated with the ProSe Restricted Code in step 9, the Monitoring UE's 5G DDNMF forwards the PC5 security policies to the Monitoring UE.</w:t>
      </w:r>
    </w:p>
    <w:p w14:paraId="04B8A3D5" w14:textId="77777777" w:rsidR="007954D5" w:rsidRPr="005B29E9" w:rsidRDefault="007954D5" w:rsidP="007954D5">
      <w:pPr>
        <w:rPr>
          <w:lang w:eastAsia="zh-CN"/>
        </w:rPr>
      </w:pPr>
      <w:r w:rsidRPr="005B29E9">
        <w:rPr>
          <w:lang w:eastAsia="zh-CN"/>
        </w:rPr>
        <w:t>Steps 11 and 12 occur over PC5:</w:t>
      </w:r>
    </w:p>
    <w:p w14:paraId="3A71CC57" w14:textId="77777777" w:rsidR="007954D5" w:rsidRPr="005B29E9" w:rsidRDefault="007954D5" w:rsidP="007954D5">
      <w:pPr>
        <w:pStyle w:val="B1"/>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3AB8F4A8" w14:textId="77777777" w:rsidR="007954D5" w:rsidRPr="005B29E9" w:rsidRDefault="007954D5" w:rsidP="007954D5">
      <w:pPr>
        <w:pStyle w:val="B1"/>
        <w:ind w:left="709" w:hanging="425"/>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648E9CB5" w14:textId="77777777" w:rsidR="007954D5" w:rsidRPr="005B29E9" w:rsidRDefault="007954D5" w:rsidP="007954D5">
      <w:pPr>
        <w:pStyle w:val="NO"/>
      </w:pPr>
      <w:r w:rsidRPr="005B29E9">
        <w:lastRenderedPageBreak/>
        <w:t>NOTE</w:t>
      </w:r>
      <w:r w:rsidRPr="005B29E9">
        <w:rPr>
          <w:rFonts w:hint="eastAsia"/>
          <w:lang w:eastAsia="zh-CN"/>
        </w:rPr>
        <w:t xml:space="preserve"> 5</w:t>
      </w:r>
      <w:r w:rsidRPr="005B29E9">
        <w:t>:</w:t>
      </w:r>
      <w:r w:rsidRPr="005B29E9">
        <w:tab/>
        <w:t>The UE checking the integrity of the discovery message on its own does not prevent the UE from sending a Match Report due to requirements in</w:t>
      </w:r>
      <w:r>
        <w:t xml:space="preserve"> </w:t>
      </w:r>
      <w:r w:rsidRPr="005B29E9">
        <w:t>TS 23.304 [2]. If such a Match Report is sent, then there is no security functionality involved.</w:t>
      </w:r>
    </w:p>
    <w:p w14:paraId="4E1EB720" w14:textId="77777777" w:rsidR="007954D5" w:rsidRPr="005B29E9" w:rsidRDefault="007954D5" w:rsidP="007954D5">
      <w:pPr>
        <w:keepNext/>
        <w:keepLines/>
        <w:rPr>
          <w:lang w:eastAsia="zh-CN"/>
        </w:rPr>
      </w:pPr>
      <w:r w:rsidRPr="005B29E9">
        <w:rPr>
          <w:lang w:eastAsia="zh-CN"/>
        </w:rPr>
        <w:t>Steps 13-16 refer to a Monitoring UE that has encountered a match:</w:t>
      </w:r>
    </w:p>
    <w:p w14:paraId="0B642BA2" w14:textId="77777777" w:rsidR="007954D5" w:rsidRPr="005B29E9" w:rsidRDefault="007954D5" w:rsidP="007954D5">
      <w:pPr>
        <w:pStyle w:val="B1"/>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 xml:space="preserve">onitoring UE's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1CEA93A3" w14:textId="77777777" w:rsidR="007954D5" w:rsidRPr="005B29E9" w:rsidRDefault="007954D5" w:rsidP="007954D5">
      <w:pPr>
        <w:pStyle w:val="B1"/>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Pr>
          <w:lang w:eastAsia="zh-CN"/>
        </w:rPr>
        <w:t>authorized</w:t>
      </w:r>
      <w:r w:rsidRPr="005B29E9">
        <w:rPr>
          <w:lang w:eastAsia="zh-CN"/>
        </w:rPr>
        <w:t xml:space="preserve"> to discover the Announcing UE.</w:t>
      </w:r>
    </w:p>
    <w:p w14:paraId="6E2E8704" w14:textId="61308380" w:rsidR="007954D5" w:rsidRPr="005B29E9" w:rsidRDefault="007954D5" w:rsidP="007954D5">
      <w:pPr>
        <w:pStyle w:val="B1"/>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09FE8424" w14:textId="77777777" w:rsidR="007954D5" w:rsidRPr="005B29E9" w:rsidRDefault="007954D5" w:rsidP="007954D5">
      <w:pPr>
        <w:pStyle w:val="B1"/>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4200AE9" w14:textId="77777777" w:rsidR="007954D5" w:rsidRPr="005B29E9" w:rsidRDefault="007954D5" w:rsidP="007954D5">
      <w:pPr>
        <w:pStyle w:val="B1"/>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5C4F381A" w14:textId="77777777" w:rsidR="007954D5" w:rsidRPr="005B29E9" w:rsidRDefault="007954D5" w:rsidP="007954D5">
      <w:pPr>
        <w:pStyle w:val="H6"/>
      </w:pPr>
      <w:bookmarkStart w:id="69" w:name="_Toc106364507"/>
      <w:r w:rsidRPr="005B29E9">
        <w:t>6.</w:t>
      </w:r>
      <w:r w:rsidRPr="005B29E9">
        <w:rPr>
          <w:lang w:eastAsia="zh-CN"/>
        </w:rPr>
        <w:t>1</w:t>
      </w:r>
      <w:r w:rsidRPr="005B29E9">
        <w:t>.3.</w:t>
      </w:r>
      <w:r w:rsidRPr="005B29E9">
        <w:rPr>
          <w:rFonts w:hint="eastAsia"/>
          <w:lang w:eastAsia="zh-CN"/>
        </w:rPr>
        <w:t>2</w:t>
      </w:r>
      <w:r w:rsidRPr="005B29E9">
        <w:rPr>
          <w:lang w:eastAsia="zh-CN"/>
        </w:rPr>
        <w:t>.2.2</w:t>
      </w:r>
      <w:r w:rsidRPr="005B29E9">
        <w:tab/>
      </w:r>
      <w:r w:rsidRPr="005B29E9">
        <w:rPr>
          <w:rFonts w:hint="eastAsia"/>
          <w:lang w:eastAsia="zh-CN"/>
        </w:rPr>
        <w:t>R</w:t>
      </w:r>
      <w:r w:rsidRPr="005B29E9">
        <w:t xml:space="preserve">estricted 5G ProSe Direct Discovery Model </w:t>
      </w:r>
      <w:r w:rsidRPr="005B29E9">
        <w:rPr>
          <w:rFonts w:hint="eastAsia"/>
          <w:lang w:eastAsia="zh-CN"/>
        </w:rPr>
        <w:t>B</w:t>
      </w:r>
      <w:bookmarkEnd w:id="69"/>
    </w:p>
    <w:p w14:paraId="662824C5" w14:textId="77777777" w:rsidR="007954D5" w:rsidRPr="005B29E9" w:rsidRDefault="007954D5" w:rsidP="007954D5">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p>
    <w:p w14:paraId="2D1785EA" w14:textId="77777777" w:rsidR="007954D5" w:rsidRPr="005B29E9" w:rsidRDefault="007954D5" w:rsidP="007954D5">
      <w:pPr>
        <w:pStyle w:val="TH"/>
        <w:rPr>
          <w:rFonts w:eastAsia="微软雅黑"/>
        </w:rPr>
      </w:pPr>
      <w:r w:rsidRPr="005B29E9">
        <w:object w:dxaOrig="10545" w:dyaOrig="12060" w14:anchorId="577CC735">
          <v:shape id="_x0000_i1026" type="#_x0000_t75" style="width:475.2pt;height:548.1pt" o:ole="">
            <v:imagedata r:id="rId15" o:title=""/>
          </v:shape>
          <o:OLEObject Type="Embed" ProgID="Visio.Drawing.15" ShapeID="_x0000_i1026" DrawAspect="Content" ObjectID="_1722945795" r:id="rId16"/>
        </w:object>
      </w:r>
    </w:p>
    <w:p w14:paraId="7A792E82" w14:textId="77777777" w:rsidR="007954D5" w:rsidRPr="005B29E9" w:rsidRDefault="007954D5" w:rsidP="007954D5">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15FA1C87" w14:textId="77777777" w:rsidR="007954D5" w:rsidRPr="005B29E9" w:rsidRDefault="007954D5" w:rsidP="007954D5">
      <w:pPr>
        <w:pStyle w:val="NO"/>
      </w:pPr>
      <w:r w:rsidRPr="005B29E9">
        <w:t xml:space="preserve">NOTE </w:t>
      </w:r>
      <w:r w:rsidRPr="005B29E9">
        <w:rPr>
          <w:rFonts w:hint="eastAsia"/>
          <w:lang w:eastAsia="zh-CN"/>
        </w:rPr>
        <w:t>1</w:t>
      </w:r>
      <w:r w:rsidRPr="005B29E9">
        <w:t>:</w:t>
      </w:r>
      <w:r w:rsidRPr="005B29E9">
        <w:tab/>
        <w:t>When the user-plane based security procedure for the UE-to-Network Relay is used, the 5G PKMF takes the role of the 5G DDNMF as described in 6.3.3.2 of the present document.</w:t>
      </w:r>
    </w:p>
    <w:p w14:paraId="37251EB7" w14:textId="77777777" w:rsidR="007954D5" w:rsidRPr="005B29E9" w:rsidRDefault="007954D5" w:rsidP="007954D5">
      <w:r w:rsidRPr="005B29E9">
        <w:t>Steps 1-4 refer to a Discoveree UE:</w:t>
      </w:r>
    </w:p>
    <w:p w14:paraId="26182ABF" w14:textId="77777777" w:rsidR="007954D5" w:rsidRPr="005B29E9" w:rsidRDefault="007954D5" w:rsidP="007954D5">
      <w:pPr>
        <w:pStyle w:val="B1"/>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i.e. for a Discoveree UE. </w:t>
      </w:r>
      <w:r w:rsidRPr="005B29E9">
        <w:rPr>
          <w:lang w:eastAsia="zh-CN"/>
        </w:rPr>
        <w:t>In addition, the Discoveree UE shall include its PC5 UE security capability that contains the list of supported ciphering algorithms by the UE in the Discovery Request message.</w:t>
      </w:r>
    </w:p>
    <w:p w14:paraId="082CBA2E" w14:textId="784FF6F4" w:rsidR="007954D5" w:rsidRPr="005B29E9" w:rsidRDefault="007954D5" w:rsidP="007954D5">
      <w:pPr>
        <w:pStyle w:val="B1"/>
        <w:ind w:left="709" w:hanging="425"/>
      </w:pPr>
      <w:r w:rsidRPr="005B29E9">
        <w:lastRenderedPageBreak/>
        <w:tab/>
        <w:t xml:space="preserve">For 5G ProSe UE-to-Network Relay discovery, the 5G ProSe UE-to-Network Relay plays the role of the Discoveree UE </w:t>
      </w:r>
      <w:r w:rsidRPr="005B29E9">
        <w:rPr>
          <w:rFonts w:hint="eastAsia"/>
          <w:lang w:eastAsia="zh-CN"/>
        </w:rPr>
        <w:t xml:space="preserve">and </w:t>
      </w:r>
      <w:r w:rsidRPr="005B29E9">
        <w:t>sends a Relay Discovery Key Request instead of a Discovery Request. The Relay Discovery Key Request message includes</w:t>
      </w:r>
      <w:ins w:id="70" w:author="mi-r1" w:date="2022-08-24T01:27:00Z">
        <w:r w:rsidR="008F6BBC" w:rsidRPr="008F6BBC">
          <w:rPr>
            <w:lang w:eastAsia="zh-CN"/>
          </w:rPr>
          <w:t xml:space="preserve"> </w:t>
        </w:r>
        <w:r w:rsidR="008F6BBC" w:rsidRPr="0098054E">
          <w:rPr>
            <w:lang w:eastAsia="zh-CN"/>
          </w:rPr>
          <w:t>the Relay UE’s Identity</w:t>
        </w:r>
        <w:proofErr w:type="gramStart"/>
        <w:r w:rsidR="008F6BBC" w:rsidRPr="0098054E">
          <w:rPr>
            <w:lang w:eastAsia="zh-CN"/>
          </w:rPr>
          <w:t>,</w:t>
        </w:r>
        <w:r w:rsidR="008F6BBC" w:rsidRPr="005B29E9">
          <w:rPr>
            <w:lang w:eastAsia="zh-CN"/>
          </w:rPr>
          <w:t xml:space="preserve"> </w:t>
        </w:r>
      </w:ins>
      <w:r w:rsidRPr="005B29E9">
        <w:t xml:space="preserve"> the</w:t>
      </w:r>
      <w:proofErr w:type="gramEnd"/>
      <w:r w:rsidRPr="005B29E9">
        <w:t xml:space="preserve"> Relay Service Code (RSC) and the 5G ProSe UE-to-Network Relay's PC5 security capabilities.</w:t>
      </w:r>
    </w:p>
    <w:p w14:paraId="36EF338E" w14:textId="77777777" w:rsidR="007954D5" w:rsidRPr="005B29E9" w:rsidRDefault="007954D5" w:rsidP="007954D5">
      <w:pPr>
        <w:pStyle w:val="B1"/>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119994F2" w14:textId="540FDD68" w:rsidR="007954D5" w:rsidRPr="005B29E9" w:rsidRDefault="007954D5" w:rsidP="007954D5">
      <w:pPr>
        <w:pStyle w:val="B1"/>
        <w:ind w:left="709" w:hanging="425"/>
      </w:pPr>
      <w:r w:rsidRPr="005B29E9">
        <w:tab/>
        <w:t xml:space="preserve">For 5G ProSe UE-to-Network Relay discovery, </w:t>
      </w:r>
      <w:del w:id="71" w:author="mi" w:date="2022-08-09T21:54:00Z">
        <w:r w:rsidRPr="005B29E9" w:rsidDel="009D6F65">
          <w:delText>this step is skipped</w:delText>
        </w:r>
      </w:del>
      <w:ins w:id="72" w:author="mi" w:date="2022-08-09T21:54:00Z">
        <w:r w:rsidR="009D6F65">
          <w:t>t</w:t>
        </w:r>
        <w:r w:rsidR="009D6F65" w:rsidRPr="00CB250E">
          <w:rPr>
            <w:lang w:eastAsia="zh-CN"/>
          </w:rPr>
          <w:t xml:space="preserve">he 5G DDNMF may check with the UDM </w:t>
        </w:r>
      </w:ins>
      <w:ins w:id="73" w:author="mi-r2" w:date="2022-08-25T15:10:00Z">
        <w:r w:rsidR="007A77EE" w:rsidRPr="007A77EE">
          <w:t xml:space="preserve">whether the UE-to-Network relay is authorized to announce UE-to-Network relay discovery </w:t>
        </w:r>
      </w:ins>
      <w:ins w:id="74" w:author="mi" w:date="2022-08-09T21:54:00Z">
        <w:r w:rsidR="009D6F65">
          <w:rPr>
            <w:lang w:eastAsia="zh-CN"/>
          </w:rPr>
          <w:t xml:space="preserve">or </w:t>
        </w:r>
      </w:ins>
      <w:ins w:id="75" w:author="mi-r2" w:date="2022-08-25T15:10:00Z">
        <w:r w:rsidR="007A77EE">
          <w:rPr>
            <w:lang w:eastAsia="zh-CN"/>
          </w:rPr>
          <w:t xml:space="preserve">check with the </w:t>
        </w:r>
      </w:ins>
      <w:ins w:id="76" w:author="mi" w:date="2022-08-09T21:54:00Z">
        <w:r w:rsidR="009D6F65">
          <w:rPr>
            <w:lang w:eastAsia="zh-CN"/>
          </w:rPr>
          <w:t>PCF of the</w:t>
        </w:r>
        <w:r w:rsidR="009D6F65" w:rsidRPr="005B29E9">
          <w:rPr>
            <w:lang w:eastAsia="zh-CN"/>
          </w:rPr>
          <w:t xml:space="preserve"> UE-to-Network Relay </w:t>
        </w:r>
      </w:ins>
      <w:ins w:id="77" w:author="mi" w:date="2022-08-16T17:35:00Z">
        <w:r w:rsidR="00B37FD3">
          <w:rPr>
            <w:lang w:eastAsia="zh-CN"/>
          </w:rPr>
          <w:t xml:space="preserve">to </w:t>
        </w:r>
      </w:ins>
      <w:ins w:id="78" w:author="mi" w:date="2022-08-09T21:54:00Z">
        <w:r w:rsidR="009D6F65" w:rsidRPr="00CB250E">
          <w:rPr>
            <w:lang w:eastAsia="zh-CN"/>
          </w:rPr>
          <w:t xml:space="preserve">verify that the </w:t>
        </w:r>
        <w:r w:rsidR="009D6F65" w:rsidRPr="005B29E9">
          <w:rPr>
            <w:lang w:eastAsia="zh-CN"/>
          </w:rPr>
          <w:t>UE-to-Network Relay</w:t>
        </w:r>
        <w:r w:rsidR="009D6F65" w:rsidRPr="00CB250E">
          <w:rPr>
            <w:lang w:eastAsia="zh-CN"/>
          </w:rPr>
          <w:t xml:space="preserve"> is authorized to </w:t>
        </w:r>
        <w:del w:id="79" w:author="mi-r2" w:date="2022-08-25T15:10:00Z">
          <w:r w:rsidR="009D6F65" w:rsidDel="007A77EE">
            <w:rPr>
              <w:lang w:eastAsia="zh-CN"/>
            </w:rPr>
            <w:delText>announce</w:delText>
          </w:r>
          <w:r w:rsidR="009D6F65" w:rsidRPr="00CB250E" w:rsidDel="007A77EE">
            <w:rPr>
              <w:lang w:eastAsia="zh-CN"/>
            </w:rPr>
            <w:delText xml:space="preserve"> </w:delText>
          </w:r>
          <w:r w:rsidR="009D6F65" w:rsidRPr="005B29E9" w:rsidDel="007A77EE">
            <w:rPr>
              <w:lang w:eastAsia="zh-CN"/>
            </w:rPr>
            <w:delText>UE-to-Network</w:delText>
          </w:r>
          <w:r w:rsidR="009D6F65" w:rsidRPr="00CB250E" w:rsidDel="007A77EE">
            <w:rPr>
              <w:lang w:eastAsia="zh-CN"/>
            </w:rPr>
            <w:delText xml:space="preserve"> relay discovery for</w:delText>
          </w:r>
        </w:del>
      </w:ins>
      <w:ins w:id="80" w:author="mi-r2" w:date="2022-08-25T15:10:00Z">
        <w:r w:rsidR="007A77EE">
          <w:rPr>
            <w:lang w:eastAsia="zh-CN"/>
          </w:rPr>
          <w:t>provide</w:t>
        </w:r>
      </w:ins>
      <w:ins w:id="81" w:author="mi" w:date="2022-08-09T21:54:00Z">
        <w:r w:rsidR="009D6F65" w:rsidRPr="00CB250E">
          <w:rPr>
            <w:lang w:eastAsia="zh-CN"/>
          </w:rPr>
          <w:t xml:space="preserve"> the relay service indicated by the RSC</w:t>
        </w:r>
      </w:ins>
      <w:r w:rsidRPr="005B29E9">
        <w:t>.</w:t>
      </w:r>
    </w:p>
    <w:p w14:paraId="4BF3D0E5" w14:textId="77777777" w:rsidR="007954D5" w:rsidRPr="005B29E9" w:rsidRDefault="007954D5" w:rsidP="007954D5">
      <w:pPr>
        <w:pStyle w:val="B1"/>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63A1B7E2" w14:textId="77777777" w:rsidR="007954D5" w:rsidRPr="005B29E9" w:rsidRDefault="007954D5" w:rsidP="007954D5">
      <w:pPr>
        <w:pStyle w:val="B1"/>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 6.1.3.1 of the present document.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4E183902" w14:textId="77777777" w:rsidR="007954D5" w:rsidRPr="005B29E9" w:rsidRDefault="007954D5" w:rsidP="007954D5">
      <w:pPr>
        <w:pStyle w:val="B1"/>
        <w:ind w:left="709" w:hanging="425"/>
      </w:pPr>
      <w:r w:rsidRPr="005B29E9">
        <w:tab/>
        <w:t xml:space="preserve">In addition, the 5G DDNMF in the HPLMN of the Discoveree UE may </w:t>
      </w:r>
      <w:r w:rsidRPr="005B29E9">
        <w:rPr>
          <w:lang w:eastAsia="zh-CN"/>
        </w:rPr>
        <w:t>associate the ProSe Response Code with the PC5 security policies and</w:t>
      </w:r>
      <w:r w:rsidRPr="005B29E9">
        <w:t xml:space="preserve"> include the PC5 security policies</w:t>
      </w:r>
      <w:r w:rsidRPr="005B29E9">
        <w:rPr>
          <w:rFonts w:hint="eastAsia"/>
          <w:lang w:eastAsia="zh-CN"/>
        </w:rPr>
        <w:t xml:space="preserve"> </w:t>
      </w:r>
      <w:r w:rsidRPr="005B29E9">
        <w:t>in the Discovery Response message.</w:t>
      </w:r>
    </w:p>
    <w:p w14:paraId="124FEEC0" w14:textId="77777777" w:rsidR="007954D5" w:rsidRPr="005B29E9" w:rsidRDefault="007954D5" w:rsidP="007954D5">
      <w:pPr>
        <w:pStyle w:val="B1"/>
        <w:ind w:left="709" w:hanging="425"/>
      </w:pPr>
      <w:r w:rsidRPr="005B29E9">
        <w:tab/>
        <w:t>For 5G ProSe UE-to-Network Relay discovery, a Relay Discovery Key Response is used instead of the Discovery Response, and the RSC is used instead of ProSe Query Code and ProSe Response Code. The response message contains the discovery security materials.</w:t>
      </w:r>
    </w:p>
    <w:p w14:paraId="1F86FA3E" w14:textId="3CE883E1" w:rsidR="007954D5" w:rsidRPr="005B29E9" w:rsidRDefault="007954D5" w:rsidP="007954D5">
      <w:pPr>
        <w:pStyle w:val="NO"/>
      </w:pPr>
      <w:r w:rsidRPr="005B29E9">
        <w:t>NOTE</w:t>
      </w:r>
      <w:r w:rsidRPr="005B29E9">
        <w:rPr>
          <w:rFonts w:hint="eastAsia"/>
          <w:lang w:eastAsia="zh-CN"/>
        </w:rPr>
        <w:t xml:space="preserve"> 2</w:t>
      </w:r>
      <w:r w:rsidRPr="005B29E9">
        <w:t>:</w:t>
      </w:r>
      <w:r w:rsidRPr="005B29E9">
        <w:tab/>
      </w:r>
      <w:ins w:id="82" w:author="mi" w:date="2022-08-09T21:54:00Z">
        <w:del w:id="83" w:author="mi-r2" w:date="2022-08-25T15:06:00Z">
          <w:r w:rsidR="009D6F65" w:rsidDel="007A77EE">
            <w:delText xml:space="preserve">For </w:delText>
          </w:r>
          <w:r w:rsidR="009D6F65" w:rsidRPr="005B29E9" w:rsidDel="007A77EE">
            <w:delText>5G ProSe Direct Discovery</w:delText>
          </w:r>
          <w:r w:rsidR="009D6F65" w:rsidDel="007A77EE">
            <w:delText>,</w:delText>
          </w:r>
          <w:r w:rsidR="009D6F65" w:rsidRPr="005B29E9" w:rsidDel="007A77EE">
            <w:delText xml:space="preserve"> </w:delText>
          </w:r>
        </w:del>
      </w:ins>
      <w:r w:rsidRPr="005B29E9">
        <w:t xml:space="preserve">5G DDNMF may get the PC5 security policies in different ways (e.g. from PCF, from ProSe Application </w:t>
      </w:r>
      <w:r w:rsidRPr="005B29E9">
        <w:rPr>
          <w:rFonts w:hint="eastAsia"/>
          <w:lang w:eastAsia="zh-CN"/>
        </w:rPr>
        <w:t>S</w:t>
      </w:r>
      <w:r w:rsidRPr="005B29E9">
        <w:t>erver, or based on local configuration).</w:t>
      </w:r>
      <w:ins w:id="84" w:author="mi" w:date="2022-08-09T21:55:00Z">
        <w:del w:id="85" w:author="mi-r2" w:date="2022-08-25T15:06:00Z">
          <w:r w:rsidR="009D6F65" w:rsidRPr="009D6F65" w:rsidDel="007A77EE">
            <w:delText xml:space="preserve"> </w:delText>
          </w:r>
          <w:r w:rsidR="009D6F65" w:rsidRPr="005B29E9" w:rsidDel="007A77EE">
            <w:delText>For 5G ProSe UE-to-Network Relay discovery,</w:delText>
          </w:r>
          <w:r w:rsidR="009D6F65" w:rsidDel="007A77EE">
            <w:delText xml:space="preserve"> </w:delText>
          </w:r>
          <w:r w:rsidR="009D6F65" w:rsidRPr="005B29E9" w:rsidDel="007A77EE">
            <w:delText>5G DDNMF may get the PC5 security policies from PCF or based on local configuration</w:delText>
          </w:r>
          <w:r w:rsidR="009D6F65" w:rsidDel="007A77EE">
            <w:delText>.</w:delText>
          </w:r>
        </w:del>
      </w:ins>
    </w:p>
    <w:p w14:paraId="183AE2BC" w14:textId="77777777" w:rsidR="007954D5" w:rsidRPr="005B29E9" w:rsidRDefault="007954D5" w:rsidP="007954D5">
      <w:pPr>
        <w:rPr>
          <w:lang w:eastAsia="zh-CN"/>
        </w:rPr>
      </w:pPr>
      <w:r w:rsidRPr="005B29E9">
        <w:t>Steps 5-10 refer to a Discoverer UE</w:t>
      </w:r>
      <w:r w:rsidRPr="005B29E9">
        <w:rPr>
          <w:lang w:eastAsia="zh-CN"/>
        </w:rPr>
        <w:t>:</w:t>
      </w:r>
    </w:p>
    <w:p w14:paraId="26190158" w14:textId="77777777" w:rsidR="007954D5" w:rsidRPr="005B29E9" w:rsidRDefault="007954D5" w:rsidP="007954D5">
      <w:pPr>
        <w:pStyle w:val="B1"/>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2855458B" w14:textId="7F1A91D1" w:rsidR="007954D5" w:rsidRPr="005B29E9" w:rsidRDefault="007954D5" w:rsidP="007954D5">
      <w:pPr>
        <w:pStyle w:val="B1"/>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w:t>
      </w:r>
      <w:ins w:id="86" w:author="mi-r1" w:date="2022-08-24T01:28:00Z">
        <w:r w:rsidR="008F6BBC">
          <w:rPr>
            <w:lang w:eastAsia="zh-CN"/>
          </w:rPr>
          <w:t>the Remote</w:t>
        </w:r>
        <w:r w:rsidR="008F6BBC" w:rsidRPr="0098054E">
          <w:rPr>
            <w:lang w:eastAsia="zh-CN"/>
          </w:rPr>
          <w:t xml:space="preserve"> UE’s Identity,</w:t>
        </w:r>
        <w:r w:rsidR="008F6BBC" w:rsidRPr="005B29E9">
          <w:rPr>
            <w:lang w:eastAsia="zh-CN"/>
          </w:rPr>
          <w:t xml:space="preserve"> </w:t>
        </w:r>
      </w:ins>
      <w:r w:rsidRPr="005B29E9">
        <w:t>the RSC and the 5G ProSe Remote UE's PC5 security capabilities.</w:t>
      </w:r>
    </w:p>
    <w:p w14:paraId="6A599E4A" w14:textId="77777777" w:rsidR="007954D5" w:rsidRPr="005B29E9" w:rsidRDefault="007954D5" w:rsidP="007954D5">
      <w:pPr>
        <w:pStyle w:val="B1"/>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0B1A70F3" w14:textId="68A30CE3" w:rsidR="007954D5" w:rsidRPr="005B29E9" w:rsidRDefault="007954D5" w:rsidP="007954D5">
      <w:pPr>
        <w:pStyle w:val="B1"/>
        <w:ind w:left="709" w:hanging="425"/>
      </w:pPr>
      <w:r w:rsidRPr="005B29E9">
        <w:tab/>
        <w:t xml:space="preserve">For 5G ProSe UE-to-Network Relay discovery, </w:t>
      </w:r>
      <w:del w:id="87" w:author="mi" w:date="2022-08-09T21:55:00Z">
        <w:r w:rsidRPr="005B29E9" w:rsidDel="00107481">
          <w:delText>this step is skipped</w:delText>
        </w:r>
      </w:del>
      <w:ins w:id="88" w:author="mi" w:date="2022-08-09T21:55:00Z">
        <w:r w:rsidR="00107481">
          <w:rPr>
            <w:rFonts w:eastAsia="等线"/>
          </w:rPr>
          <w:t>t</w:t>
        </w:r>
        <w:r w:rsidR="00107481" w:rsidRPr="001B7C9E">
          <w:rPr>
            <w:rFonts w:eastAsia="等线"/>
          </w:rPr>
          <w:t xml:space="preserve">he 5G DDNMF of the Remote UE may check with the </w:t>
        </w:r>
        <w:r w:rsidR="00107481">
          <w:rPr>
            <w:rFonts w:eastAsia="等线"/>
          </w:rPr>
          <w:t xml:space="preserve">UDM </w:t>
        </w:r>
      </w:ins>
      <w:ins w:id="89" w:author="mi-r2" w:date="2022-08-25T15:10:00Z">
        <w:r w:rsidR="007A77EE" w:rsidRPr="007A77EE">
          <w:t xml:space="preserve">whether the </w:t>
        </w:r>
        <w:r w:rsidR="007A77EE" w:rsidRPr="001B7C9E">
          <w:rPr>
            <w:rFonts w:eastAsia="等线"/>
          </w:rPr>
          <w:t>Remote</w:t>
        </w:r>
        <w:r w:rsidR="007A77EE">
          <w:rPr>
            <w:rFonts w:eastAsia="等线"/>
          </w:rPr>
          <w:t xml:space="preserve"> UE</w:t>
        </w:r>
        <w:r w:rsidR="007A77EE" w:rsidRPr="007A77EE">
          <w:t xml:space="preserve"> is authorized to </w:t>
        </w:r>
      </w:ins>
      <w:ins w:id="90" w:author="mi-r2" w:date="2022-08-25T15:11:00Z">
        <w:r w:rsidR="007A77EE">
          <w:t>monitor</w:t>
        </w:r>
      </w:ins>
      <w:ins w:id="91" w:author="mi-r2" w:date="2022-08-25T15:10:00Z">
        <w:r w:rsidR="007A77EE" w:rsidRPr="007A77EE">
          <w:t xml:space="preserve"> UE-to-Network relay discovery </w:t>
        </w:r>
      </w:ins>
      <w:ins w:id="92" w:author="mi" w:date="2022-08-09T21:55:00Z">
        <w:r w:rsidR="00107481">
          <w:rPr>
            <w:rFonts w:eastAsia="等线"/>
          </w:rPr>
          <w:t xml:space="preserve">or </w:t>
        </w:r>
      </w:ins>
      <w:ins w:id="93" w:author="mi-r2" w:date="2022-08-25T15:11:00Z">
        <w:r w:rsidR="007A77EE">
          <w:rPr>
            <w:rFonts w:eastAsia="等线"/>
          </w:rPr>
          <w:t xml:space="preserve">check with the </w:t>
        </w:r>
      </w:ins>
      <w:ins w:id="94" w:author="mi" w:date="2022-08-09T21:55:00Z">
        <w:r w:rsidR="00107481">
          <w:rPr>
            <w:rFonts w:eastAsia="等线"/>
          </w:rPr>
          <w:t xml:space="preserve">PCF of the </w:t>
        </w:r>
        <w:r w:rsidR="00107481" w:rsidRPr="001B7C9E">
          <w:rPr>
            <w:rFonts w:eastAsia="等线"/>
          </w:rPr>
          <w:t xml:space="preserve">Remote UE to verify that the Remote UE is authorized to </w:t>
        </w:r>
        <w:del w:id="95" w:author="mi-r2" w:date="2022-08-25T15:11:00Z">
          <w:r w:rsidR="00107481" w:rsidDel="007A77EE">
            <w:rPr>
              <w:rFonts w:eastAsia="等线"/>
            </w:rPr>
            <w:delText>monitor</w:delText>
          </w:r>
          <w:r w:rsidR="00107481" w:rsidRPr="001B7C9E" w:rsidDel="007A77EE">
            <w:rPr>
              <w:rFonts w:eastAsia="等线"/>
            </w:rPr>
            <w:delText xml:space="preserve"> </w:delText>
          </w:r>
          <w:r w:rsidR="00107481" w:rsidRPr="005B29E9" w:rsidDel="007A77EE">
            <w:delText>UE-to-Network Relay</w:delText>
          </w:r>
          <w:r w:rsidR="00107481" w:rsidRPr="001B7C9E" w:rsidDel="007A77EE">
            <w:rPr>
              <w:rFonts w:eastAsia="等线"/>
            </w:rPr>
            <w:delText xml:space="preserve"> discovery for </w:delText>
          </w:r>
        </w:del>
      </w:ins>
      <w:ins w:id="96" w:author="mi-r2" w:date="2022-08-25T15:11:00Z">
        <w:r w:rsidR="007A77EE">
          <w:rPr>
            <w:rFonts w:eastAsia="等线"/>
          </w:rPr>
          <w:t xml:space="preserve">request </w:t>
        </w:r>
      </w:ins>
      <w:ins w:id="97" w:author="mi" w:date="2022-08-09T21:55:00Z">
        <w:r w:rsidR="00107481" w:rsidRPr="001B7C9E">
          <w:rPr>
            <w:rFonts w:eastAsia="等线"/>
          </w:rPr>
          <w:t>the relay service indicated by the RSC</w:t>
        </w:r>
      </w:ins>
      <w:r w:rsidRPr="005B29E9">
        <w:t>.</w:t>
      </w:r>
    </w:p>
    <w:p w14:paraId="106BDB9E" w14:textId="77777777" w:rsidR="007954D5" w:rsidRPr="005B29E9" w:rsidRDefault="007954D5" w:rsidP="007954D5">
      <w:pPr>
        <w:pStyle w:val="B1"/>
        <w:ind w:left="709" w:hanging="425"/>
      </w:pPr>
      <w:r w:rsidRPr="005B29E9">
        <w:rPr>
          <w:rFonts w:hint="eastAsia"/>
          <w:lang w:eastAsia="zh-CN"/>
        </w:rPr>
        <w:lastRenderedPageBreak/>
        <w:t>7</w:t>
      </w:r>
      <w:r w:rsidRPr="005B29E9">
        <w:t>.</w:t>
      </w:r>
      <w:r w:rsidRPr="005B29E9">
        <w:tab/>
        <w:t xml:space="preserve">If the Discovery Request is authorized, and the PLMN ID in the Target RPAUID indicates a different PLMN, the 5G DDNMF in the HPLMN of the Discoverer UE contacts the indicated PLMN's 5G DDNMF </w:t>
      </w:r>
      <w:r w:rsidRPr="005B29E9">
        <w:rPr>
          <w:rFonts w:hint="eastAsia"/>
          <w:lang w:eastAsia="zh-CN"/>
        </w:rPr>
        <w:t>(</w:t>
      </w:r>
      <w:r w:rsidRPr="005B29E9">
        <w:t>i.e. the 5G DDNMF in the HPLMN of the Discoveree UE</w:t>
      </w:r>
      <w:r w:rsidRPr="005B29E9">
        <w:rPr>
          <w:rFonts w:hint="eastAsia"/>
          <w:lang w:eastAsia="zh-CN"/>
        </w:rPr>
        <w:t>)</w:t>
      </w:r>
      <w:r w:rsidRPr="005B29E9">
        <w:t xml:space="preserve"> by sending a Discovery Request message</w:t>
      </w:r>
      <w:r w:rsidRPr="005B29E9">
        <w:rPr>
          <w:lang w:eastAsia="zh-CN"/>
        </w:rPr>
        <w:t xml:space="preserve"> including the PC5 UE security capability in step 5</w:t>
      </w:r>
      <w:r w:rsidRPr="005B29E9">
        <w:t>.</w:t>
      </w:r>
    </w:p>
    <w:p w14:paraId="14D4FEDD" w14:textId="5A71011E" w:rsidR="007954D5" w:rsidRPr="005B29E9" w:rsidRDefault="007954D5" w:rsidP="007954D5">
      <w:pPr>
        <w:pStyle w:val="B1"/>
        <w:ind w:left="709" w:hanging="425"/>
      </w:pPr>
      <w:r w:rsidRPr="005B29E9">
        <w:tab/>
        <w:t>For 5G ProSe UE-to-Network Relay Discovery, Relay Discovery Key Request and RSC are used instead of Discovery Request and RPAUID.</w:t>
      </w:r>
    </w:p>
    <w:p w14:paraId="4A421C2E" w14:textId="77777777" w:rsidR="007954D5" w:rsidRPr="005B29E9" w:rsidRDefault="007954D5" w:rsidP="007954D5">
      <w:pPr>
        <w:pStyle w:val="B1"/>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653FFDE1" w14:textId="640DA389" w:rsidR="007954D5" w:rsidRPr="005B29E9" w:rsidRDefault="007954D5" w:rsidP="007954D5">
      <w:pPr>
        <w:pStyle w:val="B1"/>
        <w:keepNext/>
        <w:keepLines/>
        <w:ind w:left="709" w:hanging="425"/>
      </w:pPr>
      <w:r w:rsidRPr="005B29E9">
        <w:tab/>
        <w:t>For 5G ProSe UE-to-Network Relay discovery, this step is skipped.</w:t>
      </w:r>
    </w:p>
    <w:p w14:paraId="62FB9387" w14:textId="77777777" w:rsidR="007954D5" w:rsidRPr="005B29E9" w:rsidRDefault="007954D5" w:rsidP="007954D5">
      <w:pPr>
        <w:pStyle w:val="B1"/>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857865F" w14:textId="77777777" w:rsidR="007954D5" w:rsidRPr="005B29E9" w:rsidRDefault="007954D5" w:rsidP="007954D5">
      <w:pPr>
        <w:pStyle w:val="B1"/>
        <w:ind w:left="709" w:hanging="425"/>
      </w:pPr>
      <w:r w:rsidRPr="005B29E9">
        <w:rPr>
          <w:lang w:eastAsia="zh-CN"/>
        </w:rPr>
        <w:tab/>
        <w:t>The 5G DDNMF in the HPLMN of the Discoveree UE may send the PC5 security policies associated with the ProSe Response Code to the 5G DDNMF in the HPLMN of the Discoverer UE.</w:t>
      </w:r>
    </w:p>
    <w:p w14:paraId="00CACCAC" w14:textId="77777777" w:rsidR="007954D5" w:rsidRPr="005B29E9" w:rsidRDefault="007954D5" w:rsidP="007954D5">
      <w:pPr>
        <w:pStyle w:val="B1"/>
        <w:ind w:left="709" w:hanging="425"/>
      </w:pPr>
      <w:r w:rsidRPr="005B29E9">
        <w:tab/>
        <w:t>For 5G ProSe UE-to-Network Relay discovery, a Relay Discovery Key Response is used instead of the Discovery Response, and</w:t>
      </w:r>
      <w:r w:rsidRPr="005B29E9">
        <w:rPr>
          <w:rFonts w:hint="eastAsia"/>
          <w:lang w:eastAsia="zh-CN"/>
        </w:rPr>
        <w:t xml:space="preserve"> </w:t>
      </w:r>
      <w:r w:rsidRPr="005B29E9">
        <w:t>the RSC is used instead of ProSe Query Code and ProSe Response Code. The response message contains the discovery security materials.</w:t>
      </w:r>
    </w:p>
    <w:p w14:paraId="7BFAD598" w14:textId="27FD71AF" w:rsidR="00673FA5" w:rsidRPr="005B29E9" w:rsidRDefault="007954D5" w:rsidP="007954D5">
      <w:pPr>
        <w:pStyle w:val="NO"/>
      </w:pPr>
      <w:r w:rsidRPr="005B29E9">
        <w:t>NOTE</w:t>
      </w:r>
      <w:r w:rsidRPr="005B29E9">
        <w:rPr>
          <w:rFonts w:hint="eastAsia"/>
          <w:lang w:eastAsia="zh-CN"/>
        </w:rPr>
        <w:t xml:space="preserve"> 3</w:t>
      </w:r>
      <w:r w:rsidRPr="005B29E9">
        <w:t>:</w:t>
      </w:r>
      <w:r w:rsidRPr="005B29E9">
        <w:tab/>
        <w:t xml:space="preserve">There are two possible configurations for integrity checking, namely, MIC checked by the 5G DDNMF of the </w:t>
      </w:r>
      <w:r w:rsidRPr="005B29E9">
        <w:rPr>
          <w:rFonts w:hint="eastAsia"/>
          <w:lang w:eastAsia="zh-CN"/>
        </w:rPr>
        <w:t>D</w:t>
      </w:r>
      <w:r w:rsidRPr="005B29E9">
        <w:t xml:space="preserve">iscoverer UE, and MIC checked at the </w:t>
      </w:r>
      <w:r w:rsidRPr="005B29E9">
        <w:rPr>
          <w:rFonts w:hint="eastAsia"/>
          <w:lang w:eastAsia="zh-CN"/>
        </w:rPr>
        <w:t>D</w:t>
      </w:r>
      <w:r w:rsidRPr="005B29E9">
        <w:t>iscoverer UE side; this is decided by the 5G DDNMF that assign</w:t>
      </w:r>
      <w:r w:rsidRPr="005B29E9">
        <w:rPr>
          <w:rFonts w:hint="eastAsia"/>
          <w:lang w:eastAsia="zh-CN"/>
        </w:rPr>
        <w:t>s</w:t>
      </w:r>
      <w:r w:rsidRPr="005B29E9">
        <w:t xml:space="preserve"> the ProSe Restricted Code, and signal</w:t>
      </w:r>
      <w:r w:rsidRPr="005B29E9">
        <w:rPr>
          <w:rFonts w:hint="eastAsia"/>
          <w:lang w:eastAsia="zh-CN"/>
        </w:rPr>
        <w:t>s</w:t>
      </w:r>
      <w:r w:rsidRPr="005B29E9">
        <w:t xml:space="preserve"> the </w:t>
      </w:r>
      <w:r w:rsidRPr="005B29E9">
        <w:rPr>
          <w:rFonts w:hint="eastAsia"/>
          <w:lang w:eastAsia="zh-CN"/>
        </w:rPr>
        <w:t>D</w:t>
      </w:r>
      <w:r w:rsidRPr="005B29E9">
        <w:t>iscoverer UE in the Code-Receiving Security Parameters.</w:t>
      </w:r>
    </w:p>
    <w:p w14:paraId="39AD1367" w14:textId="77777777" w:rsidR="007954D5" w:rsidRPr="005B29E9" w:rsidRDefault="007954D5" w:rsidP="007954D5">
      <w:pPr>
        <w:pStyle w:val="NO"/>
      </w:pPr>
      <w:r w:rsidRPr="005B29E9">
        <w:rPr>
          <w:color w:val="000000"/>
        </w:rPr>
        <w:t xml:space="preserve">NOTE </w:t>
      </w:r>
      <w:r w:rsidRPr="005B29E9">
        <w:rPr>
          <w:rFonts w:hint="eastAsia"/>
          <w:color w:val="000000"/>
          <w:lang w:eastAsia="zh-CN"/>
        </w:rPr>
        <w:t>4</w:t>
      </w:r>
      <w:r w:rsidRPr="005B29E9">
        <w:rPr>
          <w:color w:val="000000"/>
        </w:rPr>
        <w:t>:</w:t>
      </w:r>
      <w:r w:rsidRPr="005B29E9">
        <w:rPr>
          <w:color w:val="000000"/>
        </w:rPr>
        <w:tab/>
      </w:r>
      <w:r w:rsidRPr="005B29E9">
        <w:rPr>
          <w:color w:val="000000"/>
          <w:lang w:eastAsia="zh-CN"/>
        </w:rPr>
        <w:t>The chosen PC5 ciphering algorithm is associated with the ProSe Response Code.</w:t>
      </w:r>
    </w:p>
    <w:p w14:paraId="3FCE3368" w14:textId="77777777" w:rsidR="007954D5" w:rsidRPr="005B29E9" w:rsidRDefault="007954D5" w:rsidP="007954D5">
      <w:pPr>
        <w:pStyle w:val="B1"/>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496E037" w14:textId="77777777" w:rsidR="007954D5" w:rsidRPr="005B29E9" w:rsidRDefault="007954D5" w:rsidP="007954D5">
      <w:pPr>
        <w:pStyle w:val="B1"/>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present document.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0B248A1B" w14:textId="77777777" w:rsidR="007954D5" w:rsidRPr="005B29E9" w:rsidRDefault="007954D5" w:rsidP="007954D5">
      <w:pPr>
        <w:pStyle w:val="B1"/>
        <w:ind w:left="709" w:hanging="425"/>
      </w:pPr>
      <w:r w:rsidRPr="005B29E9">
        <w:tab/>
      </w:r>
      <w:r w:rsidRPr="005B29E9">
        <w:rPr>
          <w:lang w:eastAsia="zh-CN"/>
        </w:rPr>
        <w:t>If the 5G DDNMF in the HPLMN of the Discoverer UE receives the PC5 security policies associated with the ProSe Response Code in step 9, the Discoverer UE's 5G DDNMF forwards the PC5 security policies to the Discoverer UE.</w:t>
      </w:r>
    </w:p>
    <w:p w14:paraId="13D2E569" w14:textId="77777777" w:rsidR="007954D5" w:rsidRPr="005B29E9" w:rsidRDefault="007954D5" w:rsidP="007954D5">
      <w:pPr>
        <w:pStyle w:val="B1"/>
        <w:ind w:left="709" w:hanging="425"/>
      </w:pPr>
      <w:r w:rsidRPr="005B29E9">
        <w:tab/>
      </w:r>
      <w:r w:rsidRPr="005B29E9">
        <w:rPr>
          <w:lang w:eastAsia="zh-CN"/>
        </w:rPr>
        <w:t>For 5G ProSe UE-to-Network Relay discovery, a Relay Discovery Key Response is used instead of the Discovery Response, and the RSC is used instead of the ProSe Restricted Code. The response message contains the discovery security materials.</w:t>
      </w:r>
    </w:p>
    <w:p w14:paraId="1CB79815" w14:textId="77777777" w:rsidR="007954D5" w:rsidRPr="005B29E9" w:rsidRDefault="007954D5" w:rsidP="007954D5">
      <w:r w:rsidRPr="005B29E9">
        <w:t>Steps 12 to 1</w:t>
      </w:r>
      <w:r w:rsidRPr="005B29E9">
        <w:rPr>
          <w:rFonts w:hint="eastAsia"/>
          <w:lang w:eastAsia="zh-CN"/>
        </w:rPr>
        <w:t>5</w:t>
      </w:r>
      <w:r w:rsidRPr="005B29E9">
        <w:t xml:space="preserve"> occur over PC5:</w:t>
      </w:r>
    </w:p>
    <w:p w14:paraId="4A52142D" w14:textId="77777777" w:rsidR="007954D5" w:rsidRPr="005B29E9" w:rsidRDefault="007954D5" w:rsidP="007954D5">
      <w:pPr>
        <w:pStyle w:val="B1"/>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Discoverer UE forms the discovery message and protects it. The four least significant bits of UTC-based counter are transmitted along with the protected discovery message.</w:t>
      </w:r>
    </w:p>
    <w:p w14:paraId="49DCE52E" w14:textId="77777777" w:rsidR="007954D5" w:rsidRPr="005B29E9" w:rsidRDefault="007954D5" w:rsidP="007954D5">
      <w:pPr>
        <w:pStyle w:val="B1"/>
        <w:ind w:left="709" w:hanging="425"/>
      </w:pPr>
      <w:r w:rsidRPr="005B29E9">
        <w:lastRenderedPageBreak/>
        <w:t>1</w:t>
      </w:r>
      <w:r w:rsidRPr="005B29E9">
        <w:rPr>
          <w:rFonts w:hint="eastAsia"/>
          <w:lang w:eastAsia="zh-CN"/>
        </w:rPr>
        <w:t>3</w:t>
      </w:r>
      <w:r w:rsidRPr="005B29E9">
        <w:t>.</w:t>
      </w:r>
      <w:r w:rsidRPr="005B29E9">
        <w:tab/>
        <w:t>The Discoveree UE listens for a discovery message that satisfies its Discovery Filter if the UTC-based counter associated with that discovery slot is within the MAX_OFFSET of the Discoverer UE's ProSe clock. In order to find such a matching message, it processes the message</w:t>
      </w:r>
      <w:r w:rsidRPr="005B29E9">
        <w:rPr>
          <w:rFonts w:hint="eastAsia"/>
        </w:rPr>
        <w:t>.</w:t>
      </w:r>
    </w:p>
    <w:p w14:paraId="3A50DF97" w14:textId="77777777" w:rsidR="007954D5" w:rsidRPr="005B29E9" w:rsidRDefault="007954D5" w:rsidP="007954D5">
      <w:pPr>
        <w:pStyle w:val="NO"/>
      </w:pPr>
      <w:r w:rsidRPr="005B29E9">
        <w:t>NOTE</w:t>
      </w:r>
      <w:r w:rsidRPr="005B29E9">
        <w:rPr>
          <w:rFonts w:hint="eastAsia"/>
          <w:lang w:eastAsia="zh-CN"/>
        </w:rPr>
        <w:t xml:space="preserve"> 5</w:t>
      </w:r>
      <w:r w:rsidRPr="005B29E9">
        <w:t>:</w:t>
      </w:r>
      <w:r w:rsidRPr="005B29E9">
        <w:tab/>
        <w:t>Match Reports are not used for the MIC checking of ProSe Query Codes.</w:t>
      </w:r>
    </w:p>
    <w:p w14:paraId="4B9E8171" w14:textId="77777777" w:rsidR="007954D5" w:rsidRPr="005B29E9" w:rsidRDefault="007954D5" w:rsidP="007954D5">
      <w:pPr>
        <w:pStyle w:val="B1"/>
        <w:ind w:left="709" w:hanging="425"/>
      </w:pPr>
      <w:r w:rsidRPr="005B29E9">
        <w:t>1</w:t>
      </w:r>
      <w:r w:rsidRPr="005B29E9">
        <w:rPr>
          <w:rFonts w:hint="eastAsia"/>
          <w:lang w:eastAsia="zh-CN"/>
        </w:rPr>
        <w:t>4</w:t>
      </w:r>
      <w:r w:rsidRPr="005B29E9">
        <w:t>.</w:t>
      </w:r>
      <w:r w:rsidRPr="005B29E9">
        <w:tab/>
        <w:t>The Discoveree 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1AD8A0DF" w14:textId="77777777" w:rsidR="007954D5" w:rsidRPr="005B29E9" w:rsidRDefault="007954D5" w:rsidP="007954D5">
      <w:pPr>
        <w:pStyle w:val="B1"/>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03A0562B" w14:textId="77777777" w:rsidR="007954D5" w:rsidRPr="005B29E9" w:rsidRDefault="007954D5" w:rsidP="007954D5">
      <w:pPr>
        <w:pStyle w:val="NO"/>
      </w:pPr>
      <w:r w:rsidRPr="005B29E9">
        <w:t>NOTE</w:t>
      </w:r>
      <w:r w:rsidRPr="005B29E9">
        <w:rPr>
          <w:rFonts w:hint="eastAsia"/>
          <w:lang w:eastAsia="zh-CN"/>
        </w:rPr>
        <w:t xml:space="preserve"> 6</w:t>
      </w:r>
      <w:r w:rsidRPr="005B29E9">
        <w:t>:</w:t>
      </w:r>
      <w:r w:rsidRPr="005B29E9">
        <w:tab/>
        <w:t>The UE checking the integrity of the discovery message on its own does not prevent the UE from sending a Match Report due to requirements in</w:t>
      </w:r>
      <w:r>
        <w:t xml:space="preserve"> </w:t>
      </w:r>
      <w:r w:rsidRPr="005B29E9">
        <w:t>TS 23.304 [2]. If such a Match Report is sent, then there is no security functionality involved.</w:t>
      </w:r>
    </w:p>
    <w:p w14:paraId="39166A37" w14:textId="77777777" w:rsidR="007954D5" w:rsidRPr="005B29E9" w:rsidRDefault="007954D5" w:rsidP="007954D5">
      <w:pPr>
        <w:pStyle w:val="NO"/>
      </w:pPr>
      <w:r w:rsidRPr="005B29E9">
        <w:t>NOTE</w:t>
      </w:r>
      <w:r w:rsidRPr="005B29E9">
        <w:rPr>
          <w:rFonts w:hint="eastAsia"/>
          <w:lang w:eastAsia="zh-CN"/>
        </w:rPr>
        <w:t xml:space="preserve"> 7</w:t>
      </w:r>
      <w:r w:rsidRPr="005B29E9">
        <w:t>:</w:t>
      </w:r>
      <w:r w:rsidRPr="005B29E9">
        <w:tab/>
        <w:t xml:space="preserve">The security keys in the Code-Sending Security Parameters of discover UE and the security keys in the Code-Sending Security Parameters of </w:t>
      </w:r>
      <w:r w:rsidRPr="005B29E9">
        <w:rPr>
          <w:rFonts w:hint="eastAsia"/>
          <w:lang w:eastAsia="zh-CN"/>
        </w:rPr>
        <w:t>D</w:t>
      </w:r>
      <w:r w:rsidRPr="005B29E9">
        <w:t>iscoveree UE need to be generated independently and randomly.</w:t>
      </w:r>
    </w:p>
    <w:p w14:paraId="2BF59B78" w14:textId="77777777" w:rsidR="007954D5" w:rsidRPr="005B29E9" w:rsidRDefault="007954D5" w:rsidP="007954D5">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p>
    <w:p w14:paraId="085A1C1F" w14:textId="77777777" w:rsidR="007954D5" w:rsidRPr="005B29E9" w:rsidRDefault="007954D5" w:rsidP="007954D5">
      <w:pPr>
        <w:pStyle w:val="B1"/>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 xml:space="preserve">onitoring UE's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03F5765B" w14:textId="77777777" w:rsidR="007954D5" w:rsidRPr="005B29E9" w:rsidRDefault="007954D5" w:rsidP="007954D5">
      <w:pPr>
        <w:pStyle w:val="B1"/>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t>authorized</w:t>
      </w:r>
      <w:r w:rsidRPr="005B29E9">
        <w:t xml:space="preserve"> to discover the Discoveree UE.</w:t>
      </w:r>
    </w:p>
    <w:p w14:paraId="7ACA3129" w14:textId="0FAE2051" w:rsidR="007954D5" w:rsidRPr="005B29E9" w:rsidRDefault="007954D5" w:rsidP="007954D5">
      <w:pPr>
        <w:pStyle w:val="B1"/>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this step is skipped.</w:t>
      </w:r>
    </w:p>
    <w:p w14:paraId="39CCE343" w14:textId="77777777" w:rsidR="007954D5" w:rsidRPr="005B29E9" w:rsidRDefault="007954D5" w:rsidP="007954D5">
      <w:pPr>
        <w:pStyle w:val="B1"/>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04375470" w14:textId="77777777" w:rsidR="007954D5" w:rsidRPr="005B29E9" w:rsidRDefault="007954D5" w:rsidP="007954D5">
      <w:pPr>
        <w:pStyle w:val="B1"/>
        <w:ind w:left="709" w:hanging="425"/>
      </w:pPr>
      <w:r w:rsidRPr="005B29E9">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0EBBFE50" w14:textId="7CAD0E8A" w:rsidR="007954D5" w:rsidRPr="00C0116F" w:rsidRDefault="007954D5" w:rsidP="007954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68C9CD36" w14:textId="77777777" w:rsidR="001E41F3" w:rsidRPr="007954D5" w:rsidRDefault="001E41F3">
      <w:pPr>
        <w:rPr>
          <w:noProof/>
        </w:rPr>
      </w:pPr>
    </w:p>
    <w:sectPr w:rsidR="001E41F3" w:rsidRPr="007954D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155B" w14:textId="77777777" w:rsidR="00B724E0" w:rsidRDefault="00B724E0">
      <w:r>
        <w:separator/>
      </w:r>
    </w:p>
  </w:endnote>
  <w:endnote w:type="continuationSeparator" w:id="0">
    <w:p w14:paraId="5FB47F88" w14:textId="77777777" w:rsidR="00B724E0" w:rsidRDefault="00B7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A84D2" w14:textId="77777777" w:rsidR="00B724E0" w:rsidRDefault="00B724E0">
      <w:r>
        <w:separator/>
      </w:r>
    </w:p>
  </w:footnote>
  <w:footnote w:type="continuationSeparator" w:id="0">
    <w:p w14:paraId="6AD4A6DA" w14:textId="77777777" w:rsidR="00B724E0" w:rsidRDefault="00B7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1">
    <w15:presenceInfo w15:providerId="Windows Live" w15:userId="713d06545ef93651"/>
  </w15:person>
  <w15:person w15:author="mi-r2">
    <w15:presenceInfo w15:providerId="Windows Live" w15:userId="713d06545ef93651"/>
  </w15:person>
  <w15:person w15:author="mi">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7296"/>
    <w:rsid w:val="00052010"/>
    <w:rsid w:val="00093F46"/>
    <w:rsid w:val="000A6394"/>
    <w:rsid w:val="000B7FED"/>
    <w:rsid w:val="000C038A"/>
    <w:rsid w:val="000C3D19"/>
    <w:rsid w:val="000C6598"/>
    <w:rsid w:val="000D44B3"/>
    <w:rsid w:val="000D76CA"/>
    <w:rsid w:val="000E014D"/>
    <w:rsid w:val="001026A7"/>
    <w:rsid w:val="00103EDD"/>
    <w:rsid w:val="00107481"/>
    <w:rsid w:val="00145D43"/>
    <w:rsid w:val="00156BE0"/>
    <w:rsid w:val="0016560B"/>
    <w:rsid w:val="001709FF"/>
    <w:rsid w:val="00192C46"/>
    <w:rsid w:val="001A08B3"/>
    <w:rsid w:val="001A7B60"/>
    <w:rsid w:val="001B3C5D"/>
    <w:rsid w:val="001B52F0"/>
    <w:rsid w:val="001B7A65"/>
    <w:rsid w:val="001E41F3"/>
    <w:rsid w:val="002212D7"/>
    <w:rsid w:val="0026004D"/>
    <w:rsid w:val="002640DD"/>
    <w:rsid w:val="00275D12"/>
    <w:rsid w:val="00284FEB"/>
    <w:rsid w:val="002860C4"/>
    <w:rsid w:val="002B5741"/>
    <w:rsid w:val="002E472E"/>
    <w:rsid w:val="002F0EC0"/>
    <w:rsid w:val="002F2991"/>
    <w:rsid w:val="003013B3"/>
    <w:rsid w:val="00305409"/>
    <w:rsid w:val="0034108E"/>
    <w:rsid w:val="003609EF"/>
    <w:rsid w:val="003618B1"/>
    <w:rsid w:val="0036231A"/>
    <w:rsid w:val="00374DD4"/>
    <w:rsid w:val="003B02DE"/>
    <w:rsid w:val="003B5E8D"/>
    <w:rsid w:val="003E1A36"/>
    <w:rsid w:val="00410371"/>
    <w:rsid w:val="004168AF"/>
    <w:rsid w:val="004242F1"/>
    <w:rsid w:val="004967E8"/>
    <w:rsid w:val="004A52C6"/>
    <w:rsid w:val="004B75B7"/>
    <w:rsid w:val="004D5235"/>
    <w:rsid w:val="005009D9"/>
    <w:rsid w:val="0051580D"/>
    <w:rsid w:val="00547111"/>
    <w:rsid w:val="0055602B"/>
    <w:rsid w:val="00572438"/>
    <w:rsid w:val="00592D74"/>
    <w:rsid w:val="005E2C44"/>
    <w:rsid w:val="005F66FB"/>
    <w:rsid w:val="00621188"/>
    <w:rsid w:val="006257ED"/>
    <w:rsid w:val="0065536E"/>
    <w:rsid w:val="00665C47"/>
    <w:rsid w:val="00673FA5"/>
    <w:rsid w:val="00695808"/>
    <w:rsid w:val="006B46FB"/>
    <w:rsid w:val="006B50C6"/>
    <w:rsid w:val="006C2958"/>
    <w:rsid w:val="006E0137"/>
    <w:rsid w:val="006E21FB"/>
    <w:rsid w:val="00751814"/>
    <w:rsid w:val="00776CDF"/>
    <w:rsid w:val="00785599"/>
    <w:rsid w:val="00792342"/>
    <w:rsid w:val="007954D5"/>
    <w:rsid w:val="007977A8"/>
    <w:rsid w:val="007A77EE"/>
    <w:rsid w:val="007B512A"/>
    <w:rsid w:val="007B5E26"/>
    <w:rsid w:val="007C2097"/>
    <w:rsid w:val="007D6A07"/>
    <w:rsid w:val="007F7259"/>
    <w:rsid w:val="008040A8"/>
    <w:rsid w:val="008279FA"/>
    <w:rsid w:val="008626E7"/>
    <w:rsid w:val="00870EE7"/>
    <w:rsid w:val="00880A55"/>
    <w:rsid w:val="008863B9"/>
    <w:rsid w:val="00887DA0"/>
    <w:rsid w:val="008A45A6"/>
    <w:rsid w:val="008B7764"/>
    <w:rsid w:val="008D39FE"/>
    <w:rsid w:val="008E6C0E"/>
    <w:rsid w:val="008F3789"/>
    <w:rsid w:val="008F4F97"/>
    <w:rsid w:val="008F686C"/>
    <w:rsid w:val="008F6BBC"/>
    <w:rsid w:val="009148DE"/>
    <w:rsid w:val="00941E30"/>
    <w:rsid w:val="009777D9"/>
    <w:rsid w:val="0098054E"/>
    <w:rsid w:val="00991B88"/>
    <w:rsid w:val="009A5753"/>
    <w:rsid w:val="009A579D"/>
    <w:rsid w:val="009D6F65"/>
    <w:rsid w:val="009E3297"/>
    <w:rsid w:val="009F06E8"/>
    <w:rsid w:val="009F62BD"/>
    <w:rsid w:val="009F734F"/>
    <w:rsid w:val="00A1069F"/>
    <w:rsid w:val="00A246B6"/>
    <w:rsid w:val="00A30672"/>
    <w:rsid w:val="00A47E70"/>
    <w:rsid w:val="00A50CF0"/>
    <w:rsid w:val="00A7671C"/>
    <w:rsid w:val="00AA2CBC"/>
    <w:rsid w:val="00AC5820"/>
    <w:rsid w:val="00AD1CD8"/>
    <w:rsid w:val="00AE3F46"/>
    <w:rsid w:val="00B13F88"/>
    <w:rsid w:val="00B258BB"/>
    <w:rsid w:val="00B37FD3"/>
    <w:rsid w:val="00B67B97"/>
    <w:rsid w:val="00B724E0"/>
    <w:rsid w:val="00B968C8"/>
    <w:rsid w:val="00BA3EC5"/>
    <w:rsid w:val="00BA5054"/>
    <w:rsid w:val="00BA51D9"/>
    <w:rsid w:val="00BB5DFC"/>
    <w:rsid w:val="00BD279D"/>
    <w:rsid w:val="00BD6BB8"/>
    <w:rsid w:val="00C12D8A"/>
    <w:rsid w:val="00C66BA2"/>
    <w:rsid w:val="00C86E54"/>
    <w:rsid w:val="00C92380"/>
    <w:rsid w:val="00C95985"/>
    <w:rsid w:val="00CB250E"/>
    <w:rsid w:val="00CC5026"/>
    <w:rsid w:val="00CC68D0"/>
    <w:rsid w:val="00CF5C18"/>
    <w:rsid w:val="00D03F9A"/>
    <w:rsid w:val="00D06D51"/>
    <w:rsid w:val="00D24991"/>
    <w:rsid w:val="00D50255"/>
    <w:rsid w:val="00D55BE4"/>
    <w:rsid w:val="00D66520"/>
    <w:rsid w:val="00D865B4"/>
    <w:rsid w:val="00D9340F"/>
    <w:rsid w:val="00D94DAA"/>
    <w:rsid w:val="00DA00E2"/>
    <w:rsid w:val="00DB1977"/>
    <w:rsid w:val="00DE34CF"/>
    <w:rsid w:val="00DE7C62"/>
    <w:rsid w:val="00DF5689"/>
    <w:rsid w:val="00E131C3"/>
    <w:rsid w:val="00E13F3D"/>
    <w:rsid w:val="00E34898"/>
    <w:rsid w:val="00E6053D"/>
    <w:rsid w:val="00EB09B7"/>
    <w:rsid w:val="00EC1F69"/>
    <w:rsid w:val="00EC7C4F"/>
    <w:rsid w:val="00EE7D7C"/>
    <w:rsid w:val="00F25D98"/>
    <w:rsid w:val="00F300FB"/>
    <w:rsid w:val="00F44DAC"/>
    <w:rsid w:val="00FB6386"/>
    <w:rsid w:val="00FC6B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locked/>
    <w:rsid w:val="007954D5"/>
    <w:rPr>
      <w:rFonts w:ascii="Times New Roman" w:hAnsi="Times New Roman"/>
      <w:lang w:val="en-GB" w:eastAsia="en-US"/>
    </w:rPr>
  </w:style>
  <w:style w:type="character" w:customStyle="1" w:styleId="NOChar">
    <w:name w:val="NO Char"/>
    <w:link w:val="NO"/>
    <w:qFormat/>
    <w:rsid w:val="007954D5"/>
    <w:rPr>
      <w:rFonts w:ascii="Times New Roman" w:hAnsi="Times New Roman"/>
      <w:lang w:val="en-GB" w:eastAsia="en-US"/>
    </w:rPr>
  </w:style>
  <w:style w:type="character" w:customStyle="1" w:styleId="TFChar">
    <w:name w:val="TF Char"/>
    <w:link w:val="TF"/>
    <w:qFormat/>
    <w:rsid w:val="007954D5"/>
    <w:rPr>
      <w:rFonts w:ascii="Arial" w:hAnsi="Arial"/>
      <w:b/>
      <w:lang w:val="en-GB" w:eastAsia="en-US"/>
    </w:rPr>
  </w:style>
  <w:style w:type="character" w:customStyle="1" w:styleId="THChar">
    <w:name w:val="TH Char"/>
    <w:link w:val="TH"/>
    <w:rsid w:val="007954D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17C5-7D24-44E7-BCDE-6EED4DB1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521</TotalTime>
  <Pages>11</Pages>
  <Words>4481</Words>
  <Characters>25548</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mi-r2</cp:lastModifiedBy>
  <cp:revision>69</cp:revision>
  <cp:lastPrinted>1899-12-31T23:00:00Z</cp:lastPrinted>
  <dcterms:created xsi:type="dcterms:W3CDTF">2020-02-03T08:32:00Z</dcterms:created>
  <dcterms:modified xsi:type="dcterms:W3CDTF">2022-08-25T07:14:00Z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0950f0483b146a6a026cc6a3a3f7f5e">
    <vt:lpwstr>CWMMEOj8XXv/eBMJh0WlEdJKDBjsCuxNVJsd5QeFdyQMV3emewYNAKy9jj/OEPlfCwQzzWJr7TQYAf5xh0vwHVSjQ==</vt:lpwstr>
  </property>
</Properties>
</file>