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48" w:rsidRPr="00005263" w:rsidRDefault="00896B48" w:rsidP="00896B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91753531"/>
      <w:r>
        <w:rPr>
          <w:b/>
          <w:noProof/>
          <w:sz w:val="24"/>
        </w:rPr>
        <w:t>3GPP TSG-SA3 Meeting #10</w:t>
      </w:r>
      <w:r w:rsidR="00005263">
        <w:rPr>
          <w:rFonts w:hint="eastAsia"/>
          <w:b/>
          <w:noProof/>
          <w:sz w:val="24"/>
          <w:lang w:eastAsia="zh-CN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</w:t>
      </w:r>
      <w:r w:rsidR="00896CF3">
        <w:rPr>
          <w:rFonts w:hint="eastAsia"/>
          <w:b/>
          <w:i/>
          <w:noProof/>
          <w:sz w:val="28"/>
          <w:lang w:eastAsia="zh-CN"/>
        </w:rPr>
        <w:t>2131</w:t>
      </w:r>
    </w:p>
    <w:p w:rsidR="00C17A46" w:rsidRPr="0086489A" w:rsidRDefault="00896B48" w:rsidP="00896B4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005263">
        <w:rPr>
          <w:rFonts w:hint="eastAsia"/>
          <w:b/>
          <w:bCs/>
          <w:sz w:val="24"/>
          <w:lang w:eastAsia="zh-CN"/>
        </w:rPr>
        <w:t>22</w:t>
      </w:r>
      <w:r w:rsidRPr="00575466">
        <w:rPr>
          <w:b/>
          <w:bCs/>
          <w:sz w:val="24"/>
        </w:rPr>
        <w:t xml:space="preserve"> - 2</w:t>
      </w:r>
      <w:r w:rsidR="00005263">
        <w:rPr>
          <w:rFonts w:hint="eastAsia"/>
          <w:b/>
          <w:bCs/>
          <w:sz w:val="24"/>
          <w:lang w:eastAsia="zh-CN"/>
        </w:rPr>
        <w:t>6</w:t>
      </w:r>
      <w:r w:rsidRPr="00575466">
        <w:rPr>
          <w:b/>
          <w:bCs/>
          <w:sz w:val="24"/>
        </w:rPr>
        <w:t xml:space="preserve"> </w:t>
      </w:r>
      <w:r w:rsidR="00005263">
        <w:rPr>
          <w:rFonts w:hint="eastAsia"/>
          <w:b/>
          <w:bCs/>
          <w:sz w:val="24"/>
          <w:lang w:eastAsia="zh-CN"/>
        </w:rPr>
        <w:t>August</w:t>
      </w:r>
      <w:r w:rsidRPr="00575466">
        <w:rPr>
          <w:b/>
          <w:bCs/>
          <w:sz w:val="24"/>
        </w:rPr>
        <w:t xml:space="preserve"> 2022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              </w:t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C17A46" w:rsidRPr="0086489A">
        <w:rPr>
          <w:rFonts w:cs="Arial"/>
          <w:b/>
          <w:noProof/>
          <w:color w:val="3333FF"/>
          <w:sz w:val="24"/>
        </w:rPr>
        <w:tab/>
      </w:r>
      <w:r w:rsidR="00152D01" w:rsidRPr="0086489A">
        <w:rPr>
          <w:rFonts w:cs="Arial"/>
          <w:b/>
          <w:noProof/>
          <w:color w:val="3333FF"/>
          <w:sz w:val="24"/>
        </w:rPr>
        <w:t xml:space="preserve">          </w:t>
      </w:r>
      <w:r w:rsidR="00C17A46" w:rsidRPr="0086489A">
        <w:rPr>
          <w:rFonts w:cs="Arial"/>
          <w:b/>
          <w:noProof/>
          <w:color w:val="3333FF"/>
          <w:sz w:val="24"/>
        </w:rPr>
        <w:t xml:space="preserve"> </w:t>
      </w:r>
      <w:r w:rsidR="00C17A46" w:rsidRPr="0086489A">
        <w:rPr>
          <w:b/>
          <w:noProof/>
          <w:color w:val="3333FF"/>
        </w:rPr>
        <w:t xml:space="preserve"> </w:t>
      </w:r>
    </w:p>
    <w:bookmarkEnd w:id="0"/>
    <w:p w:rsidR="00463675" w:rsidRPr="0086489A" w:rsidRDefault="00463675">
      <w:pPr>
        <w:rPr>
          <w:rFonts w:ascii="Arial" w:hAnsi="Arial" w:cs="Arial"/>
        </w:rPr>
      </w:pPr>
    </w:p>
    <w:p w:rsidR="00463675" w:rsidRPr="0086489A" w:rsidRDefault="00463675" w:rsidP="51E81822">
      <w:pPr>
        <w:spacing w:after="60"/>
        <w:ind w:left="1985" w:hanging="1985"/>
        <w:rPr>
          <w:rFonts w:ascii="Arial" w:hAnsi="Arial" w:cs="Arial"/>
          <w:lang w:eastAsia="zh-CN"/>
        </w:rPr>
      </w:pPr>
      <w:r w:rsidRPr="51E81822">
        <w:rPr>
          <w:rFonts w:ascii="Arial" w:hAnsi="Arial" w:cs="Arial"/>
          <w:b/>
          <w:bCs/>
        </w:rPr>
        <w:t>Title:</w:t>
      </w:r>
      <w:r>
        <w:tab/>
      </w:r>
      <w:r w:rsidR="00B328CD">
        <w:rPr>
          <w:rFonts w:hint="eastAsia"/>
          <w:lang w:eastAsia="zh-CN"/>
        </w:rPr>
        <w:t>[draft]</w:t>
      </w:r>
      <w:r w:rsidR="00B7485F" w:rsidRPr="51E81822">
        <w:rPr>
          <w:rFonts w:ascii="Arial" w:hAnsi="Arial" w:cs="Arial"/>
          <w:b/>
          <w:bCs/>
        </w:rPr>
        <w:t xml:space="preserve">LS reply on </w:t>
      </w:r>
      <w:r w:rsidR="00005263">
        <w:rPr>
          <w:rFonts w:ascii="Arial" w:hAnsi="Arial" w:cs="Arial" w:hint="eastAsia"/>
          <w:b/>
          <w:bCs/>
          <w:lang w:eastAsia="zh-CN"/>
        </w:rPr>
        <w:t>User plane security</w:t>
      </w:r>
    </w:p>
    <w:p w:rsidR="006A199F" w:rsidRPr="0086489A" w:rsidRDefault="006A199F" w:rsidP="006A199F">
      <w:pPr>
        <w:spacing w:after="60"/>
        <w:ind w:left="1985" w:hanging="1985"/>
        <w:rPr>
          <w:rFonts w:ascii="Arial" w:hAnsi="Arial" w:cs="Arial"/>
          <w:b/>
        </w:rPr>
      </w:pPr>
      <w:bookmarkStart w:id="1" w:name="OLE_LINK57"/>
      <w:bookmarkStart w:id="2" w:name="OLE_LINK58"/>
      <w:r w:rsidRPr="0086489A">
        <w:rPr>
          <w:rFonts w:ascii="Arial" w:hAnsi="Arial" w:cs="Arial"/>
          <w:b/>
        </w:rPr>
        <w:t>Response to:</w:t>
      </w:r>
      <w:r w:rsidRPr="0086489A">
        <w:rPr>
          <w:rFonts w:ascii="Arial" w:hAnsi="Arial" w:cs="Arial"/>
          <w:b/>
          <w:bCs/>
          <w:sz w:val="22"/>
          <w:szCs w:val="22"/>
        </w:rPr>
        <w:tab/>
      </w:r>
      <w:r w:rsidR="009E0378" w:rsidRPr="009E0378">
        <w:rPr>
          <w:rFonts w:ascii="Arial" w:hAnsi="Arial" w:cs="Arial"/>
          <w:b/>
        </w:rPr>
        <w:t>S3-22</w:t>
      </w:r>
      <w:r w:rsidR="00B328CD">
        <w:rPr>
          <w:rFonts w:ascii="Arial" w:hAnsi="Arial" w:cs="Arial" w:hint="eastAsia"/>
          <w:b/>
          <w:lang w:eastAsia="zh-CN"/>
        </w:rPr>
        <w:t>1721</w:t>
      </w:r>
    </w:p>
    <w:p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86489A">
        <w:rPr>
          <w:rFonts w:ascii="Arial" w:hAnsi="Arial" w:cs="Arial"/>
          <w:b/>
        </w:rPr>
        <w:t>Release:</w:t>
      </w:r>
      <w:r w:rsidRPr="0086489A">
        <w:rPr>
          <w:rFonts w:ascii="Arial" w:hAnsi="Arial" w:cs="Arial"/>
          <w:b/>
          <w:bCs/>
        </w:rPr>
        <w:tab/>
      </w:r>
      <w:ins w:id="6" w:author="cmcc" w:date="2022-08-24T12:09:00Z">
        <w:r w:rsidR="001D4A91">
          <w:rPr>
            <w:rFonts w:ascii="Arial" w:hAnsi="Arial" w:cs="Arial" w:hint="eastAsia"/>
            <w:b/>
            <w:bCs/>
            <w:lang w:eastAsia="zh-CN"/>
          </w:rPr>
          <w:t>Rel-17</w:t>
        </w:r>
      </w:ins>
      <w:del w:id="7" w:author="cmcc" w:date="2022-08-24T12:09:00Z">
        <w:r w:rsidR="00B328CD" w:rsidDel="001D4A91">
          <w:rPr>
            <w:rFonts w:ascii="Arial" w:hAnsi="Arial" w:cs="Arial" w:hint="eastAsia"/>
            <w:b/>
            <w:bCs/>
            <w:lang w:eastAsia="zh-CN"/>
          </w:rPr>
          <w:delText>-</w:delText>
        </w:r>
      </w:del>
    </w:p>
    <w:bookmarkEnd w:id="3"/>
    <w:bookmarkEnd w:id="4"/>
    <w:bookmarkEnd w:id="5"/>
    <w:p w:rsidR="00B7485F" w:rsidRPr="0086489A" w:rsidRDefault="00B7485F" w:rsidP="00B7485F"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 w:rsidRPr="0086489A">
        <w:rPr>
          <w:rFonts w:ascii="Arial" w:hAnsi="Arial" w:cs="Arial"/>
          <w:b/>
        </w:rPr>
        <w:t>Work Item:</w:t>
      </w:r>
      <w:r w:rsidRPr="0086489A">
        <w:rPr>
          <w:rFonts w:ascii="Arial" w:hAnsi="Arial" w:cs="Arial"/>
          <w:b/>
          <w:bCs/>
        </w:rPr>
        <w:tab/>
      </w:r>
      <w:r w:rsidR="00B328CD">
        <w:rPr>
          <w:rFonts w:ascii="Arial" w:hAnsi="Arial" w:cs="Arial" w:hint="eastAsia"/>
          <w:b/>
          <w:bCs/>
          <w:lang w:eastAsia="zh-CN"/>
        </w:rPr>
        <w:t>-</w:t>
      </w: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6489A">
        <w:rPr>
          <w:rFonts w:ascii="Arial" w:hAnsi="Arial" w:cs="Arial"/>
          <w:b/>
        </w:rPr>
        <w:t>Source:</w:t>
      </w:r>
      <w:r w:rsidRPr="0086489A">
        <w:rPr>
          <w:rFonts w:ascii="Arial" w:hAnsi="Arial" w:cs="Arial"/>
          <w:bCs/>
          <w:color w:val="FF0000"/>
        </w:rPr>
        <w:tab/>
      </w:r>
      <w:del w:id="8" w:author="cmcc" w:date="2022-08-24T12:10:00Z">
        <w:r w:rsidR="00896CF3" w:rsidRPr="000A356E" w:rsidDel="001D4A91">
          <w:rPr>
            <w:rFonts w:ascii="Arial" w:hAnsi="Arial" w:cs="Arial" w:hint="eastAsia"/>
            <w:bCs/>
          </w:rPr>
          <w:delText xml:space="preserve">China Mobile </w:delText>
        </w:r>
        <w:r w:rsidR="00896CF3" w:rsidRPr="000A356E" w:rsidDel="001D4A91">
          <w:rPr>
            <w:rFonts w:ascii="Arial" w:hAnsi="Arial" w:cs="Arial" w:hint="eastAsia"/>
            <w:bCs/>
            <w:highlight w:val="yellow"/>
          </w:rPr>
          <w:delText xml:space="preserve">(to be </w:delText>
        </w:r>
      </w:del>
      <w:r w:rsidR="00896CF3" w:rsidRPr="000A356E">
        <w:rPr>
          <w:rFonts w:ascii="Arial" w:hAnsi="Arial" w:cs="Arial"/>
          <w:bCs/>
          <w:highlight w:val="yellow"/>
        </w:rPr>
        <w:t>SA3</w:t>
      </w:r>
      <w:del w:id="9" w:author="cmcc" w:date="2022-08-24T12:10:00Z">
        <w:r w:rsidR="00896CF3" w:rsidRPr="000A356E" w:rsidDel="001D4A91">
          <w:rPr>
            <w:rFonts w:ascii="Arial" w:hAnsi="Arial" w:cs="Arial" w:hint="eastAsia"/>
            <w:bCs/>
            <w:highlight w:val="yellow"/>
          </w:rPr>
          <w:delText>)</w:delText>
        </w:r>
      </w:del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 w:rsidRPr="0086489A">
        <w:rPr>
          <w:rFonts w:ascii="Arial" w:hAnsi="Arial" w:cs="Arial"/>
          <w:b/>
        </w:rPr>
        <w:t>To:</w:t>
      </w:r>
      <w:r w:rsidRPr="0086489A">
        <w:rPr>
          <w:rFonts w:ascii="Arial" w:hAnsi="Arial" w:cs="Arial"/>
          <w:bCs/>
        </w:rPr>
        <w:tab/>
      </w:r>
      <w:r w:rsidR="00005263">
        <w:rPr>
          <w:rFonts w:ascii="Arial" w:hAnsi="Arial" w:cs="Arial" w:hint="eastAsia"/>
          <w:b/>
          <w:lang w:eastAsia="zh-CN"/>
        </w:rPr>
        <w:t>GSMA</w:t>
      </w:r>
      <w:ins w:id="10" w:author="cmcc" w:date="2022-08-24T12:10:00Z">
        <w:r w:rsidR="001D4A91">
          <w:rPr>
            <w:rFonts w:ascii="Arial" w:hAnsi="Arial" w:cs="Arial" w:hint="eastAsia"/>
            <w:b/>
            <w:lang w:eastAsia="zh-CN"/>
          </w:rPr>
          <w:t xml:space="preserve"> DESS </w:t>
        </w:r>
      </w:ins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Cc:</w:t>
      </w:r>
      <w:r w:rsidRPr="0086489A">
        <w:rPr>
          <w:rFonts w:ascii="Arial" w:hAnsi="Arial" w:cs="Arial"/>
          <w:bCs/>
          <w:lang w:val="en-US"/>
        </w:rPr>
        <w:tab/>
      </w: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:rsidR="00463675" w:rsidRPr="0086489A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86489A">
        <w:rPr>
          <w:rFonts w:ascii="Arial" w:hAnsi="Arial" w:cs="Arial"/>
          <w:b/>
          <w:lang w:val="en-US"/>
        </w:rPr>
        <w:t>Contact Person:</w:t>
      </w:r>
      <w:r w:rsidRPr="0086489A">
        <w:rPr>
          <w:rFonts w:ascii="Arial" w:hAnsi="Arial" w:cs="Arial"/>
          <w:bCs/>
          <w:lang w:val="en-US"/>
        </w:rPr>
        <w:tab/>
      </w:r>
    </w:p>
    <w:p w:rsidR="00463675" w:rsidRPr="0086489A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 w:rsidRPr="0086489A">
        <w:rPr>
          <w:rFonts w:cs="Arial"/>
        </w:rPr>
        <w:t>Name:</w:t>
      </w:r>
      <w:r w:rsidRPr="0086489A">
        <w:rPr>
          <w:rFonts w:cs="Arial"/>
          <w:b w:val="0"/>
          <w:bCs/>
        </w:rPr>
        <w:tab/>
      </w:r>
      <w:r w:rsidR="00BC2DC0" w:rsidRPr="0086489A">
        <w:rPr>
          <w:rFonts w:cs="Arial"/>
          <w:b w:val="0"/>
          <w:bCs/>
        </w:rPr>
        <w:t xml:space="preserve"> </w:t>
      </w:r>
      <w:r w:rsidR="00005263">
        <w:rPr>
          <w:rFonts w:cs="Arial" w:hint="eastAsia"/>
          <w:b w:val="0"/>
          <w:bCs/>
          <w:lang w:eastAsia="zh-CN"/>
        </w:rPr>
        <w:t>Hua Song</w:t>
      </w:r>
    </w:p>
    <w:p w:rsidR="00463675" w:rsidRPr="0086489A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86489A">
        <w:rPr>
          <w:rFonts w:cs="Arial"/>
          <w:lang w:val="en-US"/>
        </w:rPr>
        <w:t>E-mail Address</w:t>
      </w:r>
      <w:r w:rsidRPr="0086489A">
        <w:rPr>
          <w:rFonts w:cs="Arial"/>
          <w:color w:val="auto"/>
        </w:rPr>
        <w:t>:</w:t>
      </w:r>
      <w:r w:rsidRPr="0086489A">
        <w:rPr>
          <w:rFonts w:cs="Arial"/>
          <w:b w:val="0"/>
          <w:bCs/>
          <w:color w:val="auto"/>
        </w:rPr>
        <w:tab/>
      </w:r>
      <w:r w:rsidR="00F761B6" w:rsidRPr="0086489A">
        <w:rPr>
          <w:rFonts w:cs="Arial"/>
          <w:b w:val="0"/>
          <w:bCs/>
        </w:rPr>
        <w:t xml:space="preserve"> </w:t>
      </w:r>
      <w:r w:rsidR="00A07737">
        <w:rPr>
          <w:rFonts w:cs="Arial" w:hint="eastAsia"/>
          <w:b w:val="0"/>
          <w:bCs/>
          <w:lang w:eastAsia="zh-CN"/>
        </w:rPr>
        <w:t>s</w:t>
      </w:r>
      <w:r w:rsidR="00005263">
        <w:rPr>
          <w:rFonts w:cs="Arial"/>
          <w:b w:val="0"/>
          <w:bCs/>
          <w:lang w:eastAsia="zh-CN"/>
        </w:rPr>
        <w:t>onghua</w:t>
      </w:r>
      <w:r w:rsidR="00005263">
        <w:rPr>
          <w:rFonts w:cs="Arial" w:hint="eastAsia"/>
          <w:b w:val="0"/>
          <w:bCs/>
          <w:lang w:eastAsia="zh-CN"/>
        </w:rPr>
        <w:t>@chinamobile.com</w:t>
      </w:r>
      <w:r w:rsidR="00F25296" w:rsidRPr="0086489A">
        <w:rPr>
          <w:rFonts w:cs="Arial"/>
          <w:b w:val="0"/>
          <w:bCs/>
          <w:color w:val="auto"/>
        </w:rPr>
        <w:t xml:space="preserve"> </w:t>
      </w: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923E7C" w:rsidRPr="0086489A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86489A">
        <w:rPr>
          <w:rFonts w:ascii="Arial" w:hAnsi="Arial" w:cs="Arial"/>
          <w:b/>
        </w:rPr>
        <w:t>Send any reply LS to:</w:t>
      </w:r>
      <w:r w:rsidRPr="0086489A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="00005263" w:rsidRPr="009A087C">
          <w:rPr>
            <w:rStyle w:val="ab"/>
            <w:rFonts w:ascii="Arial" w:hAnsi="Arial" w:cs="Arial"/>
            <w:b/>
          </w:rPr>
          <w:t>mailto:3GPPLiaison@etsi.org</w:t>
        </w:r>
      </w:hyperlink>
      <w:r w:rsidRPr="0086489A">
        <w:rPr>
          <w:rFonts w:ascii="Arial" w:hAnsi="Arial" w:cs="Arial"/>
          <w:b/>
        </w:rPr>
        <w:t xml:space="preserve"> </w:t>
      </w:r>
      <w:r w:rsidRPr="0086489A">
        <w:rPr>
          <w:rFonts w:ascii="Arial" w:hAnsi="Arial" w:cs="Arial"/>
          <w:bCs/>
        </w:rPr>
        <w:tab/>
      </w:r>
    </w:p>
    <w:p w:rsidR="00923E7C" w:rsidRPr="0086489A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86489A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86489A">
        <w:rPr>
          <w:rFonts w:ascii="Arial" w:hAnsi="Arial" w:cs="Arial"/>
          <w:b/>
        </w:rPr>
        <w:t>Attachments:</w:t>
      </w:r>
      <w:r w:rsidRPr="0086489A">
        <w:rPr>
          <w:rFonts w:ascii="Arial" w:hAnsi="Arial" w:cs="Arial"/>
          <w:bCs/>
        </w:rPr>
        <w:tab/>
      </w:r>
    </w:p>
    <w:p w:rsidR="00463675" w:rsidRPr="0086489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86489A" w:rsidRDefault="00463675">
      <w:pPr>
        <w:rPr>
          <w:rFonts w:ascii="Arial" w:hAnsi="Arial" w:cs="Arial"/>
        </w:rPr>
      </w:pPr>
    </w:p>
    <w:p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1. Overall Description:</w:t>
      </w:r>
    </w:p>
    <w:p w:rsidR="006C619F" w:rsidRPr="00F641AB" w:rsidRDefault="00C16787" w:rsidP="00C16787">
      <w:pPr>
        <w:rPr>
          <w:ins w:id="11" w:author="cmcc" w:date="2022-08-24T12:20:00Z"/>
          <w:lang w:eastAsia="zh-CN"/>
        </w:rPr>
      </w:pPr>
      <w:r w:rsidRPr="00896CF3">
        <w:t xml:space="preserve">SA3 </w:t>
      </w:r>
      <w:r w:rsidRPr="00896CF3">
        <w:rPr>
          <w:rFonts w:hint="eastAsia"/>
        </w:rPr>
        <w:t>would like to thank GSMA</w:t>
      </w:r>
      <w:ins w:id="12" w:author="cmcc" w:date="2022-08-24T12:13:00Z">
        <w:r w:rsidR="001D4A91">
          <w:rPr>
            <w:rFonts w:hint="eastAsia"/>
            <w:lang w:eastAsia="zh-CN"/>
          </w:rPr>
          <w:t xml:space="preserve"> DESS</w:t>
        </w:r>
      </w:ins>
      <w:r w:rsidRPr="00896CF3">
        <w:t xml:space="preserve"> for their LS</w:t>
      </w:r>
      <w:r w:rsidRPr="00896CF3">
        <w:rPr>
          <w:rFonts w:hint="eastAsia"/>
        </w:rPr>
        <w:t xml:space="preserve"> </w:t>
      </w:r>
      <w:ins w:id="13" w:author="cmcc" w:date="2022-08-24T12:13:00Z">
        <w:r w:rsidR="001D4A91">
          <w:t xml:space="preserve">S3-221721 (DESS#79 meeting) </w:t>
        </w:r>
      </w:ins>
      <w:r w:rsidRPr="00896CF3">
        <w:rPr>
          <w:rFonts w:hint="eastAsia"/>
        </w:rPr>
        <w:t xml:space="preserve">on </w:t>
      </w:r>
      <w:ins w:id="14" w:author="cmcc" w:date="2022-08-24T12:16:00Z">
        <w:r w:rsidR="001D4A91">
          <w:rPr>
            <w:rFonts w:hint="eastAsia"/>
            <w:lang w:eastAsia="zh-CN"/>
          </w:rPr>
          <w:t>user plane</w:t>
        </w:r>
      </w:ins>
      <w:del w:id="15" w:author="cmcc" w:date="2022-08-24T12:16:00Z">
        <w:r w:rsidRPr="00896CF3" w:rsidDel="001D4A91">
          <w:rPr>
            <w:rFonts w:hint="eastAsia"/>
          </w:rPr>
          <w:delText>UP IP</w:delText>
        </w:r>
      </w:del>
      <w:r w:rsidRPr="00896CF3">
        <w:rPr>
          <w:rFonts w:hint="eastAsia"/>
        </w:rPr>
        <w:t xml:space="preserve"> security</w:t>
      </w:r>
      <w:r w:rsidRPr="00896CF3">
        <w:t xml:space="preserve">. </w:t>
      </w:r>
      <w:ins w:id="16" w:author="cmcc" w:date="2022-08-24T12:17:00Z">
        <w:r w:rsidR="001D4A91">
          <w:t>SA3 acknowledges that in TS 33.210 NDS/IP does not extend to cover user plane protection, as it was originally designed for 3G network</w:t>
        </w:r>
      </w:ins>
      <w:ins w:id="17" w:author="cmcc" w:date="2022-08-24T12:18:00Z">
        <w:r w:rsidR="001D4A91">
          <w:rPr>
            <w:rFonts w:hint="eastAsia"/>
            <w:lang w:eastAsia="zh-CN"/>
          </w:rPr>
          <w:t xml:space="preserve"> and focused on the control plane and </w:t>
        </w:r>
        <w:r w:rsidR="001D4A91">
          <w:rPr>
            <w:lang w:eastAsia="zh-CN"/>
          </w:rPr>
          <w:t>signalling</w:t>
        </w:r>
        <w:r w:rsidR="001D4A91">
          <w:rPr>
            <w:rFonts w:hint="eastAsia"/>
            <w:lang w:eastAsia="zh-CN"/>
          </w:rPr>
          <w:t xml:space="preserve"> int</w:t>
        </w:r>
      </w:ins>
      <w:ins w:id="18" w:author="cmcc" w:date="2022-08-24T12:19:00Z">
        <w:r w:rsidR="001D4A91">
          <w:rPr>
            <w:rFonts w:hint="eastAsia"/>
            <w:lang w:eastAsia="zh-CN"/>
          </w:rPr>
          <w:t>erfaces.</w:t>
        </w:r>
      </w:ins>
      <w:ins w:id="19" w:author="cmcc" w:date="2022-08-24T22:08:00Z">
        <w:r w:rsidR="00F641AB">
          <w:rPr>
            <w:rFonts w:hint="eastAsia"/>
            <w:lang w:eastAsia="zh-CN"/>
          </w:rPr>
          <w:t xml:space="preserve"> </w:t>
        </w:r>
      </w:ins>
      <w:ins w:id="20" w:author="cmcc" w:date="2022-08-24T22:09:00Z">
        <w:r w:rsidR="00F641AB">
          <w:rPr>
            <w:lang w:eastAsia="zh-CN"/>
          </w:rPr>
          <w:t>A</w:t>
        </w:r>
        <w:r w:rsidR="00F641AB">
          <w:rPr>
            <w:rFonts w:hint="eastAsia"/>
            <w:lang w:eastAsia="zh-CN"/>
          </w:rPr>
          <w:t xml:space="preserve">nd </w:t>
        </w:r>
      </w:ins>
      <w:ins w:id="21" w:author="cmcc" w:date="2022-08-24T22:08:00Z">
        <w:r w:rsidR="00F641AB">
          <w:rPr>
            <w:rFonts w:eastAsia="Times New Roman"/>
          </w:rPr>
          <w:t>SA3</w:t>
        </w:r>
      </w:ins>
      <w:ins w:id="22" w:author="cmcc" w:date="2022-08-24T22:09:00Z">
        <w:r w:rsidR="00F641AB">
          <w:rPr>
            <w:rFonts w:hint="eastAsia"/>
            <w:lang w:eastAsia="zh-CN"/>
          </w:rPr>
          <w:t xml:space="preserve"> also</w:t>
        </w:r>
      </w:ins>
      <w:ins w:id="23" w:author="cmcc" w:date="2022-08-24T22:08:00Z">
        <w:r w:rsidR="00F641AB">
          <w:rPr>
            <w:rFonts w:eastAsia="Times New Roman"/>
          </w:rPr>
          <w:t xml:space="preserve"> acknowledges the need of securing user plane traffic</w:t>
        </w:r>
      </w:ins>
      <w:ins w:id="24" w:author="cmcc" w:date="2022-08-24T22:11:00Z">
        <w:r w:rsidR="00F641AB">
          <w:rPr>
            <w:rFonts w:hint="eastAsia"/>
            <w:lang w:eastAsia="zh-CN"/>
          </w:rPr>
          <w:t xml:space="preserve"> for</w:t>
        </w:r>
      </w:ins>
      <w:ins w:id="25" w:author="cmcc" w:date="2022-08-24T22:08:00Z">
        <w:r w:rsidR="00F641AB">
          <w:rPr>
            <w:rFonts w:eastAsia="Times New Roman"/>
          </w:rPr>
          <w:t xml:space="preserve"> Non-SBA interfaces</w:t>
        </w:r>
      </w:ins>
      <w:ins w:id="26" w:author="cmcc" w:date="2022-08-24T22:11:00Z">
        <w:r w:rsidR="00F641AB" w:rsidRPr="00F641AB">
          <w:rPr>
            <w:rFonts w:eastAsia="Times New Roman"/>
          </w:rPr>
          <w:t xml:space="preserve"> </w:t>
        </w:r>
        <w:r w:rsidR="00F641AB">
          <w:rPr>
            <w:rFonts w:eastAsia="Times New Roman"/>
          </w:rPr>
          <w:t>in 5G</w:t>
        </w:r>
      </w:ins>
      <w:ins w:id="27" w:author="cmcc" w:date="2022-08-24T22:12:00Z">
        <w:r w:rsidR="00F641AB">
          <w:rPr>
            <w:rFonts w:hint="eastAsia"/>
            <w:lang w:eastAsia="zh-CN"/>
          </w:rPr>
          <w:t>.</w:t>
        </w:r>
      </w:ins>
    </w:p>
    <w:p w:rsidR="006C619F" w:rsidRDefault="006C619F" w:rsidP="00C16787">
      <w:pPr>
        <w:rPr>
          <w:ins w:id="28" w:author="cmcc" w:date="2022-08-24T12:20:00Z"/>
          <w:lang w:eastAsia="zh-CN"/>
        </w:rPr>
      </w:pPr>
    </w:p>
    <w:p w:rsidR="00C16787" w:rsidDel="006C619F" w:rsidRDefault="00C16787" w:rsidP="00C16787">
      <w:pPr>
        <w:rPr>
          <w:del w:id="29" w:author="cmcc" w:date="2022-08-24T12:28:00Z"/>
          <w:lang w:eastAsia="zh-CN"/>
        </w:rPr>
      </w:pPr>
      <w:r w:rsidRPr="00896CF3">
        <w:t xml:space="preserve">SA3 has discussed </w:t>
      </w:r>
      <w:r w:rsidRPr="00547635">
        <w:t>the points raised and has come to the following conclusions:</w:t>
      </w:r>
    </w:p>
    <w:p w:rsidR="00C16787" w:rsidRPr="00896CF3" w:rsidDel="006C619F" w:rsidRDefault="00C16787" w:rsidP="00C16787">
      <w:pPr>
        <w:rPr>
          <w:del w:id="30" w:author="cmcc" w:date="2022-08-24T12:28:00Z"/>
        </w:rPr>
      </w:pPr>
    </w:p>
    <w:p w:rsidR="006C619F" w:rsidRDefault="00C16787" w:rsidP="006C619F">
      <w:pPr>
        <w:rPr>
          <w:ins w:id="31" w:author="cmcc" w:date="2022-08-24T12:28:00Z"/>
        </w:rPr>
      </w:pPr>
      <w:r w:rsidRPr="00896CF3">
        <w:rPr>
          <w:rFonts w:hint="eastAsia"/>
        </w:rPr>
        <w:t xml:space="preserve">To make it </w:t>
      </w:r>
      <w:r w:rsidRPr="00896CF3">
        <w:t>consistent</w:t>
      </w:r>
      <w:r w:rsidRPr="00896CF3">
        <w:rPr>
          <w:rFonts w:hint="eastAsia"/>
        </w:rPr>
        <w:t xml:space="preserve"> with TS 33.210, </w:t>
      </w:r>
      <w:ins w:id="32" w:author="cmcc" w:date="2022-08-24T12:28:00Z">
        <w:r w:rsidR="006C619F">
          <w:t xml:space="preserve">SA3 suggests to update the 5G specification TS 33.501 on this specific aspect.  </w:t>
        </w:r>
      </w:ins>
    </w:p>
    <w:p w:rsidR="006C619F" w:rsidRPr="00896CF3" w:rsidRDefault="00605C05" w:rsidP="006C619F">
      <w:pPr>
        <w:rPr>
          <w:ins w:id="33" w:author="cmcc" w:date="2022-08-24T12:28:00Z"/>
        </w:rPr>
      </w:pPr>
      <w:ins w:id="34" w:author="cmcc" w:date="2022-08-26T20:06:00Z">
        <w:r>
          <w:rPr>
            <w:lang w:eastAsia="zh-CN"/>
          </w:rPr>
          <w:t>SA3 will discuss further about the</w:t>
        </w:r>
      </w:ins>
      <w:ins w:id="35" w:author="cmcc" w:date="2022-08-26T20:09:00Z">
        <w:r>
          <w:rPr>
            <w:lang w:eastAsia="zh-CN"/>
          </w:rPr>
          <w:t xml:space="preserve"> detailed change</w:t>
        </w:r>
      </w:ins>
      <w:ins w:id="36" w:author="cmcc" w:date="2022-08-26T20:07:00Z">
        <w:r>
          <w:t xml:space="preserve"> of</w:t>
        </w:r>
      </w:ins>
      <w:ins w:id="37" w:author="cmcc" w:date="2022-08-24T12:28:00Z">
        <w:r w:rsidR="006C619F">
          <w:t xml:space="preserve"> </w:t>
        </w:r>
      </w:ins>
      <w:ins w:id="38" w:author="cmcc" w:date="2022-08-26T20:06:00Z">
        <w:r>
          <w:t>TS 33.501.</w:t>
        </w:r>
        <w:r w:rsidRPr="00896CF3">
          <w:t xml:space="preserve"> </w:t>
        </w:r>
      </w:ins>
    </w:p>
    <w:p w:rsidR="00C16787" w:rsidRPr="00896CF3" w:rsidDel="00CE2169" w:rsidRDefault="00C16787" w:rsidP="00C16787">
      <w:pPr>
        <w:rPr>
          <w:del w:id="39" w:author="cmcc" w:date="2022-08-24T12:31:00Z"/>
        </w:rPr>
      </w:pPr>
      <w:del w:id="40" w:author="cmcc" w:date="2022-08-24T12:31:00Z">
        <w:r w:rsidRPr="00896CF3" w:rsidDel="00CE2169">
          <w:rPr>
            <w:rFonts w:hint="eastAsia"/>
          </w:rPr>
          <w:delText>the user plane</w:delText>
        </w:r>
        <w:r w:rsidR="002C1BA4" w:rsidRPr="00896CF3" w:rsidDel="00CE2169">
          <w:rPr>
            <w:rFonts w:hint="eastAsia"/>
          </w:rPr>
          <w:delText xml:space="preserve"> security</w:delText>
        </w:r>
        <w:r w:rsidRPr="00896CF3" w:rsidDel="00CE2169">
          <w:rPr>
            <w:rFonts w:hint="eastAsia"/>
          </w:rPr>
          <w:delText xml:space="preserve"> in TS 33.501 section 9.9 can be </w:delText>
        </w:r>
        <w:r w:rsidR="002C1BA4" w:rsidRPr="00896CF3" w:rsidDel="00CE2169">
          <w:rPr>
            <w:rFonts w:hint="eastAsia"/>
          </w:rPr>
          <w:delText>excluded</w:delText>
        </w:r>
        <w:r w:rsidRPr="00896CF3" w:rsidDel="00CE2169">
          <w:rPr>
            <w:rFonts w:hint="eastAsia"/>
          </w:rPr>
          <w:delText xml:space="preserve">. </w:delText>
        </w:r>
      </w:del>
    </w:p>
    <w:p w:rsidR="00C16787" w:rsidRPr="00896CF3" w:rsidDel="00CE2169" w:rsidRDefault="00C16787" w:rsidP="00C16787">
      <w:pPr>
        <w:rPr>
          <w:del w:id="41" w:author="cmcc" w:date="2022-08-24T12:31:00Z"/>
        </w:rPr>
      </w:pPr>
    </w:p>
    <w:p w:rsidR="00B328CD" w:rsidRPr="0086489A" w:rsidDel="00CE2169" w:rsidRDefault="00B328CD">
      <w:pPr>
        <w:rPr>
          <w:del w:id="42" w:author="cmcc" w:date="2022-08-24T12:32:00Z"/>
          <w:rFonts w:ascii="Arial" w:hAnsi="Arial" w:cs="Arial"/>
          <w:lang w:eastAsia="zh-CN"/>
        </w:rPr>
      </w:pPr>
    </w:p>
    <w:p w:rsidR="00463675" w:rsidRPr="0086489A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:rsidR="00463675" w:rsidRPr="0086489A" w:rsidRDefault="00463675">
      <w:pPr>
        <w:spacing w:after="120"/>
        <w:rPr>
          <w:rFonts w:ascii="Arial" w:hAnsi="Arial" w:cs="Arial"/>
          <w:b/>
        </w:rPr>
      </w:pPr>
      <w:r w:rsidRPr="0086489A">
        <w:rPr>
          <w:rFonts w:ascii="Arial" w:hAnsi="Arial" w:cs="Arial"/>
          <w:b/>
        </w:rPr>
        <w:t>2. Actions:</w:t>
      </w:r>
    </w:p>
    <w:p w:rsidR="00463675" w:rsidRPr="0086489A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86489A">
        <w:rPr>
          <w:rFonts w:ascii="Arial" w:hAnsi="Arial" w:cs="Arial"/>
          <w:b/>
        </w:rPr>
        <w:t xml:space="preserve">To </w:t>
      </w:r>
      <w:r w:rsidR="0018293A" w:rsidRPr="0086489A">
        <w:rPr>
          <w:rFonts w:ascii="Arial" w:hAnsi="Arial" w:cs="Arial"/>
          <w:b/>
        </w:rPr>
        <w:t>:</w:t>
      </w:r>
      <w:r w:rsidR="003A7A27">
        <w:rPr>
          <w:rFonts w:ascii="Arial" w:hAnsi="Arial" w:cs="Arial" w:hint="eastAsia"/>
          <w:b/>
          <w:lang w:eastAsia="zh-CN"/>
        </w:rPr>
        <w:t xml:space="preserve"> GSMA</w:t>
      </w:r>
      <w:ins w:id="43" w:author="cmcc" w:date="2022-08-24T12:32:00Z">
        <w:r w:rsidR="00CE2169">
          <w:rPr>
            <w:rFonts w:ascii="Arial" w:hAnsi="Arial" w:cs="Arial" w:hint="eastAsia"/>
            <w:b/>
            <w:lang w:eastAsia="zh-CN"/>
          </w:rPr>
          <w:t xml:space="preserve"> DESS</w:t>
        </w:r>
      </w:ins>
    </w:p>
    <w:p w:rsidR="00B6658B" w:rsidRPr="0086489A" w:rsidRDefault="00B6658B" w:rsidP="00B6658B">
      <w:pPr>
        <w:spacing w:after="120"/>
        <w:ind w:left="993" w:hanging="993"/>
        <w:rPr>
          <w:rFonts w:ascii="Arial" w:hAnsi="Arial" w:cs="Arial"/>
        </w:rPr>
      </w:pPr>
      <w:r w:rsidRPr="0086489A">
        <w:rPr>
          <w:rFonts w:ascii="Arial" w:hAnsi="Arial" w:cs="Arial"/>
          <w:b/>
        </w:rPr>
        <w:t xml:space="preserve">ACTION: </w:t>
      </w:r>
      <w:r w:rsidRPr="0086489A">
        <w:rPr>
          <w:rFonts w:ascii="Arial" w:hAnsi="Arial" w:cs="Arial"/>
          <w:b/>
        </w:rPr>
        <w:tab/>
      </w:r>
      <w:r w:rsidRPr="0086489A">
        <w:rPr>
          <w:rFonts w:ascii="Arial" w:hAnsi="Arial" w:cs="Arial"/>
        </w:rPr>
        <w:t>SA</w:t>
      </w:r>
      <w:r w:rsidR="00E60F57">
        <w:rPr>
          <w:rFonts w:ascii="Arial" w:hAnsi="Arial" w:cs="Arial"/>
        </w:rPr>
        <w:t>3</w:t>
      </w:r>
      <w:r w:rsidRPr="0086489A">
        <w:rPr>
          <w:rFonts w:ascii="Arial" w:hAnsi="Arial" w:cs="Arial"/>
        </w:rPr>
        <w:t xml:space="preserve"> kindly asks </w:t>
      </w:r>
      <w:r w:rsidR="00B328CD">
        <w:rPr>
          <w:rFonts w:ascii="Arial" w:hAnsi="Arial" w:cs="Arial" w:hint="eastAsia"/>
          <w:lang w:eastAsia="zh-CN"/>
        </w:rPr>
        <w:t>GSMA</w:t>
      </w:r>
      <w:r w:rsidRPr="0086489A">
        <w:rPr>
          <w:rFonts w:ascii="Arial" w:hAnsi="Arial" w:cs="Arial"/>
        </w:rPr>
        <w:t xml:space="preserve"> </w:t>
      </w:r>
      <w:r w:rsidR="003A7A27">
        <w:rPr>
          <w:rFonts w:ascii="Arial" w:hAnsi="Arial" w:cs="Arial" w:hint="eastAsia"/>
          <w:lang w:eastAsia="zh-CN"/>
        </w:rPr>
        <w:t xml:space="preserve">DESS </w:t>
      </w:r>
      <w:r w:rsidRPr="0086489A">
        <w:rPr>
          <w:rFonts w:ascii="Arial" w:hAnsi="Arial" w:cs="Arial"/>
        </w:rPr>
        <w:t>to</w:t>
      </w:r>
      <w:r w:rsidR="009C5279" w:rsidRPr="0086489A">
        <w:rPr>
          <w:rFonts w:ascii="Arial" w:hAnsi="Arial" w:cs="Arial"/>
        </w:rPr>
        <w:t xml:space="preserve"> take </w:t>
      </w:r>
      <w:r w:rsidR="003A7A27">
        <w:rPr>
          <w:rFonts w:ascii="Arial" w:hAnsi="Arial" w:cs="Arial" w:hint="eastAsia"/>
          <w:lang w:eastAsia="zh-CN"/>
        </w:rPr>
        <w:t>note of the proposed change</w:t>
      </w:r>
      <w:ins w:id="44" w:author="cmcc" w:date="2022-08-26T20:14:00Z">
        <w:r w:rsidR="00FC635A">
          <w:rPr>
            <w:rFonts w:ascii="Arial" w:hAnsi="Arial" w:cs="Arial"/>
            <w:lang w:eastAsia="zh-CN"/>
          </w:rPr>
          <w:t xml:space="preserve"> and </w:t>
        </w:r>
      </w:ins>
      <w:ins w:id="45" w:author="cmcc" w:date="2022-08-26T20:15:00Z">
        <w:r w:rsidR="00FC635A">
          <w:rPr>
            <w:rFonts w:ascii="Arial" w:hAnsi="Arial" w:cs="Arial"/>
          </w:rPr>
          <w:t>wait for the</w:t>
        </w:r>
        <w:r w:rsidR="00FC635A">
          <w:rPr>
            <w:rFonts w:ascii="Arial" w:hAnsi="Arial" w:cs="Arial" w:hint="eastAsia"/>
            <w:lang w:eastAsia="zh-CN"/>
          </w:rPr>
          <w:t xml:space="preserve"> </w:t>
        </w:r>
        <w:r w:rsidR="00FC635A">
          <w:rPr>
            <w:rFonts w:ascii="Arial" w:hAnsi="Arial" w:cs="Arial"/>
            <w:lang w:eastAsia="zh-CN"/>
          </w:rPr>
          <w:t>CR of</w:t>
        </w:r>
      </w:ins>
      <w:del w:id="46" w:author="cmcc" w:date="2022-08-26T20:15:00Z">
        <w:r w:rsidR="003A7A27" w:rsidDel="00FC635A">
          <w:rPr>
            <w:rFonts w:ascii="Arial" w:hAnsi="Arial" w:cs="Arial" w:hint="eastAsia"/>
            <w:lang w:eastAsia="zh-CN"/>
          </w:rPr>
          <w:delText xml:space="preserve"> to</w:delText>
        </w:r>
      </w:del>
      <w:r w:rsidR="003A7A27">
        <w:rPr>
          <w:rFonts w:ascii="Arial" w:hAnsi="Arial" w:cs="Arial" w:hint="eastAsia"/>
          <w:lang w:eastAsia="zh-CN"/>
        </w:rPr>
        <w:t xml:space="preserve"> TS 33.501 on </w:t>
      </w:r>
      <w:ins w:id="47" w:author="cmcc" w:date="2022-08-25T10:19:00Z">
        <w:r w:rsidR="000A562F">
          <w:rPr>
            <w:rFonts w:ascii="Arial" w:hAnsi="Arial" w:cs="Arial" w:hint="eastAsia"/>
            <w:lang w:eastAsia="zh-CN"/>
          </w:rPr>
          <w:t>user plane</w:t>
        </w:r>
      </w:ins>
      <w:del w:id="48" w:author="cmcc" w:date="2022-08-25T10:19:00Z">
        <w:r w:rsidR="009C5279" w:rsidRPr="0086489A" w:rsidDel="000A562F">
          <w:rPr>
            <w:rFonts w:ascii="Arial" w:hAnsi="Arial" w:cs="Arial"/>
          </w:rPr>
          <w:delText>the</w:delText>
        </w:r>
        <w:r w:rsidR="003A7A27" w:rsidDel="000A562F">
          <w:rPr>
            <w:rFonts w:ascii="Arial" w:hAnsi="Arial" w:cs="Arial" w:hint="eastAsia"/>
            <w:lang w:eastAsia="zh-CN"/>
          </w:rPr>
          <w:delText xml:space="preserve"> UP IP</w:delText>
        </w:r>
      </w:del>
      <w:r w:rsidR="003A7A27">
        <w:rPr>
          <w:rFonts w:ascii="Arial" w:hAnsi="Arial" w:cs="Arial" w:hint="eastAsia"/>
          <w:lang w:eastAsia="zh-CN"/>
        </w:rPr>
        <w:t xml:space="preserve"> security</w:t>
      </w:r>
      <w:r w:rsidRPr="0086489A">
        <w:rPr>
          <w:rFonts w:ascii="Arial" w:hAnsi="Arial" w:cs="Arial"/>
        </w:rPr>
        <w:t>.</w:t>
      </w:r>
    </w:p>
    <w:p w:rsidR="00463675" w:rsidRPr="0086489A" w:rsidRDefault="00463675">
      <w:pPr>
        <w:spacing w:after="120"/>
        <w:ind w:left="993" w:hanging="993"/>
        <w:rPr>
          <w:rFonts w:ascii="Arial" w:hAnsi="Arial" w:cs="Arial"/>
        </w:rPr>
      </w:pPr>
    </w:p>
    <w:p w:rsidR="00447443" w:rsidRDefault="00463675" w:rsidP="00D35D14">
      <w:pPr>
        <w:spacing w:after="120"/>
        <w:rPr>
          <w:rFonts w:ascii="Arial" w:hAnsi="Arial" w:cs="Arial"/>
          <w:b/>
          <w:lang w:eastAsia="zh-CN"/>
        </w:rPr>
      </w:pPr>
      <w:r w:rsidRPr="0086489A">
        <w:rPr>
          <w:rFonts w:ascii="Arial" w:hAnsi="Arial" w:cs="Arial"/>
          <w:b/>
        </w:rPr>
        <w:t>3. Date of Next TSG-</w:t>
      </w:r>
      <w:r w:rsidR="00FB5568" w:rsidRPr="0086489A">
        <w:rPr>
          <w:rFonts w:ascii="Arial" w:hAnsi="Arial" w:cs="Arial"/>
          <w:b/>
        </w:rPr>
        <w:t>SA WG</w:t>
      </w:r>
      <w:r w:rsidR="00687D10">
        <w:rPr>
          <w:rFonts w:ascii="Arial" w:hAnsi="Arial" w:cs="Arial"/>
          <w:b/>
        </w:rPr>
        <w:t>3</w:t>
      </w:r>
      <w:r w:rsidRPr="0086489A">
        <w:rPr>
          <w:rFonts w:ascii="Arial" w:hAnsi="Arial" w:cs="Arial"/>
          <w:b/>
        </w:rPr>
        <w:t xml:space="preserve"> Meetings:</w:t>
      </w:r>
    </w:p>
    <w:p w:rsidR="00521320" w:rsidRDefault="00521320" w:rsidP="00D35D14">
      <w:pPr>
        <w:spacing w:after="120"/>
        <w:rPr>
          <w:rFonts w:ascii="Calibri" w:hAnsi="Calibri"/>
          <w:lang w:eastAsia="zh-CN"/>
        </w:rPr>
      </w:pPr>
      <w:r w:rsidRPr="000227B7">
        <w:rPr>
          <w:rFonts w:ascii="Arial" w:hAnsi="Arial" w:cs="Arial"/>
          <w:lang w:eastAsia="zh-CN"/>
        </w:rPr>
        <w:t>SA3#108</w:t>
      </w:r>
      <w:r w:rsidRPr="000227B7">
        <w:rPr>
          <w:rFonts w:ascii="Arial" w:hAnsi="Arial" w:cs="Arial" w:hint="eastAsia"/>
          <w:lang w:eastAsia="zh-CN"/>
        </w:rPr>
        <w:t>adhoc</w:t>
      </w:r>
      <w:r w:rsidRPr="000227B7">
        <w:rPr>
          <w:rFonts w:ascii="Arial" w:hAnsi="Arial" w:cs="Arial"/>
          <w:lang w:eastAsia="zh-CN"/>
        </w:rPr>
        <w:t>-e</w:t>
      </w:r>
      <w:r>
        <w:rPr>
          <w:rFonts w:ascii="Calibri" w:hAnsi="Calibri" w:hint="eastAsia"/>
          <w:lang w:eastAsia="zh-CN"/>
        </w:rPr>
        <w:t xml:space="preserve">                 </w:t>
      </w:r>
      <w:r w:rsidRPr="000227B7">
        <w:rPr>
          <w:rFonts w:asciiTheme="minorHAnsi" w:hAnsiTheme="minorHAnsi" w:cstheme="minorHAnsi"/>
          <w:lang w:eastAsia="zh-CN"/>
        </w:rPr>
        <w:t>October 10</w:t>
      </w:r>
      <w:r w:rsidRPr="000227B7">
        <w:rPr>
          <w:rFonts w:asciiTheme="minorHAnsi" w:hAnsiTheme="minorHAnsi" w:cstheme="minorHAnsi"/>
          <w:vertAlign w:val="superscript"/>
          <w:lang w:eastAsia="zh-CN"/>
        </w:rPr>
        <w:t>th</w:t>
      </w:r>
      <w:r w:rsidRPr="000227B7">
        <w:rPr>
          <w:rFonts w:asciiTheme="minorHAnsi" w:hAnsiTheme="minorHAnsi" w:cstheme="minorHAnsi"/>
          <w:lang w:eastAsia="zh-CN"/>
        </w:rPr>
        <w:t>-19</w:t>
      </w:r>
      <w:r w:rsidRPr="000227B7">
        <w:rPr>
          <w:rFonts w:asciiTheme="minorHAnsi" w:hAnsiTheme="minorHAnsi" w:cstheme="minorHAnsi"/>
          <w:vertAlign w:val="superscript"/>
          <w:lang w:eastAsia="zh-CN"/>
        </w:rPr>
        <w:t>th</w:t>
      </w:r>
      <w:r>
        <w:rPr>
          <w:rFonts w:ascii="Calibri" w:hAnsi="Calibri" w:hint="eastAsia"/>
          <w:lang w:eastAsia="zh-CN"/>
        </w:rPr>
        <w:t xml:space="preserve">                        </w:t>
      </w:r>
      <w:r w:rsidRPr="000227B7">
        <w:rPr>
          <w:rFonts w:ascii="Arial" w:hAnsi="Arial" w:cs="Arial" w:hint="eastAsia"/>
          <w:lang w:eastAsia="zh-CN"/>
        </w:rPr>
        <w:t>e-meeting</w:t>
      </w:r>
    </w:p>
    <w:p w:rsidR="00521320" w:rsidRPr="00521320" w:rsidRDefault="00521320" w:rsidP="00D35D14">
      <w:pPr>
        <w:spacing w:after="120"/>
        <w:rPr>
          <w:rFonts w:ascii="Arial" w:hAnsi="Arial" w:cs="Arial"/>
          <w:b/>
          <w:lang w:eastAsia="zh-CN"/>
        </w:rPr>
      </w:pPr>
      <w:r w:rsidRPr="000227B7">
        <w:rPr>
          <w:rFonts w:ascii="Arial" w:hAnsi="Arial" w:cs="Arial" w:hint="eastAsia"/>
          <w:lang w:eastAsia="zh-CN"/>
        </w:rPr>
        <w:t xml:space="preserve">SA3#109 </w:t>
      </w:r>
      <w:r>
        <w:rPr>
          <w:rFonts w:ascii="Calibri" w:hAnsi="Calibri" w:hint="eastAsia"/>
          <w:lang w:eastAsia="zh-CN"/>
        </w:rPr>
        <w:t xml:space="preserve">                               </w:t>
      </w:r>
      <w:r w:rsidR="000227B7">
        <w:rPr>
          <w:rFonts w:ascii="Calibri" w:hAnsi="Calibri" w:hint="eastAsia"/>
          <w:lang w:eastAsia="zh-CN"/>
        </w:rPr>
        <w:t xml:space="preserve"> </w:t>
      </w:r>
      <w:r>
        <w:rPr>
          <w:rFonts w:ascii="Calibri" w:hAnsi="Calibri" w:hint="eastAsia"/>
          <w:lang w:eastAsia="zh-CN"/>
        </w:rPr>
        <w:t>November 14</w:t>
      </w:r>
      <w:r w:rsidRPr="00521320">
        <w:rPr>
          <w:rFonts w:ascii="Calibri" w:hAnsi="Calibri" w:hint="eastAsia"/>
          <w:vertAlign w:val="superscript"/>
          <w:lang w:eastAsia="zh-CN"/>
        </w:rPr>
        <w:t>th</w:t>
      </w:r>
      <w:r>
        <w:rPr>
          <w:rFonts w:ascii="Calibri" w:hAnsi="Calibri" w:hint="eastAsia"/>
          <w:lang w:eastAsia="zh-CN"/>
        </w:rPr>
        <w:t>-18</w:t>
      </w:r>
      <w:r w:rsidRPr="00521320">
        <w:rPr>
          <w:rFonts w:ascii="Calibri" w:hAnsi="Calibri" w:hint="eastAsia"/>
          <w:vertAlign w:val="superscript"/>
          <w:lang w:eastAsia="zh-CN"/>
        </w:rPr>
        <w:t>th</w:t>
      </w:r>
      <w:r>
        <w:rPr>
          <w:rFonts w:ascii="Calibri" w:hAnsi="Calibri" w:hint="eastAsia"/>
          <w:lang w:eastAsia="zh-CN"/>
        </w:rPr>
        <w:t xml:space="preserve">                   </w:t>
      </w:r>
      <w:del w:id="49" w:author="cmcc" w:date="2022-08-24T12:33:00Z">
        <w:r w:rsidRPr="000227B7" w:rsidDel="00CE2169">
          <w:rPr>
            <w:rFonts w:ascii="Arial" w:hAnsi="Arial" w:cs="Arial" w:hint="eastAsia"/>
            <w:lang w:eastAsia="zh-CN"/>
          </w:rPr>
          <w:delText>Canada</w:delText>
        </w:r>
      </w:del>
      <w:ins w:id="50" w:author="cmcc" w:date="2022-08-24T12:33:00Z">
        <w:r w:rsidR="00CE2169">
          <w:rPr>
            <w:rFonts w:ascii="Arial" w:hAnsi="Arial" w:cs="Arial" w:hint="eastAsia"/>
            <w:lang w:eastAsia="zh-CN"/>
          </w:rPr>
          <w:t>TBC</w:t>
        </w:r>
      </w:ins>
    </w:p>
    <w:p w:rsidR="0010726C" w:rsidRDefault="0010726C" w:rsidP="00D35D14">
      <w:pPr>
        <w:spacing w:after="120"/>
        <w:rPr>
          <w:rFonts w:ascii="Arial" w:hAnsi="Arial" w:cs="Arial"/>
          <w:b/>
        </w:rPr>
      </w:pPr>
    </w:p>
    <w:p w:rsidR="000414EE" w:rsidRDefault="000414EE" w:rsidP="0010726C">
      <w:pPr>
        <w:spacing w:after="120"/>
        <w:rPr>
          <w:rFonts w:ascii="Arial" w:hAnsi="Arial" w:cs="Arial"/>
          <w:bCs/>
          <w:lang w:val="en-US"/>
        </w:rPr>
      </w:pPr>
    </w:p>
    <w:p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 w:rsidSect="00B37C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C7D" w:rsidRDefault="00191C7D">
      <w:r>
        <w:separator/>
      </w:r>
    </w:p>
  </w:endnote>
  <w:endnote w:type="continuationSeparator" w:id="0">
    <w:p w:rsidR="00191C7D" w:rsidRDefault="00191C7D">
      <w:r>
        <w:continuationSeparator/>
      </w:r>
    </w:p>
  </w:endnote>
  <w:endnote w:type="continuationNotice" w:id="1">
    <w:p w:rsidR="00191C7D" w:rsidRDefault="00191C7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C7D" w:rsidRDefault="00191C7D">
      <w:r>
        <w:separator/>
      </w:r>
    </w:p>
  </w:footnote>
  <w:footnote w:type="continuationSeparator" w:id="0">
    <w:p w:rsidR="00191C7D" w:rsidRDefault="00191C7D">
      <w:r>
        <w:continuationSeparator/>
      </w:r>
    </w:p>
  </w:footnote>
  <w:footnote w:type="continuationNotice" w:id="1">
    <w:p w:rsidR="00191C7D" w:rsidRDefault="00191C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4" w:rsidRDefault="00FD6E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6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</w:compat>
  <w:docVars>
    <w:docVar w:name="__Grammarly_42____i" w:val="H4sIAAAAAAAEAKtWckksSQxILCpxzi/NK1GyMqwFAAEhoTITAAAA"/>
    <w:docVar w:name="__Grammarly_42___1" w:val="H4sIAAAAAAAEAKtWcslP9kxRslIyNDayNDWwNDE3NzA3MbC0NDRQ0lEKTi0uzszPAymwqAUAHnfHNiwAAAA="/>
  </w:docVars>
  <w:rsids>
    <w:rsidRoot w:val="00923E7C"/>
    <w:rsid w:val="00005263"/>
    <w:rsid w:val="000227B7"/>
    <w:rsid w:val="000414EE"/>
    <w:rsid w:val="000417EE"/>
    <w:rsid w:val="00043DA9"/>
    <w:rsid w:val="0004406A"/>
    <w:rsid w:val="000511A2"/>
    <w:rsid w:val="00057F23"/>
    <w:rsid w:val="00064EC5"/>
    <w:rsid w:val="00074346"/>
    <w:rsid w:val="00081A58"/>
    <w:rsid w:val="00083DE6"/>
    <w:rsid w:val="00096388"/>
    <w:rsid w:val="000A121F"/>
    <w:rsid w:val="000A562F"/>
    <w:rsid w:val="000C6967"/>
    <w:rsid w:val="000D0C97"/>
    <w:rsid w:val="000D2A96"/>
    <w:rsid w:val="000F15E7"/>
    <w:rsid w:val="00103922"/>
    <w:rsid w:val="0010726C"/>
    <w:rsid w:val="0012286D"/>
    <w:rsid w:val="0012737F"/>
    <w:rsid w:val="0013236D"/>
    <w:rsid w:val="0013520F"/>
    <w:rsid w:val="001419B1"/>
    <w:rsid w:val="001473F5"/>
    <w:rsid w:val="00152D01"/>
    <w:rsid w:val="00175A89"/>
    <w:rsid w:val="0018293A"/>
    <w:rsid w:val="00191C7D"/>
    <w:rsid w:val="001963DC"/>
    <w:rsid w:val="001B72DA"/>
    <w:rsid w:val="001D0178"/>
    <w:rsid w:val="001D42CA"/>
    <w:rsid w:val="001D4A91"/>
    <w:rsid w:val="001E296B"/>
    <w:rsid w:val="001F0100"/>
    <w:rsid w:val="001F3934"/>
    <w:rsid w:val="001F5C56"/>
    <w:rsid w:val="00203910"/>
    <w:rsid w:val="00206FDA"/>
    <w:rsid w:val="0026379B"/>
    <w:rsid w:val="00272F20"/>
    <w:rsid w:val="00276AA3"/>
    <w:rsid w:val="00287F60"/>
    <w:rsid w:val="002A07F7"/>
    <w:rsid w:val="002A4D99"/>
    <w:rsid w:val="002A6E3E"/>
    <w:rsid w:val="002B717C"/>
    <w:rsid w:val="002B7AAC"/>
    <w:rsid w:val="002C1BA4"/>
    <w:rsid w:val="002D0642"/>
    <w:rsid w:val="002D3788"/>
    <w:rsid w:val="002D483E"/>
    <w:rsid w:val="002E756A"/>
    <w:rsid w:val="003440AB"/>
    <w:rsid w:val="00344A2E"/>
    <w:rsid w:val="00345787"/>
    <w:rsid w:val="00365380"/>
    <w:rsid w:val="003661DB"/>
    <w:rsid w:val="00381249"/>
    <w:rsid w:val="00382286"/>
    <w:rsid w:val="00385B0F"/>
    <w:rsid w:val="003915C9"/>
    <w:rsid w:val="00394AC0"/>
    <w:rsid w:val="003A07DA"/>
    <w:rsid w:val="003A7A27"/>
    <w:rsid w:val="003C0418"/>
    <w:rsid w:val="003D38C8"/>
    <w:rsid w:val="003D52E0"/>
    <w:rsid w:val="003E0072"/>
    <w:rsid w:val="003E7F82"/>
    <w:rsid w:val="00405889"/>
    <w:rsid w:val="00405EF9"/>
    <w:rsid w:val="00406AF9"/>
    <w:rsid w:val="004114F4"/>
    <w:rsid w:val="004321E3"/>
    <w:rsid w:val="00435662"/>
    <w:rsid w:val="00447443"/>
    <w:rsid w:val="00463675"/>
    <w:rsid w:val="00475631"/>
    <w:rsid w:val="00480356"/>
    <w:rsid w:val="00482801"/>
    <w:rsid w:val="0048288B"/>
    <w:rsid w:val="00491B89"/>
    <w:rsid w:val="00492396"/>
    <w:rsid w:val="004943E5"/>
    <w:rsid w:val="00496C62"/>
    <w:rsid w:val="004B0409"/>
    <w:rsid w:val="004B74F1"/>
    <w:rsid w:val="004E4512"/>
    <w:rsid w:val="00504C56"/>
    <w:rsid w:val="00512F48"/>
    <w:rsid w:val="00517195"/>
    <w:rsid w:val="00521320"/>
    <w:rsid w:val="00521840"/>
    <w:rsid w:val="00521C54"/>
    <w:rsid w:val="00533899"/>
    <w:rsid w:val="00533C53"/>
    <w:rsid w:val="00536303"/>
    <w:rsid w:val="00542859"/>
    <w:rsid w:val="0056769A"/>
    <w:rsid w:val="00575B12"/>
    <w:rsid w:val="005857A6"/>
    <w:rsid w:val="00590718"/>
    <w:rsid w:val="00592052"/>
    <w:rsid w:val="00594CAE"/>
    <w:rsid w:val="005953DF"/>
    <w:rsid w:val="00596834"/>
    <w:rsid w:val="005A3F0B"/>
    <w:rsid w:val="005A67CD"/>
    <w:rsid w:val="005A7145"/>
    <w:rsid w:val="005B2A0E"/>
    <w:rsid w:val="005C0CB0"/>
    <w:rsid w:val="005C140D"/>
    <w:rsid w:val="005E1690"/>
    <w:rsid w:val="005E53F3"/>
    <w:rsid w:val="005F14E7"/>
    <w:rsid w:val="00600403"/>
    <w:rsid w:val="00605C05"/>
    <w:rsid w:val="006075CE"/>
    <w:rsid w:val="006209AE"/>
    <w:rsid w:val="00620BCF"/>
    <w:rsid w:val="00632A83"/>
    <w:rsid w:val="006363B6"/>
    <w:rsid w:val="00636732"/>
    <w:rsid w:val="006570B3"/>
    <w:rsid w:val="00657708"/>
    <w:rsid w:val="006623E3"/>
    <w:rsid w:val="00670C06"/>
    <w:rsid w:val="00675712"/>
    <w:rsid w:val="00683450"/>
    <w:rsid w:val="00687112"/>
    <w:rsid w:val="00687D10"/>
    <w:rsid w:val="006A199F"/>
    <w:rsid w:val="006A7691"/>
    <w:rsid w:val="006C3A8C"/>
    <w:rsid w:val="006C619F"/>
    <w:rsid w:val="006C67E3"/>
    <w:rsid w:val="006C6E64"/>
    <w:rsid w:val="006E1265"/>
    <w:rsid w:val="006E2F74"/>
    <w:rsid w:val="006F7FAF"/>
    <w:rsid w:val="007050E6"/>
    <w:rsid w:val="007051DF"/>
    <w:rsid w:val="0070765E"/>
    <w:rsid w:val="00710B72"/>
    <w:rsid w:val="007343EF"/>
    <w:rsid w:val="0073589D"/>
    <w:rsid w:val="007754EA"/>
    <w:rsid w:val="00780CA9"/>
    <w:rsid w:val="00787893"/>
    <w:rsid w:val="007927AB"/>
    <w:rsid w:val="007A1243"/>
    <w:rsid w:val="007A63C2"/>
    <w:rsid w:val="007B05F8"/>
    <w:rsid w:val="007C1A34"/>
    <w:rsid w:val="007C4ECF"/>
    <w:rsid w:val="007D056B"/>
    <w:rsid w:val="007D5412"/>
    <w:rsid w:val="007E393B"/>
    <w:rsid w:val="007F12A4"/>
    <w:rsid w:val="00803D09"/>
    <w:rsid w:val="00805D74"/>
    <w:rsid w:val="008246EB"/>
    <w:rsid w:val="00825D3E"/>
    <w:rsid w:val="008263B0"/>
    <w:rsid w:val="00834315"/>
    <w:rsid w:val="0083712E"/>
    <w:rsid w:val="0083714B"/>
    <w:rsid w:val="008463CE"/>
    <w:rsid w:val="008626EF"/>
    <w:rsid w:val="0086489A"/>
    <w:rsid w:val="008651EB"/>
    <w:rsid w:val="008662B5"/>
    <w:rsid w:val="00871854"/>
    <w:rsid w:val="00871DA9"/>
    <w:rsid w:val="008774AB"/>
    <w:rsid w:val="00892405"/>
    <w:rsid w:val="00896B48"/>
    <w:rsid w:val="00896CF3"/>
    <w:rsid w:val="008B2589"/>
    <w:rsid w:val="008E09FB"/>
    <w:rsid w:val="00905539"/>
    <w:rsid w:val="0091024E"/>
    <w:rsid w:val="00916955"/>
    <w:rsid w:val="009221AD"/>
    <w:rsid w:val="00923E7C"/>
    <w:rsid w:val="00926CEB"/>
    <w:rsid w:val="009352BC"/>
    <w:rsid w:val="009417B8"/>
    <w:rsid w:val="00943DC5"/>
    <w:rsid w:val="0095575B"/>
    <w:rsid w:val="00955A5C"/>
    <w:rsid w:val="009617A2"/>
    <w:rsid w:val="0097014E"/>
    <w:rsid w:val="00980772"/>
    <w:rsid w:val="0098453A"/>
    <w:rsid w:val="00995127"/>
    <w:rsid w:val="009A3765"/>
    <w:rsid w:val="009A7619"/>
    <w:rsid w:val="009B26AE"/>
    <w:rsid w:val="009B5314"/>
    <w:rsid w:val="009C5279"/>
    <w:rsid w:val="009E0378"/>
    <w:rsid w:val="009E326B"/>
    <w:rsid w:val="009F409A"/>
    <w:rsid w:val="00A07737"/>
    <w:rsid w:val="00A20496"/>
    <w:rsid w:val="00A248E5"/>
    <w:rsid w:val="00A34930"/>
    <w:rsid w:val="00A4148B"/>
    <w:rsid w:val="00A52364"/>
    <w:rsid w:val="00A72996"/>
    <w:rsid w:val="00A74E53"/>
    <w:rsid w:val="00A75C10"/>
    <w:rsid w:val="00A82178"/>
    <w:rsid w:val="00AA4A97"/>
    <w:rsid w:val="00AA66FB"/>
    <w:rsid w:val="00AB4F08"/>
    <w:rsid w:val="00AB7A4F"/>
    <w:rsid w:val="00AC4ED5"/>
    <w:rsid w:val="00AD55E0"/>
    <w:rsid w:val="00AE2AB8"/>
    <w:rsid w:val="00AE4692"/>
    <w:rsid w:val="00B0309A"/>
    <w:rsid w:val="00B06091"/>
    <w:rsid w:val="00B1088A"/>
    <w:rsid w:val="00B26195"/>
    <w:rsid w:val="00B31869"/>
    <w:rsid w:val="00B328CD"/>
    <w:rsid w:val="00B37CE4"/>
    <w:rsid w:val="00B425AE"/>
    <w:rsid w:val="00B446FC"/>
    <w:rsid w:val="00B53082"/>
    <w:rsid w:val="00B5311C"/>
    <w:rsid w:val="00B60D07"/>
    <w:rsid w:val="00B6658B"/>
    <w:rsid w:val="00B7485F"/>
    <w:rsid w:val="00B757EC"/>
    <w:rsid w:val="00BA329F"/>
    <w:rsid w:val="00BB5680"/>
    <w:rsid w:val="00BC2DC0"/>
    <w:rsid w:val="00BE673B"/>
    <w:rsid w:val="00C06D79"/>
    <w:rsid w:val="00C16787"/>
    <w:rsid w:val="00C17A46"/>
    <w:rsid w:val="00C20BD5"/>
    <w:rsid w:val="00C2131F"/>
    <w:rsid w:val="00C429F9"/>
    <w:rsid w:val="00C438A8"/>
    <w:rsid w:val="00C70162"/>
    <w:rsid w:val="00CA582C"/>
    <w:rsid w:val="00CA7044"/>
    <w:rsid w:val="00CB012F"/>
    <w:rsid w:val="00CB0308"/>
    <w:rsid w:val="00CC3CA5"/>
    <w:rsid w:val="00CC72B0"/>
    <w:rsid w:val="00CE2169"/>
    <w:rsid w:val="00D02809"/>
    <w:rsid w:val="00D05AA9"/>
    <w:rsid w:val="00D13621"/>
    <w:rsid w:val="00D2135A"/>
    <w:rsid w:val="00D24674"/>
    <w:rsid w:val="00D35D14"/>
    <w:rsid w:val="00D40A38"/>
    <w:rsid w:val="00D42263"/>
    <w:rsid w:val="00D6143F"/>
    <w:rsid w:val="00D647D7"/>
    <w:rsid w:val="00D71B86"/>
    <w:rsid w:val="00D86A15"/>
    <w:rsid w:val="00D873BE"/>
    <w:rsid w:val="00DA1909"/>
    <w:rsid w:val="00DB2E43"/>
    <w:rsid w:val="00DB396E"/>
    <w:rsid w:val="00DB3CB9"/>
    <w:rsid w:val="00DC064E"/>
    <w:rsid w:val="00DD150C"/>
    <w:rsid w:val="00DD711C"/>
    <w:rsid w:val="00DD77DB"/>
    <w:rsid w:val="00DE2FC3"/>
    <w:rsid w:val="00DE57AD"/>
    <w:rsid w:val="00DF10D2"/>
    <w:rsid w:val="00DF1C61"/>
    <w:rsid w:val="00DF3F9A"/>
    <w:rsid w:val="00DF610A"/>
    <w:rsid w:val="00E00A0B"/>
    <w:rsid w:val="00E02351"/>
    <w:rsid w:val="00E0239B"/>
    <w:rsid w:val="00E04590"/>
    <w:rsid w:val="00E109D9"/>
    <w:rsid w:val="00E2615C"/>
    <w:rsid w:val="00E52A56"/>
    <w:rsid w:val="00E60F57"/>
    <w:rsid w:val="00E811FD"/>
    <w:rsid w:val="00E86068"/>
    <w:rsid w:val="00E93798"/>
    <w:rsid w:val="00EC09D3"/>
    <w:rsid w:val="00EE1A4B"/>
    <w:rsid w:val="00EF0DB0"/>
    <w:rsid w:val="00EF0F6D"/>
    <w:rsid w:val="00F02E4E"/>
    <w:rsid w:val="00F04502"/>
    <w:rsid w:val="00F045DB"/>
    <w:rsid w:val="00F15CBB"/>
    <w:rsid w:val="00F2281C"/>
    <w:rsid w:val="00F25296"/>
    <w:rsid w:val="00F641AB"/>
    <w:rsid w:val="00F761B6"/>
    <w:rsid w:val="00F77CC5"/>
    <w:rsid w:val="00F843D7"/>
    <w:rsid w:val="00F85EBF"/>
    <w:rsid w:val="00F956FD"/>
    <w:rsid w:val="00FA0388"/>
    <w:rsid w:val="00FA41BC"/>
    <w:rsid w:val="00FA5422"/>
    <w:rsid w:val="00FA7044"/>
    <w:rsid w:val="00FA766B"/>
    <w:rsid w:val="00FB303E"/>
    <w:rsid w:val="00FB5568"/>
    <w:rsid w:val="00FC1F87"/>
    <w:rsid w:val="00FC20D1"/>
    <w:rsid w:val="00FC3DD8"/>
    <w:rsid w:val="00FC635A"/>
    <w:rsid w:val="00FD02A6"/>
    <w:rsid w:val="00FD1F15"/>
    <w:rsid w:val="00FD6E34"/>
    <w:rsid w:val="00FF0ED5"/>
    <w:rsid w:val="51E81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E4"/>
    <w:rPr>
      <w:lang w:val="en-GB"/>
    </w:rPr>
  </w:style>
  <w:style w:type="paragraph" w:styleId="1">
    <w:name w:val="heading 1"/>
    <w:aliases w:val="H1,h1"/>
    <w:basedOn w:val="a"/>
    <w:next w:val="a"/>
    <w:qFormat/>
    <w:rsid w:val="00B37CE4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B37CE4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B37CE4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B37CE4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B37CE4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B37CE4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B37CE4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B37CE4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B37CE4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CE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37CE4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B37CE4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B37CE4"/>
  </w:style>
  <w:style w:type="paragraph" w:customStyle="1" w:styleId="B1">
    <w:name w:val="B1"/>
    <w:basedOn w:val="a"/>
    <w:link w:val="B1Char"/>
    <w:qFormat/>
    <w:rsid w:val="00B37CE4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B37CE4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B37CE4"/>
    <w:pPr>
      <w:widowControl w:val="0"/>
    </w:pPr>
  </w:style>
  <w:style w:type="paragraph" w:customStyle="1" w:styleId="20">
    <w:name w:val="??? 2"/>
    <w:basedOn w:val="a7"/>
    <w:next w:val="a7"/>
    <w:rsid w:val="00B37CE4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B37CE4"/>
    <w:rPr>
      <w:sz w:val="16"/>
    </w:rPr>
  </w:style>
  <w:style w:type="paragraph" w:customStyle="1" w:styleId="DECISION">
    <w:name w:val="DECISION"/>
    <w:basedOn w:val="a"/>
    <w:rsid w:val="00B37CE4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B37CE4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B37CE4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B37CE4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B37CE4"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ad">
    <w:name w:val="annotation subject"/>
    <w:basedOn w:val="a5"/>
    <w:next w:val="a5"/>
    <w:link w:val="Char1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link w:val="a5"/>
    <w:semiHidden/>
    <w:rsid w:val="00DA1909"/>
    <w:rPr>
      <w:rFonts w:ascii="Arial" w:hAnsi="Arial"/>
      <w:lang w:val="en-GB" w:eastAsia="en-US"/>
    </w:rPr>
  </w:style>
  <w:style w:type="character" w:customStyle="1" w:styleId="Char1">
    <w:name w:val="批注主题 Char"/>
    <w:link w:val="ad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ae">
    <w:name w:val="List Paragraph"/>
    <w:basedOn w:val="a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a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a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5311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25296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5296"/>
    <w:rPr>
      <w:color w:val="605E5C"/>
      <w:shd w:val="clear" w:color="auto" w:fill="E1DFDD"/>
    </w:rPr>
  </w:style>
  <w:style w:type="character" w:customStyle="1" w:styleId="red-underline">
    <w:name w:val="red-underline"/>
    <w:basedOn w:val="a0"/>
    <w:rsid w:val="00381249"/>
  </w:style>
  <w:style w:type="paragraph" w:styleId="af0">
    <w:name w:val="Document Map"/>
    <w:basedOn w:val="a"/>
    <w:link w:val="Char2"/>
    <w:uiPriority w:val="99"/>
    <w:semiHidden/>
    <w:unhideWhenUsed/>
    <w:rsid w:val="00FD6E34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f0"/>
    <w:uiPriority w:val="99"/>
    <w:semiHidden/>
    <w:rsid w:val="00FD6E34"/>
    <w:rPr>
      <w:rFonts w:ascii="宋体" w:eastAsia="宋体"/>
      <w:sz w:val="18"/>
      <w:szCs w:val="18"/>
      <w:lang w:val="en-GB"/>
    </w:rPr>
  </w:style>
  <w:style w:type="character" w:customStyle="1" w:styleId="normaltextrun">
    <w:name w:val="normaltextrun"/>
    <w:rsid w:val="00C16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5AIRPNAIUNRU-931754773-2163</_dlc_DocId>
    <_dlc_DocIdUrl xmlns="71c5aaf6-e6ce-465b-b873-5148d2a4c105">
      <Url>https://nokia.sharepoint.com/sites/c5g/security/_layouts/15/DocIdRedir.aspx?ID=5AIRPNAIUNRU-931754773-2163</Url>
      <Description>5AIRPNAIUNRU-931754773-2163</Description>
    </_dlc_DocIdUrl>
    <HideFromDelve xmlns="71c5aaf6-e6ce-465b-b873-5148d2a4c105">false</HideFromDelve>
    <Information xmlns="3b34c8f0-1ef5-4d1e-bb66-517ce7fe7356" xsi:nil="true"/>
    <Associated_x0020_Task xmlns="3b34c8f0-1ef5-4d1e-bb66-517ce7fe735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003B8-87AD-460C-BA62-FE368FE59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ACC16-5352-430D-B159-9234F1DEA0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892CD4F-F688-4930-971F-C9309C045DC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DBA9B0-68C5-4292-95F2-2D7EA5220E2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5.xml><?xml version="1.0" encoding="utf-8"?>
<ds:datastoreItem xmlns:ds="http://schemas.openxmlformats.org/officeDocument/2006/customXml" ds:itemID="{76032AB2-CD75-446A-AB24-821F8B619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1362</Characters>
  <Application>Microsoft Office Word</Application>
  <DocSecurity>0</DocSecurity>
  <Lines>11</Lines>
  <Paragraphs>3</Paragraphs>
  <ScaleCrop>false</ScaleCrop>
  <Company>ETSI Sophia Antipolis</Company>
  <LinksUpToDate>false</LinksUpToDate>
  <CharactersWithSpaces>1597</CharactersWithSpaces>
  <SharedDoc>false</SharedDoc>
  <HLinks>
    <vt:vector size="18" baseType="variant">
      <vt:variant>
        <vt:i4>8060928</vt:i4>
      </vt:variant>
      <vt:variant>
        <vt:i4>6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6815752</vt:i4>
      </vt:variant>
      <vt:variant>
        <vt:i4>3</vt:i4>
      </vt:variant>
      <vt:variant>
        <vt:i4>0</vt:i4>
      </vt:variant>
      <vt:variant>
        <vt:i4>5</vt:i4>
      </vt:variant>
      <vt:variant>
        <vt:lpwstr>mailto:Saurabh.khare@nokia.com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https://www.3gpp.org/ftp/tsg_ct/WG4_protocollars_ex-CN4/TSGCT4_109e_meeting/Docs/C4-222306.zip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cmcc</cp:lastModifiedBy>
  <cp:revision>5</cp:revision>
  <cp:lastPrinted>2002-04-23T19:40:00Z</cp:lastPrinted>
  <dcterms:created xsi:type="dcterms:W3CDTF">2022-08-25T02:22:00Z</dcterms:created>
  <dcterms:modified xsi:type="dcterms:W3CDTF">2022-08-26T12:15:00Z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  <property fmtid="{D5CDD505-2E9C-101B-9397-08002B2CF9AE}" pid="5" name="ContentTypeId">
    <vt:lpwstr>0x010100DA95EA92BC8BC0428C825697CEF0A167</vt:lpwstr>
  </property>
  <property fmtid="{D5CDD505-2E9C-101B-9397-08002B2CF9AE}" pid="6" name="_dlc_DocIdItemGuid">
    <vt:lpwstr>decda0e4-ea33-4c28-b137-b26c58b71478</vt:lpwstr>
  </property>
</Properties>
</file>