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1C08" w14:textId="33D3A52A" w:rsidR="002D6C38" w:rsidRPr="00F25496" w:rsidRDefault="002D6C38" w:rsidP="005B2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D0B57" w:rsidRPr="002D0B57">
        <w:rPr>
          <w:b/>
          <w:i/>
          <w:noProof/>
          <w:sz w:val="28"/>
        </w:rPr>
        <w:t>S3-222099</w:t>
      </w:r>
    </w:p>
    <w:p w14:paraId="281537B3" w14:textId="77777777" w:rsidR="002D6C38" w:rsidRPr="008C027C" w:rsidRDefault="002D6C38" w:rsidP="002D6C38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5690FE" w:rsidR="001E41F3" w:rsidRPr="00410371" w:rsidRDefault="00642B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33.</w:t>
            </w:r>
            <w:r w:rsidR="003734A8">
              <w:rPr>
                <w:b/>
                <w:noProof/>
                <w:sz w:val="28"/>
              </w:rPr>
              <w:t>216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D996A" w:rsidR="001E41F3" w:rsidRPr="00410371" w:rsidRDefault="00CC3C12" w:rsidP="00547111">
            <w:pPr>
              <w:pStyle w:val="CRCoverPage"/>
              <w:spacing w:after="0"/>
              <w:rPr>
                <w:noProof/>
              </w:rPr>
            </w:pPr>
            <w:r w:rsidRPr="00CC3C12">
              <w:rPr>
                <w:rFonts w:hint="eastAsia"/>
                <w:b/>
                <w:noProof/>
                <w:sz w:val="28"/>
              </w:rPr>
              <w:t>DRAFT</w:t>
            </w:r>
            <w:r w:rsidRPr="00CC3C12">
              <w:rPr>
                <w:b/>
                <w:noProof/>
                <w:sz w:val="28"/>
              </w:rPr>
              <w:t xml:space="preserve"> </w:t>
            </w:r>
            <w:r w:rsidRPr="00CC3C12">
              <w:rPr>
                <w:rFonts w:hint="eastAsia"/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0E7978" w:rsidR="001E41F3" w:rsidRPr="00410371" w:rsidRDefault="00642B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96C81B" w:rsidR="001E41F3" w:rsidRPr="00410371" w:rsidRDefault="00642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1</w:t>
            </w:r>
            <w:r w:rsidR="003734A8">
              <w:rPr>
                <w:b/>
                <w:noProof/>
                <w:sz w:val="28"/>
              </w:rPr>
              <w:t>6</w:t>
            </w:r>
            <w:r w:rsidRPr="00642B9B">
              <w:rPr>
                <w:b/>
                <w:noProof/>
                <w:sz w:val="28"/>
              </w:rPr>
              <w:t>.</w:t>
            </w:r>
            <w:r w:rsidR="003734A8">
              <w:rPr>
                <w:b/>
                <w:noProof/>
                <w:sz w:val="28"/>
              </w:rPr>
              <w:t>7</w:t>
            </w:r>
            <w:r w:rsidRPr="00642B9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2FBCBF" w:rsidR="001E41F3" w:rsidRDefault="003734A8">
            <w:pPr>
              <w:pStyle w:val="CRCoverPage"/>
              <w:spacing w:after="0"/>
              <w:ind w:left="100"/>
              <w:rPr>
                <w:noProof/>
              </w:rPr>
            </w:pPr>
            <w:r>
              <w:t>UP IP policy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4CD24D" w:rsidR="001E41F3" w:rsidRDefault="00642B9B">
            <w:pPr>
              <w:pStyle w:val="CRCoverPage"/>
              <w:spacing w:after="0"/>
              <w:ind w:left="100"/>
              <w:rPr>
                <w:noProof/>
              </w:rPr>
            </w:pPr>
            <w:r w:rsidRPr="00642B9B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5F90DA" w:rsidR="001E41F3" w:rsidRDefault="00352D15">
            <w:pPr>
              <w:pStyle w:val="CRCoverPage"/>
              <w:spacing w:after="0"/>
              <w:ind w:left="100"/>
              <w:rPr>
                <w:noProof/>
              </w:rPr>
            </w:pPr>
            <w:r w:rsidRPr="00352D15"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76C40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34EA5">
              <w:t>08</w:t>
            </w:r>
            <w:r w:rsidR="00642B9B">
              <w:t>-</w:t>
            </w:r>
            <w:r w:rsidR="00F34EA5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4C72C0" w:rsidR="001E41F3" w:rsidRDefault="00574F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B</w:t>
            </w:r>
            <w:r w:rsidR="00642B9B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DB20E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34EA5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4CCDFE" w:rsidR="00BF65ED" w:rsidRPr="00613FE6" w:rsidRDefault="006139D8" w:rsidP="00BF65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eNB </w:t>
            </w:r>
            <w:r>
              <w:rPr>
                <w:rFonts w:hint="eastAsia"/>
                <w:noProof/>
                <w:lang w:eastAsia="zh-CN"/>
              </w:rPr>
              <w:t>has</w:t>
            </w:r>
            <w:r>
              <w:rPr>
                <w:noProof/>
                <w:lang w:eastAsia="zh-CN"/>
              </w:rPr>
              <w:t xml:space="preserve"> supported UP IP</w:t>
            </w:r>
            <w:r w:rsidR="00AF721D">
              <w:rPr>
                <w:noProof/>
                <w:lang w:eastAsia="zh-CN"/>
              </w:rPr>
              <w:t>,</w:t>
            </w:r>
            <w:r w:rsidR="009C16BC">
              <w:rPr>
                <w:noProof/>
                <w:lang w:eastAsia="zh-CN"/>
              </w:rPr>
              <w:t xml:space="preserve"> so the corresponding test case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2390F8" w:rsidR="00613FE6" w:rsidRDefault="009C16BC" w:rsidP="002D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requirement and test cast to include the eNB UP IP feature.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5B4367" w:rsidR="00613FE6" w:rsidRDefault="009C1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Inaccurate.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F4C898" w:rsidR="001E41F3" w:rsidRDefault="001350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9061CC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0477A6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6EE48B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675CAE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lastRenderedPageBreak/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5FC089E8" w14:textId="77777777" w:rsidR="00C44CAA" w:rsidRPr="00A94455" w:rsidRDefault="00C44CAA" w:rsidP="00C44CAA">
      <w:pPr>
        <w:pStyle w:val="50"/>
        <w:rPr>
          <w:ins w:id="1" w:author="Huawei" w:date="2022-08-08T09:12:00Z"/>
        </w:rPr>
      </w:pPr>
      <w:bookmarkStart w:id="2" w:name="_Toc19696863"/>
      <w:bookmarkStart w:id="3" w:name="_Toc26876857"/>
      <w:bookmarkStart w:id="4" w:name="_Toc35529487"/>
      <w:bookmarkStart w:id="5" w:name="_Toc35529577"/>
      <w:bookmarkStart w:id="6" w:name="_Toc51230246"/>
      <w:ins w:id="7" w:author="Huawei" w:date="2022-08-08T09:12:00Z">
        <w:r w:rsidRPr="00A94455">
          <w:t>4.2.2.1.</w:t>
        </w:r>
        <w:r>
          <w:t>X</w:t>
        </w:r>
        <w:r w:rsidRPr="00A94455">
          <w:tab/>
        </w:r>
        <w:r>
          <w:t>UP IP policy selection</w:t>
        </w:r>
      </w:ins>
    </w:p>
    <w:p w14:paraId="787782E3" w14:textId="77777777" w:rsidR="00C44CAA" w:rsidRPr="00A94455" w:rsidRDefault="00C44CAA" w:rsidP="00C44CAA">
      <w:pPr>
        <w:rPr>
          <w:ins w:id="8" w:author="Huawei" w:date="2022-08-08T09:12:00Z"/>
          <w:strike/>
        </w:rPr>
      </w:pPr>
      <w:ins w:id="9" w:author="Huawei" w:date="2022-08-08T09:12:00Z">
        <w:r w:rsidRPr="00A94455">
          <w:rPr>
            <w:i/>
          </w:rPr>
          <w:t>Requirement Name:</w:t>
        </w:r>
        <w:r w:rsidRPr="00A94455">
          <w:t xml:space="preserve"> </w:t>
        </w:r>
        <w:r>
          <w:t>Select the right UP IP policy</w:t>
        </w:r>
        <w:r w:rsidRPr="00A94455">
          <w:t>.</w:t>
        </w:r>
      </w:ins>
    </w:p>
    <w:p w14:paraId="1BE5371A" w14:textId="77777777" w:rsidR="00C44CAA" w:rsidRPr="00A94455" w:rsidRDefault="00C44CAA" w:rsidP="00C44CAA">
      <w:pPr>
        <w:rPr>
          <w:ins w:id="10" w:author="Huawei" w:date="2022-08-08T09:12:00Z"/>
        </w:rPr>
      </w:pPr>
      <w:ins w:id="11" w:author="Huawei" w:date="2022-08-08T09:12:00Z">
        <w:r w:rsidRPr="00A94455">
          <w:rPr>
            <w:i/>
          </w:rPr>
          <w:t>Requirement Reference:</w:t>
        </w:r>
        <w:r w:rsidRPr="00A94455">
          <w:t xml:space="preserve"> TS 33.</w:t>
        </w:r>
        <w:r>
          <w:t>4</w:t>
        </w:r>
        <w:r w:rsidRPr="00A94455">
          <w:t>01</w:t>
        </w:r>
        <w:r>
          <w:t xml:space="preserve"> [2] clause </w:t>
        </w:r>
        <w:r w:rsidRPr="00FB3D1B">
          <w:t>7.3.3</w:t>
        </w:r>
      </w:ins>
    </w:p>
    <w:p w14:paraId="437FA501" w14:textId="568AF735" w:rsidR="00C44CAA" w:rsidRPr="009C16BC" w:rsidRDefault="00C44CAA" w:rsidP="00C44CAA">
      <w:pPr>
        <w:rPr>
          <w:ins w:id="12" w:author="Huawei" w:date="2022-08-08T09:12:00Z"/>
        </w:rPr>
      </w:pPr>
      <w:ins w:id="13" w:author="Huawei" w:date="2022-08-08T09:12:00Z">
        <w:r w:rsidRPr="00A94455">
          <w:rPr>
            <w:i/>
          </w:rPr>
          <w:t>Requirement Description:</w:t>
        </w:r>
        <w:r w:rsidRPr="00A94455">
          <w:t xml:space="preserve"> </w:t>
        </w:r>
        <w:r w:rsidRPr="00165841">
          <w:rPr>
            <w:i/>
          </w:rPr>
          <w:t>"</w:t>
        </w:r>
        <w:r w:rsidRPr="00352D15">
          <w:t xml:space="preserve"> </w:t>
        </w:r>
        <w:r w:rsidRPr="00352D15">
          <w:rPr>
            <w:i/>
          </w:rPr>
          <w:t xml:space="preserve">If 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receives UP integrity protection policy from the MME, 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shall use the </w:t>
        </w:r>
        <w:proofErr w:type="gramStart"/>
        <w:r w:rsidRPr="00352D15">
          <w:rPr>
            <w:i/>
          </w:rPr>
          <w:t>received UP</w:t>
        </w:r>
        <w:proofErr w:type="gramEnd"/>
        <w:r w:rsidRPr="00352D15">
          <w:rPr>
            <w:i/>
          </w:rPr>
          <w:t xml:space="preserve"> integrity protection policy, otherwise, 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shall use the locally configured UP integrity protection policy if EIA7 in the EPS security capability indicates that the UE supports user plane integrity protection with EPC.</w:t>
        </w:r>
        <w:r w:rsidRPr="00C44CAA">
          <w:t xml:space="preserve"> " in clause 7.3.3</w:t>
        </w:r>
      </w:ins>
    </w:p>
    <w:p w14:paraId="12E9F8EC" w14:textId="77777777" w:rsidR="00C44CAA" w:rsidRPr="00A94455" w:rsidRDefault="00C44CAA" w:rsidP="00C44CAA">
      <w:pPr>
        <w:rPr>
          <w:ins w:id="14" w:author="Huawei" w:date="2022-08-08T09:12:00Z"/>
        </w:rPr>
      </w:pPr>
      <w:ins w:id="15" w:author="Huawei" w:date="2022-08-08T09:12:00Z">
        <w:r w:rsidRPr="00A94455">
          <w:rPr>
            <w:i/>
          </w:rPr>
          <w:t>Threat References:</w:t>
        </w:r>
        <w:r w:rsidRPr="00A94455">
          <w:t xml:space="preserve"> </w:t>
        </w:r>
        <w:r>
          <w:t>TBD</w:t>
        </w:r>
      </w:ins>
    </w:p>
    <w:p w14:paraId="34FF3C3E" w14:textId="77777777" w:rsidR="00C44CAA" w:rsidRPr="00A94455" w:rsidRDefault="00C44CAA" w:rsidP="00C44CAA">
      <w:pPr>
        <w:rPr>
          <w:ins w:id="16" w:author="Huawei" w:date="2022-08-08T09:12:00Z"/>
          <w:i/>
        </w:rPr>
      </w:pPr>
      <w:ins w:id="17" w:author="Huawei" w:date="2022-08-08T09:12:00Z">
        <w:r w:rsidRPr="00A94455">
          <w:rPr>
            <w:b/>
            <w:i/>
          </w:rPr>
          <w:t>Test Case</w:t>
        </w:r>
        <w:r w:rsidRPr="00A94455">
          <w:rPr>
            <w:i/>
          </w:rPr>
          <w:t>:</w:t>
        </w:r>
      </w:ins>
    </w:p>
    <w:p w14:paraId="19A729C0" w14:textId="77777777" w:rsidR="00C44CAA" w:rsidRPr="00A94455" w:rsidRDefault="00C44CAA" w:rsidP="00C44CAA">
      <w:pPr>
        <w:rPr>
          <w:ins w:id="18" w:author="Huawei" w:date="2022-08-08T09:12:00Z"/>
          <w:b/>
        </w:rPr>
      </w:pPr>
      <w:ins w:id="19" w:author="Huawei" w:date="2022-08-08T09:12:00Z">
        <w:r w:rsidRPr="00A94455">
          <w:rPr>
            <w:b/>
          </w:rPr>
          <w:t xml:space="preserve">Test Name: </w:t>
        </w:r>
        <w:r w:rsidRPr="00A94455">
          <w:t>TC</w:t>
        </w:r>
        <w:r>
          <w:t xml:space="preserve">_ </w:t>
        </w:r>
        <w:proofErr w:type="spellStart"/>
        <w:r>
          <w:t>UP_IP_POLICY_Selection</w:t>
        </w:r>
        <w:proofErr w:type="spellEnd"/>
      </w:ins>
    </w:p>
    <w:p w14:paraId="3CF97AA0" w14:textId="77777777" w:rsidR="00C44CAA" w:rsidRPr="00A94455" w:rsidRDefault="00C44CAA" w:rsidP="00C44CAA">
      <w:pPr>
        <w:rPr>
          <w:ins w:id="20" w:author="Huawei" w:date="2022-08-08T09:12:00Z"/>
          <w:b/>
        </w:rPr>
      </w:pPr>
      <w:ins w:id="21" w:author="Huawei" w:date="2022-08-08T09:12:00Z">
        <w:r w:rsidRPr="00A94455">
          <w:rPr>
            <w:b/>
          </w:rPr>
          <w:t xml:space="preserve">Purpose: </w:t>
        </w:r>
        <w:r w:rsidRPr="00A94455">
          <w:t>To</w:t>
        </w:r>
        <w:r w:rsidRPr="00A94455">
          <w:rPr>
            <w:b/>
          </w:rPr>
          <w:t xml:space="preserve"> </w:t>
        </w:r>
        <w:r w:rsidRPr="00A94455">
          <w:t xml:space="preserve">verify that the </w:t>
        </w:r>
        <w:proofErr w:type="spellStart"/>
        <w:r>
          <w:t>eNB</w:t>
        </w:r>
        <w:proofErr w:type="spellEnd"/>
        <w:r>
          <w:t xml:space="preserve"> has a locally configured UP IP policy</w:t>
        </w:r>
      </w:ins>
    </w:p>
    <w:p w14:paraId="49E217BA" w14:textId="77777777" w:rsidR="00C44CAA" w:rsidRPr="00A94455" w:rsidRDefault="00C44CAA" w:rsidP="00C44CAA">
      <w:pPr>
        <w:rPr>
          <w:ins w:id="22" w:author="Huawei" w:date="2022-08-08T09:12:00Z"/>
          <w:b/>
        </w:rPr>
      </w:pPr>
      <w:ins w:id="23" w:author="Huawei" w:date="2022-08-08T09:12:00Z">
        <w:r w:rsidRPr="00A94455">
          <w:rPr>
            <w:b/>
          </w:rPr>
          <w:t xml:space="preserve">Pre-Condition: </w:t>
        </w:r>
      </w:ins>
    </w:p>
    <w:p w14:paraId="01B51EFA" w14:textId="77777777" w:rsidR="00C44CAA" w:rsidRDefault="00C44CAA" w:rsidP="00C44CAA">
      <w:pPr>
        <w:pStyle w:val="B1"/>
        <w:rPr>
          <w:ins w:id="24" w:author="Huawei" w:date="2022-08-08T09:12:00Z"/>
        </w:rPr>
      </w:pPr>
      <w:ins w:id="25" w:author="Huawei" w:date="2022-08-08T09:1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</w:t>
        </w:r>
        <w:proofErr w:type="spellStart"/>
        <w:r>
          <w:rPr>
            <w:rFonts w:eastAsia="MS Mincho"/>
            <w:lang w:eastAsia="ja-JP"/>
          </w:rPr>
          <w:t>e</w:t>
        </w:r>
        <w:r w:rsidRPr="00A94455">
          <w:rPr>
            <w:rFonts w:eastAsia="MS Mincho"/>
            <w:lang w:eastAsia="ja-JP"/>
          </w:rPr>
          <w:t>NB</w:t>
        </w:r>
        <w:proofErr w:type="spellEnd"/>
        <w:r w:rsidRPr="00A94455">
          <w:rPr>
            <w:rFonts w:eastAsia="MS Mincho"/>
            <w:lang w:eastAsia="ja-JP"/>
          </w:rPr>
          <w:t xml:space="preserve"> network product shall be connected in emulated/real network environments.</w:t>
        </w:r>
        <w:r w:rsidRPr="00A94455">
          <w:t xml:space="preserve"> UE </w:t>
        </w:r>
        <w:r>
          <w:t xml:space="preserve">and MME </w:t>
        </w:r>
        <w:r w:rsidRPr="00A94455">
          <w:t>may be simulated.</w:t>
        </w:r>
      </w:ins>
    </w:p>
    <w:p w14:paraId="1C721F95" w14:textId="77777777" w:rsidR="00C44CAA" w:rsidRPr="00C44CAA" w:rsidRDefault="00C44CAA" w:rsidP="00C44CAA">
      <w:pPr>
        <w:pStyle w:val="B1"/>
        <w:rPr>
          <w:ins w:id="26" w:author="Huawei" w:date="2022-08-08T09:12:00Z"/>
          <w:lang w:eastAsia="zh-CN"/>
        </w:rPr>
      </w:pPr>
      <w:ins w:id="27" w:author="Huawei" w:date="2022-08-08T09:12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locally UP IP is set to NOT NEEDED.</w:t>
        </w:r>
      </w:ins>
    </w:p>
    <w:p w14:paraId="61326AE6" w14:textId="77777777" w:rsidR="00C44CAA" w:rsidRPr="00A94455" w:rsidRDefault="00C44CAA" w:rsidP="00C44CAA">
      <w:pPr>
        <w:pStyle w:val="B1"/>
        <w:rPr>
          <w:ins w:id="28" w:author="Huawei" w:date="2022-08-08T09:12:00Z"/>
          <w:rFonts w:eastAsia="MS Mincho"/>
          <w:lang w:eastAsia="ja-JP"/>
        </w:rPr>
      </w:pPr>
      <w:ins w:id="29" w:author="Huawei" w:date="2022-08-08T09:1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>Tester shall have knowledge of integrity algorithm and integrity protection keys.</w:t>
        </w:r>
      </w:ins>
    </w:p>
    <w:p w14:paraId="663BED3E" w14:textId="2CC05C70" w:rsidR="00C44CAA" w:rsidRPr="00A94455" w:rsidRDefault="00C44CAA" w:rsidP="00C44CAA">
      <w:pPr>
        <w:pStyle w:val="B1"/>
        <w:rPr>
          <w:ins w:id="30" w:author="Huawei" w:date="2022-08-08T09:12:00Z"/>
          <w:rFonts w:eastAsia="MS Mincho"/>
          <w:lang w:eastAsia="ja-JP"/>
        </w:rPr>
      </w:pPr>
      <w:ins w:id="31" w:author="Huawei" w:date="2022-08-08T09:1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tester </w:t>
        </w:r>
        <w:r>
          <w:rPr>
            <w:rFonts w:eastAsia="MS Mincho"/>
            <w:lang w:eastAsia="ja-JP"/>
          </w:rPr>
          <w:t xml:space="preserve">can capture the message via </w:t>
        </w:r>
        <w:r w:rsidRPr="00A94455">
          <w:rPr>
            <w:rFonts w:eastAsia="MS Mincho"/>
            <w:lang w:eastAsia="ja-JP"/>
          </w:rPr>
          <w:t xml:space="preserve">the </w:t>
        </w:r>
        <w:proofErr w:type="spellStart"/>
        <w:r>
          <w:rPr>
            <w:rFonts w:eastAsia="MS Mincho"/>
            <w:lang w:eastAsia="ja-JP"/>
          </w:rPr>
          <w:t>Uu</w:t>
        </w:r>
        <w:proofErr w:type="spellEnd"/>
        <w:r w:rsidRPr="00A94455">
          <w:rPr>
            <w:rFonts w:eastAsia="MS Mincho"/>
            <w:lang w:eastAsia="ja-JP"/>
          </w:rPr>
          <w:t xml:space="preserve"> interface</w:t>
        </w:r>
        <w:r>
          <w:rPr>
            <w:rFonts w:eastAsia="MS Mincho"/>
            <w:lang w:eastAsia="ja-JP"/>
          </w:rPr>
          <w:t>, or can capture the message at the UE</w:t>
        </w:r>
        <w:r w:rsidRPr="00A94455">
          <w:rPr>
            <w:rFonts w:eastAsia="MS Mincho"/>
            <w:lang w:eastAsia="ja-JP"/>
          </w:rPr>
          <w:t xml:space="preserve">. </w:t>
        </w:r>
      </w:ins>
    </w:p>
    <w:p w14:paraId="24094EBF" w14:textId="77777777" w:rsidR="00C44CAA" w:rsidRPr="00A94455" w:rsidRDefault="00C44CAA" w:rsidP="00C44CAA">
      <w:pPr>
        <w:rPr>
          <w:ins w:id="32" w:author="Huawei" w:date="2022-08-08T09:12:00Z"/>
          <w:b/>
        </w:rPr>
      </w:pPr>
      <w:ins w:id="33" w:author="Huawei" w:date="2022-08-08T09:12:00Z">
        <w:r w:rsidRPr="00A94455">
          <w:rPr>
            <w:b/>
          </w:rPr>
          <w:t>Execution Steps:</w:t>
        </w:r>
      </w:ins>
    </w:p>
    <w:p w14:paraId="141ECC75" w14:textId="77777777" w:rsidR="00C44CAA" w:rsidRDefault="00C44CAA" w:rsidP="00C44CAA">
      <w:pPr>
        <w:pStyle w:val="B1"/>
        <w:rPr>
          <w:ins w:id="34" w:author="Huawei" w:date="2022-08-08T09:12:00Z"/>
          <w:lang w:eastAsia="zh-CN"/>
        </w:rPr>
      </w:pPr>
      <w:ins w:id="35" w:author="Huawei" w:date="2022-08-08T09:12:00Z">
        <w:r>
          <w:rPr>
            <w:lang w:eastAsia="zh-CN"/>
          </w:rPr>
          <w:t>1.MME sends</w:t>
        </w:r>
        <w:r w:rsidRPr="00C44CAA">
          <w:t xml:space="preserve"> </w:t>
        </w:r>
        <w:r>
          <w:t>EPS security capability</w:t>
        </w:r>
        <w:r>
          <w:rPr>
            <w:lang w:eastAsia="zh-CN"/>
          </w:rPr>
          <w:t xml:space="preserve"> with</w:t>
        </w:r>
        <w:r>
          <w:t xml:space="preserve"> EIA7 indicating the UP IP is supported by the UE. But the MME does sends a UP IP policy with REQUIRED to the </w:t>
        </w:r>
        <w:proofErr w:type="spellStart"/>
        <w:r>
          <w:t>eNB</w:t>
        </w:r>
        <w:proofErr w:type="spellEnd"/>
        <w:r>
          <w:t xml:space="preserve">. </w:t>
        </w:r>
      </w:ins>
    </w:p>
    <w:p w14:paraId="7C965A86" w14:textId="77777777" w:rsidR="00C44CAA" w:rsidRDefault="00C44CAA" w:rsidP="00C44CAA">
      <w:pPr>
        <w:pStyle w:val="B1"/>
        <w:rPr>
          <w:ins w:id="36" w:author="Huawei" w:date="2022-08-08T09:12:00Z"/>
          <w:lang w:eastAsia="zh-CN"/>
        </w:rPr>
      </w:pPr>
      <w:ins w:id="37" w:author="Huawei" w:date="2022-08-08T09:12:00Z">
        <w:r>
          <w:rPr>
            <w:lang w:eastAsia="zh-CN"/>
          </w:rPr>
          <w:t xml:space="preserve">2.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rFonts w:hint="eastAsia"/>
            <w:lang w:eastAsia="zh-CN"/>
          </w:rPr>
          <w:t>RRC</w:t>
        </w:r>
        <w:r>
          <w:rPr>
            <w:lang w:eastAsia="zh-CN"/>
          </w:rPr>
          <w:t>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2F1BC576" w14:textId="13301AAB" w:rsidR="00C44CAA" w:rsidRPr="00A94455" w:rsidRDefault="00C44CAA" w:rsidP="00C44CAA">
      <w:pPr>
        <w:pStyle w:val="B1"/>
        <w:rPr>
          <w:ins w:id="38" w:author="Huawei" w:date="2022-08-08T09:12:00Z"/>
          <w:rFonts w:eastAsia="MS Mincho"/>
          <w:lang w:eastAsia="ja-JP"/>
        </w:rPr>
      </w:pPr>
      <w:ins w:id="39" w:author="Huawei" w:date="2022-08-08T09:12:00Z">
        <w:r>
          <w:rPr>
            <w:lang w:eastAsia="zh-CN"/>
          </w:rPr>
          <w:t xml:space="preserve">3.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heck any User data sent by </w:t>
        </w:r>
      </w:ins>
      <w:proofErr w:type="spellStart"/>
      <w:ins w:id="40" w:author="Huawei" w:date="2022-08-15T08:54:00Z">
        <w:r w:rsidR="00574F5C">
          <w:rPr>
            <w:lang w:eastAsia="zh-CN"/>
          </w:rPr>
          <w:t>e</w:t>
        </w:r>
      </w:ins>
      <w:ins w:id="41" w:author="Huawei" w:date="2022-08-08T09:12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 xml:space="preserve"> after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and </w:t>
        </w:r>
      </w:ins>
      <w:ins w:id="42" w:author="Huawei-2" w:date="2022-08-25T09:13:00Z">
        <w:r w:rsidR="005556AE" w:rsidRPr="002936D7">
          <w:rPr>
            <w:lang w:eastAsia="zh-CN"/>
          </w:rPr>
          <w:t>while the UE is in active state is integrity protected</w:t>
        </w:r>
      </w:ins>
      <w:bookmarkStart w:id="43" w:name="_GoBack"/>
      <w:bookmarkEnd w:id="43"/>
      <w:ins w:id="44" w:author="Huawei" w:date="2022-08-08T09:12:00Z">
        <w:del w:id="45" w:author="Huawei-2" w:date="2022-08-25T09:13:00Z">
          <w:r w:rsidDel="005556AE">
            <w:rPr>
              <w:lang w:eastAsia="zh-CN"/>
            </w:rPr>
            <w:delText>before UE enters CM-Idle state is Integrity protected</w:delText>
          </w:r>
        </w:del>
        <w:r>
          <w:rPr>
            <w:lang w:eastAsia="zh-CN"/>
          </w:rPr>
          <w:t>.</w:t>
        </w:r>
      </w:ins>
    </w:p>
    <w:p w14:paraId="5773003B" w14:textId="77777777" w:rsidR="00C44CAA" w:rsidRPr="00A94455" w:rsidRDefault="00C44CAA" w:rsidP="00C44CAA">
      <w:pPr>
        <w:rPr>
          <w:ins w:id="46" w:author="Huawei" w:date="2022-08-08T09:12:00Z"/>
          <w:b/>
        </w:rPr>
      </w:pPr>
      <w:ins w:id="47" w:author="Huawei" w:date="2022-08-08T09:12:00Z">
        <w:r w:rsidRPr="00A94455">
          <w:rPr>
            <w:b/>
          </w:rPr>
          <w:t xml:space="preserve">Expected Results:  </w:t>
        </w:r>
      </w:ins>
    </w:p>
    <w:p w14:paraId="71DCB265" w14:textId="6AA6F280" w:rsidR="00C44CAA" w:rsidRPr="00A94455" w:rsidRDefault="00C44CAA" w:rsidP="00C44CAA">
      <w:pPr>
        <w:rPr>
          <w:ins w:id="48" w:author="Huawei" w:date="2022-08-08T09:12:00Z"/>
          <w:b/>
        </w:rPr>
      </w:pPr>
      <w:ins w:id="49" w:author="Huawei" w:date="2022-08-08T09:12:00Z">
        <w:r>
          <w:t>Any</w:t>
        </w:r>
        <w:r w:rsidRPr="00A94455">
          <w:t xml:space="preserve"> user plane packets sent between UE and </w:t>
        </w:r>
        <w:proofErr w:type="spellStart"/>
        <w:r>
          <w:t>eNB</w:t>
        </w:r>
        <w:proofErr w:type="spellEnd"/>
        <w:r w:rsidRPr="00A94455">
          <w:t xml:space="preserve"> over the </w:t>
        </w:r>
      </w:ins>
      <w:proofErr w:type="spellStart"/>
      <w:ins w:id="50" w:author="Huawei" w:date="2022-08-15T10:21:00Z">
        <w:r w:rsidR="00DE0911">
          <w:rPr>
            <w:rFonts w:hint="eastAsia"/>
            <w:lang w:eastAsia="zh-CN"/>
          </w:rPr>
          <w:t>Uu</w:t>
        </w:r>
      </w:ins>
      <w:proofErr w:type="spellEnd"/>
      <w:ins w:id="51" w:author="Huawei" w:date="2022-08-08T09:12:00Z">
        <w:r w:rsidRPr="00A94455">
          <w:t xml:space="preserve"> interface </w:t>
        </w:r>
        <w:r>
          <w:t xml:space="preserve">after </w:t>
        </w:r>
      </w:ins>
      <w:proofErr w:type="spellStart"/>
      <w:ins w:id="52" w:author="Huawei" w:date="2022-08-15T08:54:00Z">
        <w:r w:rsidR="00574F5C">
          <w:t>e</w:t>
        </w:r>
      </w:ins>
      <w:ins w:id="53" w:author="Huawei" w:date="2022-08-08T09:12:00Z">
        <w:r>
          <w:t>NB</w:t>
        </w:r>
        <w:proofErr w:type="spellEnd"/>
        <w:r>
          <w:t xml:space="preserve">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</w:t>
        </w:r>
        <w:r w:rsidRPr="00A94455">
          <w:t xml:space="preserve">is integrity protected. </w:t>
        </w:r>
      </w:ins>
    </w:p>
    <w:p w14:paraId="3AB4BA2A" w14:textId="77777777" w:rsidR="00C44CAA" w:rsidRPr="00A94455" w:rsidRDefault="00C44CAA" w:rsidP="00C44CAA">
      <w:pPr>
        <w:rPr>
          <w:ins w:id="54" w:author="Huawei" w:date="2022-08-08T09:12:00Z"/>
          <w:b/>
        </w:rPr>
      </w:pPr>
      <w:ins w:id="55" w:author="Huawei" w:date="2022-08-08T09:12:00Z">
        <w:r w:rsidRPr="00A94455">
          <w:rPr>
            <w:b/>
          </w:rPr>
          <w:t>Expected format of evidence:</w:t>
        </w:r>
      </w:ins>
    </w:p>
    <w:p w14:paraId="1BF8D490" w14:textId="3C477902" w:rsidR="00C44CAA" w:rsidRPr="00C44CAA" w:rsidRDefault="00C44CAA" w:rsidP="00B632E8">
      <w:ins w:id="56" w:author="Huawei" w:date="2022-08-08T09:12:00Z">
        <w:r w:rsidRPr="00A94455">
          <w:t>Evidence suitable for the interface e.g. Screenshot containing the operational results.</w:t>
        </w:r>
      </w:ins>
      <w:bookmarkEnd w:id="2"/>
      <w:bookmarkEnd w:id="3"/>
      <w:bookmarkEnd w:id="4"/>
      <w:bookmarkEnd w:id="5"/>
      <w:bookmarkEnd w:id="6"/>
    </w:p>
    <w:p w14:paraId="579DAB38" w14:textId="609A41DD" w:rsidR="003248E6" w:rsidRPr="00B632E8" w:rsidRDefault="003248E6" w:rsidP="003248E6">
      <w:pPr>
        <w:rPr>
          <w:i/>
        </w:rPr>
      </w:pPr>
    </w:p>
    <w:p w14:paraId="3D980A88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change</w:t>
      </w:r>
      <w:r w:rsidRPr="001A369A">
        <w:rPr>
          <w:rFonts w:hint="eastAsia"/>
          <w:sz w:val="52"/>
          <w:lang w:eastAsia="zh-CN"/>
        </w:rPr>
        <w:t>*********</w:t>
      </w:r>
    </w:p>
    <w:p w14:paraId="7770CDE7" w14:textId="77777777" w:rsidR="00654F6B" w:rsidRPr="00654F6B" w:rsidRDefault="00654F6B">
      <w:pPr>
        <w:rPr>
          <w:noProof/>
        </w:rPr>
      </w:pPr>
    </w:p>
    <w:sectPr w:rsidR="00654F6B" w:rsidRPr="00654F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1A92E" w14:textId="77777777" w:rsidR="000811D5" w:rsidRDefault="000811D5">
      <w:r>
        <w:separator/>
      </w:r>
    </w:p>
  </w:endnote>
  <w:endnote w:type="continuationSeparator" w:id="0">
    <w:p w14:paraId="4FDC8B10" w14:textId="77777777" w:rsidR="000811D5" w:rsidRDefault="0008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5556" w14:textId="77777777" w:rsidR="000811D5" w:rsidRDefault="000811D5">
      <w:r>
        <w:separator/>
      </w:r>
    </w:p>
  </w:footnote>
  <w:footnote w:type="continuationSeparator" w:id="0">
    <w:p w14:paraId="7A7B2983" w14:textId="77777777" w:rsidR="000811D5" w:rsidRDefault="0008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6B41B08"/>
    <w:multiLevelType w:val="hybridMultilevel"/>
    <w:tmpl w:val="5E3C7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811D5"/>
    <w:rsid w:val="000A6394"/>
    <w:rsid w:val="000B21C3"/>
    <w:rsid w:val="000B7FED"/>
    <w:rsid w:val="000C038A"/>
    <w:rsid w:val="000C6598"/>
    <w:rsid w:val="000D44B3"/>
    <w:rsid w:val="000D56CF"/>
    <w:rsid w:val="000E014D"/>
    <w:rsid w:val="00135090"/>
    <w:rsid w:val="00145D43"/>
    <w:rsid w:val="00156BE0"/>
    <w:rsid w:val="00156F7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79AC"/>
    <w:rsid w:val="002D0B57"/>
    <w:rsid w:val="002D4086"/>
    <w:rsid w:val="002D6C38"/>
    <w:rsid w:val="002E472E"/>
    <w:rsid w:val="00305409"/>
    <w:rsid w:val="003248E6"/>
    <w:rsid w:val="0034108E"/>
    <w:rsid w:val="00352D15"/>
    <w:rsid w:val="00356ECF"/>
    <w:rsid w:val="003609EF"/>
    <w:rsid w:val="0036231A"/>
    <w:rsid w:val="003734A8"/>
    <w:rsid w:val="00374DD4"/>
    <w:rsid w:val="003A12EE"/>
    <w:rsid w:val="003B00A1"/>
    <w:rsid w:val="003B5001"/>
    <w:rsid w:val="003E1A36"/>
    <w:rsid w:val="003E3A54"/>
    <w:rsid w:val="00410371"/>
    <w:rsid w:val="004242F1"/>
    <w:rsid w:val="00426814"/>
    <w:rsid w:val="00436597"/>
    <w:rsid w:val="004A52C6"/>
    <w:rsid w:val="004B75B7"/>
    <w:rsid w:val="004D1220"/>
    <w:rsid w:val="004D5235"/>
    <w:rsid w:val="005009D9"/>
    <w:rsid w:val="00505378"/>
    <w:rsid w:val="0051580D"/>
    <w:rsid w:val="0053157D"/>
    <w:rsid w:val="00547111"/>
    <w:rsid w:val="005556AE"/>
    <w:rsid w:val="00574F5C"/>
    <w:rsid w:val="00591869"/>
    <w:rsid w:val="00592D74"/>
    <w:rsid w:val="00597356"/>
    <w:rsid w:val="005C41D6"/>
    <w:rsid w:val="005D3846"/>
    <w:rsid w:val="005E2C44"/>
    <w:rsid w:val="006139D8"/>
    <w:rsid w:val="00613FE6"/>
    <w:rsid w:val="00621188"/>
    <w:rsid w:val="006257ED"/>
    <w:rsid w:val="00642B9B"/>
    <w:rsid w:val="00654F6B"/>
    <w:rsid w:val="0065536E"/>
    <w:rsid w:val="00662E53"/>
    <w:rsid w:val="00665C47"/>
    <w:rsid w:val="00695808"/>
    <w:rsid w:val="006B46FB"/>
    <w:rsid w:val="006D1388"/>
    <w:rsid w:val="006E21FB"/>
    <w:rsid w:val="006F6BC9"/>
    <w:rsid w:val="007419DC"/>
    <w:rsid w:val="00785599"/>
    <w:rsid w:val="00792342"/>
    <w:rsid w:val="007977A8"/>
    <w:rsid w:val="007B512A"/>
    <w:rsid w:val="007C2097"/>
    <w:rsid w:val="007D6A07"/>
    <w:rsid w:val="007F1711"/>
    <w:rsid w:val="007F7259"/>
    <w:rsid w:val="008040A8"/>
    <w:rsid w:val="008279FA"/>
    <w:rsid w:val="00853C41"/>
    <w:rsid w:val="008626E7"/>
    <w:rsid w:val="00870EE7"/>
    <w:rsid w:val="00880A55"/>
    <w:rsid w:val="008863B9"/>
    <w:rsid w:val="00887DA0"/>
    <w:rsid w:val="008A0D0E"/>
    <w:rsid w:val="008A45A6"/>
    <w:rsid w:val="008B7764"/>
    <w:rsid w:val="008D39FE"/>
    <w:rsid w:val="008F3789"/>
    <w:rsid w:val="008F686C"/>
    <w:rsid w:val="009148DE"/>
    <w:rsid w:val="00941E30"/>
    <w:rsid w:val="009777D9"/>
    <w:rsid w:val="009878D9"/>
    <w:rsid w:val="00991B88"/>
    <w:rsid w:val="009A5753"/>
    <w:rsid w:val="009A579D"/>
    <w:rsid w:val="009C16BC"/>
    <w:rsid w:val="009E3297"/>
    <w:rsid w:val="009E741B"/>
    <w:rsid w:val="009F734F"/>
    <w:rsid w:val="00A1069F"/>
    <w:rsid w:val="00A21361"/>
    <w:rsid w:val="00A246B6"/>
    <w:rsid w:val="00A47E70"/>
    <w:rsid w:val="00A50CF0"/>
    <w:rsid w:val="00A6732C"/>
    <w:rsid w:val="00A7671C"/>
    <w:rsid w:val="00AA2CBC"/>
    <w:rsid w:val="00AC5820"/>
    <w:rsid w:val="00AD1CD8"/>
    <w:rsid w:val="00AE2C07"/>
    <w:rsid w:val="00AF721D"/>
    <w:rsid w:val="00B13F88"/>
    <w:rsid w:val="00B258BB"/>
    <w:rsid w:val="00B632E8"/>
    <w:rsid w:val="00B67B97"/>
    <w:rsid w:val="00B968C8"/>
    <w:rsid w:val="00BA3EC5"/>
    <w:rsid w:val="00BA51D9"/>
    <w:rsid w:val="00BB5DFC"/>
    <w:rsid w:val="00BD0429"/>
    <w:rsid w:val="00BD279D"/>
    <w:rsid w:val="00BD6BB8"/>
    <w:rsid w:val="00BE038F"/>
    <w:rsid w:val="00BF65ED"/>
    <w:rsid w:val="00C12D8A"/>
    <w:rsid w:val="00C44CAA"/>
    <w:rsid w:val="00C66BA2"/>
    <w:rsid w:val="00C95985"/>
    <w:rsid w:val="00CC3C12"/>
    <w:rsid w:val="00CC5026"/>
    <w:rsid w:val="00CC68D0"/>
    <w:rsid w:val="00CF5C18"/>
    <w:rsid w:val="00D03F9A"/>
    <w:rsid w:val="00D06D51"/>
    <w:rsid w:val="00D07E9C"/>
    <w:rsid w:val="00D24991"/>
    <w:rsid w:val="00D4010C"/>
    <w:rsid w:val="00D50255"/>
    <w:rsid w:val="00D55BE4"/>
    <w:rsid w:val="00D66520"/>
    <w:rsid w:val="00D8327B"/>
    <w:rsid w:val="00D9340F"/>
    <w:rsid w:val="00D94630"/>
    <w:rsid w:val="00DD2746"/>
    <w:rsid w:val="00DE06F5"/>
    <w:rsid w:val="00DE0911"/>
    <w:rsid w:val="00DE34CF"/>
    <w:rsid w:val="00DE4548"/>
    <w:rsid w:val="00E021B9"/>
    <w:rsid w:val="00E13F3D"/>
    <w:rsid w:val="00E16723"/>
    <w:rsid w:val="00E34898"/>
    <w:rsid w:val="00E74B8B"/>
    <w:rsid w:val="00E822B5"/>
    <w:rsid w:val="00EB09B7"/>
    <w:rsid w:val="00EE7D7C"/>
    <w:rsid w:val="00F25D98"/>
    <w:rsid w:val="00F300FB"/>
    <w:rsid w:val="00F34EA5"/>
    <w:rsid w:val="00F83625"/>
    <w:rsid w:val="00FB3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4CA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uiPriority w:val="99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12E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3A12E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3A12E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6D1388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3248E6"/>
    <w:rPr>
      <w:rFonts w:ascii="Times New Roman" w:eastAsia="Times New Roman" w:hAnsi="Times New Roman"/>
      <w:lang w:val="en-GB" w:eastAsia="en-US"/>
    </w:rPr>
  </w:style>
  <w:style w:type="character" w:customStyle="1" w:styleId="51">
    <w:name w:val="标题 5 字符"/>
    <w:basedOn w:val="a0"/>
    <w:link w:val="50"/>
    <w:rsid w:val="00C44CAA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F526-5FEF-441C-A376-309C912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2</cp:revision>
  <cp:lastPrinted>1899-12-31T23:00:00Z</cp:lastPrinted>
  <dcterms:created xsi:type="dcterms:W3CDTF">2022-08-25T01:14:00Z</dcterms:created>
  <dcterms:modified xsi:type="dcterms:W3CDTF">2022-08-25T01:14:00Z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(3)8sKdy7oKhPnXANHSmafq5mSfHXLI/EdlrK/HI16CFIEMYyVVI8fkksOkTuvlM8jdJqKC4lEn
rH01+NSoxGRm0A/w30YdFS/WcaDJ0lyGR9FBnYdbPODU8MdTz0G4eTgRKwu18H7YW0DUTk0Q
bbOcPB/MbFdNXUS5EwKezRxeiH1XCu1UiOq7OsFhmd0XWj9RmtR4qDDjRlV1JVhD12sANO6F
2DUswF3ftQkj8vaK6k</vt:lpwstr>
  </property>
  <property fmtid="{D5CDD505-2E9C-101B-9397-08002B2CF9AE}" pid="22" name="_2015_ms_pID_7253431">
    <vt:lpwstr>qsasMab9K2oWABtDjFzgcnLS0taJxxoFARiOlvn+hYT9jsP4miEQMT
LzoKe8PCGEg9CUMz6jwn8pPnYO2K+GffN1m3796ZHfyMp60Vf8Zgy3vlDBNH4bsoGIG8zxhT
YnTwM/JG2+jbUiOfbA7E/YwzMmebUJx7+6pc1mUZ+Wfz+FITmJUyFMKMXeOcafbKMvQHVGDw
TPs0KUH+bPsFO1fGvSABtwL6sO+juHkOVI8z</vt:lpwstr>
  </property>
  <property fmtid="{D5CDD505-2E9C-101B-9397-08002B2CF9AE}" pid="23" name="_2015_ms_pID_7253432">
    <vt:lpwstr>rA==</vt:lpwstr>
  </property>
</Properties>
</file>