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1B03A" w14:textId="6379B6B1" w:rsidR="00BF2306" w:rsidRDefault="00BB06B7" w:rsidP="00BF230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3GPP TSG-SA3 Meeting #108</w:t>
      </w:r>
      <w:r w:rsidR="00BF2306">
        <w:rPr>
          <w:rFonts w:ascii="Arial" w:hAnsi="Arial"/>
          <w:b/>
          <w:noProof/>
          <w:sz w:val="24"/>
        </w:rPr>
        <w:t>-e</w:t>
      </w:r>
      <w:r w:rsidR="00BF2306">
        <w:rPr>
          <w:rFonts w:ascii="Arial" w:hAnsi="Arial"/>
          <w:b/>
          <w:noProof/>
          <w:sz w:val="24"/>
        </w:rPr>
        <w:tab/>
      </w:r>
      <w:ins w:id="0" w:author="r1" w:date="2022-08-23T10:18:00Z">
        <w:r w:rsidR="001A2481">
          <w:rPr>
            <w:rFonts w:ascii="Arial" w:hAnsi="Arial"/>
            <w:b/>
            <w:noProof/>
            <w:sz w:val="24"/>
          </w:rPr>
          <w:t>draft-</w:t>
        </w:r>
      </w:ins>
      <w:r w:rsidR="00C4734E" w:rsidRPr="00C4734E">
        <w:rPr>
          <w:rFonts w:ascii="Arial" w:hAnsi="Arial"/>
          <w:b/>
          <w:noProof/>
          <w:sz w:val="24"/>
        </w:rPr>
        <w:t>S3-22206</w:t>
      </w:r>
      <w:r w:rsidR="00C4734E">
        <w:rPr>
          <w:rFonts w:ascii="Arial" w:hAnsi="Arial"/>
          <w:b/>
          <w:noProof/>
          <w:sz w:val="24"/>
        </w:rPr>
        <w:t>5</w:t>
      </w:r>
      <w:ins w:id="1" w:author="r1" w:date="2022-08-23T10:18:00Z">
        <w:r w:rsidR="001A2481">
          <w:rPr>
            <w:rFonts w:ascii="Arial" w:hAnsi="Arial"/>
            <w:b/>
            <w:noProof/>
            <w:sz w:val="24"/>
          </w:rPr>
          <w:t>-r1</w:t>
        </w:r>
      </w:ins>
      <w:bookmarkStart w:id="2" w:name="_GoBack"/>
      <w:bookmarkEnd w:id="2"/>
    </w:p>
    <w:p w14:paraId="29B24327" w14:textId="0EE566CD" w:rsidR="00F257F0" w:rsidRDefault="00BF2306" w:rsidP="00BF230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/>
          <w:b/>
          <w:noProof/>
          <w:sz w:val="24"/>
        </w:rPr>
        <w:t xml:space="preserve">e-meeting, </w:t>
      </w:r>
      <w:r w:rsidR="00BB06B7" w:rsidRPr="008F25F2">
        <w:rPr>
          <w:b/>
          <w:sz w:val="24"/>
        </w:rPr>
        <w:t>22</w:t>
      </w:r>
      <w:r w:rsidR="00BB06B7" w:rsidRPr="008F25F2">
        <w:rPr>
          <w:b/>
          <w:sz w:val="24"/>
          <w:vertAlign w:val="superscript"/>
        </w:rPr>
        <w:t>nd</w:t>
      </w:r>
      <w:r w:rsidR="00BB06B7" w:rsidRPr="008F25F2">
        <w:rPr>
          <w:b/>
          <w:sz w:val="24"/>
        </w:rPr>
        <w:t xml:space="preserve"> – 26</w:t>
      </w:r>
      <w:r w:rsidR="00BB06B7" w:rsidRPr="008F25F2">
        <w:rPr>
          <w:b/>
          <w:sz w:val="24"/>
          <w:vertAlign w:val="superscript"/>
        </w:rPr>
        <w:t>th</w:t>
      </w:r>
      <w:r w:rsidR="00BB06B7" w:rsidRPr="008F25F2">
        <w:rPr>
          <w:b/>
          <w:sz w:val="24"/>
        </w:rPr>
        <w:t xml:space="preserve"> August, 2022</w:t>
      </w:r>
    </w:p>
    <w:p w14:paraId="29B24328" w14:textId="2FF083D7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 xml:space="preserve">Source: </w:t>
      </w:r>
      <w:r>
        <w:tab/>
      </w:r>
      <w:r w:rsidR="00BF2306" w:rsidRPr="00046364">
        <w:rPr>
          <w:rFonts w:ascii="Arial" w:hAnsi="Arial"/>
          <w:b/>
          <w:lang w:val="en-US"/>
        </w:rPr>
        <w:t>Huawei, HiSilicon</w:t>
      </w:r>
    </w:p>
    <w:p w14:paraId="29B24329" w14:textId="3AE3B8C5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tab/>
      </w:r>
      <w:r w:rsidR="00BA2DF3">
        <w:rPr>
          <w:rFonts w:ascii="Arial" w:hAnsi="Arial" w:cs="Arial"/>
          <w:b/>
          <w:bCs/>
        </w:rPr>
        <w:t>Solution on PINE authentication</w:t>
      </w:r>
    </w:p>
    <w:p w14:paraId="29B2432A" w14:textId="77777777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4785BFAE" w14:textId="6D78012E" w:rsidR="00BB06B7" w:rsidRDefault="00ED5042" w:rsidP="00BB06B7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D380F">
        <w:rPr>
          <w:rFonts w:ascii="Arial" w:hAnsi="Arial"/>
          <w:b/>
        </w:rPr>
        <w:t>5</w:t>
      </w:r>
      <w:r w:rsidR="00BB06B7">
        <w:rPr>
          <w:rFonts w:ascii="Arial" w:hAnsi="Arial"/>
          <w:b/>
        </w:rPr>
        <w:t>.</w:t>
      </w:r>
      <w:r w:rsidR="00FD380F">
        <w:rPr>
          <w:rFonts w:ascii="Arial" w:hAnsi="Arial"/>
          <w:b/>
        </w:rPr>
        <w:t>10</w:t>
      </w:r>
    </w:p>
    <w:p w14:paraId="29B2432C" w14:textId="77777777" w:rsidR="00F257F0" w:rsidRDefault="00ED5042">
      <w:pPr>
        <w:pStyle w:val="1"/>
      </w:pPr>
      <w:r>
        <w:t>1</w:t>
      </w:r>
      <w:r>
        <w:tab/>
        <w:t>Decision/action requested</w:t>
      </w:r>
    </w:p>
    <w:p w14:paraId="29B2432D" w14:textId="40006D33" w:rsidR="00F257F0" w:rsidRDefault="00ED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It is proposed to approve the </w:t>
      </w:r>
      <w:r w:rsidR="00BB06B7">
        <w:rPr>
          <w:b/>
          <w:i/>
        </w:rPr>
        <w:t>change</w:t>
      </w:r>
      <w:r>
        <w:rPr>
          <w:b/>
          <w:i/>
        </w:rPr>
        <w:t xml:space="preserve"> described in this document.</w:t>
      </w:r>
    </w:p>
    <w:p w14:paraId="29B2432E" w14:textId="77777777" w:rsidR="00F257F0" w:rsidRDefault="00ED5042">
      <w:pPr>
        <w:pStyle w:val="1"/>
      </w:pPr>
      <w:r>
        <w:t>2</w:t>
      </w:r>
      <w:r>
        <w:tab/>
        <w:t>References</w:t>
      </w:r>
    </w:p>
    <w:p w14:paraId="29B24332" w14:textId="52F99B68" w:rsidR="00F257F0" w:rsidRDefault="00ED5042" w:rsidP="00D07B6D">
      <w:pPr>
        <w:pStyle w:val="Reference"/>
      </w:pPr>
      <w:r>
        <w:t>[1]</w:t>
      </w:r>
      <w:r>
        <w:tab/>
      </w:r>
      <w:r w:rsidR="00DC5DE2" w:rsidRPr="00DC5DE2">
        <w:t xml:space="preserve">3GPP TR </w:t>
      </w:r>
      <w:r w:rsidR="00762F42">
        <w:t>33.</w:t>
      </w:r>
      <w:r w:rsidR="005726D9">
        <w:t>882</w:t>
      </w:r>
      <w:r w:rsidR="00762F42">
        <w:t>: "</w:t>
      </w:r>
      <w:r w:rsidR="005726D9" w:rsidRPr="005726D9">
        <w:t xml:space="preserve"> Study on personal IoT networks security aspects</w:t>
      </w:r>
      <w:r w:rsidR="00DC5DE2">
        <w:t>"</w:t>
      </w:r>
      <w:r>
        <w:t>.</w:t>
      </w:r>
    </w:p>
    <w:p w14:paraId="29B24333" w14:textId="77777777" w:rsidR="00F257F0" w:rsidRDefault="00ED5042">
      <w:pPr>
        <w:pStyle w:val="1"/>
      </w:pPr>
      <w:r>
        <w:t>3</w:t>
      </w:r>
      <w:r>
        <w:tab/>
        <w:t>Rationale</w:t>
      </w:r>
    </w:p>
    <w:p w14:paraId="3387428F" w14:textId="42D8BD62" w:rsidR="00D07B6D" w:rsidRPr="00D07B6D" w:rsidRDefault="00801AAE">
      <w:pPr>
        <w:rPr>
          <w:i/>
          <w:color w:val="FF0000"/>
        </w:rPr>
      </w:pPr>
      <w:bookmarkStart w:id="3" w:name="_Hlk99111327"/>
      <w:r>
        <w:t>If the PINE without 3GPP creditial, it’s proposed to use secondary authentication to authorize PINE</w:t>
      </w:r>
      <w:r w:rsidR="00AA61FE">
        <w:t>.</w:t>
      </w:r>
    </w:p>
    <w:bookmarkEnd w:id="3"/>
    <w:p w14:paraId="29B24338" w14:textId="77777777" w:rsidR="00F257F0" w:rsidRDefault="00ED5042">
      <w:pPr>
        <w:pStyle w:val="1"/>
      </w:pPr>
      <w:r>
        <w:t>4</w:t>
      </w:r>
      <w:r>
        <w:tab/>
        <w:t>Detailed proposal</w:t>
      </w:r>
    </w:p>
    <w:p w14:paraId="29B24339" w14:textId="77777777" w:rsidR="00F257F0" w:rsidRDefault="00F257F0"/>
    <w:p w14:paraId="2DB083A1" w14:textId="77777777" w:rsidR="00EB7972" w:rsidRDefault="00EB7972" w:rsidP="00EB7972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*** 1st CHANGE ***</w:t>
      </w:r>
    </w:p>
    <w:p w14:paraId="4991127B" w14:textId="77777777" w:rsidR="00EB7972" w:rsidRPr="004D3578" w:rsidRDefault="00EB7972" w:rsidP="00EB7972">
      <w:pPr>
        <w:pStyle w:val="1"/>
      </w:pPr>
      <w:bookmarkStart w:id="4" w:name="_Toc107821146"/>
      <w:r w:rsidRPr="004D3578">
        <w:t>2</w:t>
      </w:r>
      <w:r w:rsidRPr="004D3578">
        <w:tab/>
        <w:t>References</w:t>
      </w:r>
      <w:bookmarkEnd w:id="4"/>
    </w:p>
    <w:p w14:paraId="5D7ECA0E" w14:textId="77777777" w:rsidR="00EB7972" w:rsidRPr="004D3578" w:rsidRDefault="00EB7972" w:rsidP="00EB7972">
      <w:r w:rsidRPr="004D3578">
        <w:t>The following documents contain provisions which, through reference in this text, constitute provisions of the present document.</w:t>
      </w:r>
    </w:p>
    <w:p w14:paraId="641A5EF7" w14:textId="77777777" w:rsidR="00EB7972" w:rsidRPr="004D3578" w:rsidRDefault="00EB7972" w:rsidP="00EB7972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2BA0870" w14:textId="77777777" w:rsidR="00EB7972" w:rsidRPr="004D3578" w:rsidRDefault="00EB7972" w:rsidP="00EB7972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5E2A14F" w14:textId="77777777" w:rsidR="00EB7972" w:rsidRPr="004D3578" w:rsidRDefault="00EB7972" w:rsidP="00EB7972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32530767" w14:textId="77777777" w:rsidR="00EB7972" w:rsidRPr="004D3578" w:rsidRDefault="00EB7972" w:rsidP="00EB7972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10EC0539" w14:textId="2BB7A5E1" w:rsidR="00EB7972" w:rsidRDefault="00EB7972" w:rsidP="00EB7972">
      <w:pPr>
        <w:keepLines/>
        <w:ind w:left="1702" w:hanging="1418"/>
        <w:rPr>
          <w:rFonts w:eastAsia="等线"/>
        </w:rPr>
      </w:pPr>
      <w:r>
        <w:rPr>
          <w:rFonts w:eastAsia="等线"/>
        </w:rPr>
        <w:t>[2]</w:t>
      </w:r>
      <w:r>
        <w:rPr>
          <w:rFonts w:eastAsia="等线"/>
        </w:rPr>
        <w:tab/>
        <w:t>3GPP TR 23.700-88: "</w:t>
      </w:r>
      <w:r w:rsidRPr="00771731">
        <w:rPr>
          <w:rFonts w:eastAsia="等线"/>
        </w:rPr>
        <w:t>Study on Personal IoT Networks</w:t>
      </w:r>
      <w:r>
        <w:rPr>
          <w:rFonts w:eastAsia="等线"/>
        </w:rPr>
        <w:t>"</w:t>
      </w:r>
    </w:p>
    <w:p w14:paraId="3F637816" w14:textId="4E66B5A9" w:rsidR="00EB7972" w:rsidRPr="00EB7972" w:rsidRDefault="00EB7972" w:rsidP="00EB7972">
      <w:pPr>
        <w:keepLines/>
        <w:ind w:left="1702" w:hanging="1418"/>
        <w:rPr>
          <w:rFonts w:eastAsia="等线"/>
        </w:rPr>
      </w:pPr>
      <w:ins w:id="5" w:author="huawei" w:date="2022-07-29T17:00:00Z">
        <w:r>
          <w:rPr>
            <w:rFonts w:eastAsia="等线"/>
          </w:rPr>
          <w:t>[</w:t>
        </w:r>
      </w:ins>
      <w:ins w:id="6" w:author="huawei" w:date="2022-07-29T17:02:00Z">
        <w:r w:rsidRPr="00EB7972">
          <w:rPr>
            <w:rFonts w:eastAsia="等线"/>
            <w:highlight w:val="yellow"/>
          </w:rPr>
          <w:t>Y</w:t>
        </w:r>
      </w:ins>
      <w:ins w:id="7" w:author="huawei" w:date="2022-07-29T17:00:00Z">
        <w:r>
          <w:rPr>
            <w:rFonts w:eastAsia="等线"/>
          </w:rPr>
          <w:t>]</w:t>
        </w:r>
        <w:r>
          <w:rPr>
            <w:rFonts w:eastAsia="等线"/>
          </w:rPr>
          <w:tab/>
          <w:t>3GPP TS 33.501:</w:t>
        </w:r>
        <w:r w:rsidRPr="00EB7972">
          <w:rPr>
            <w:rFonts w:eastAsia="等线"/>
          </w:rPr>
          <w:t xml:space="preserve"> </w:t>
        </w:r>
        <w:r>
          <w:rPr>
            <w:rFonts w:eastAsia="等线"/>
          </w:rPr>
          <w:t>"</w:t>
        </w:r>
      </w:ins>
      <w:ins w:id="8" w:author="huawei" w:date="2022-07-29T17:01:00Z">
        <w:r w:rsidRPr="00EB7972">
          <w:t xml:space="preserve"> </w:t>
        </w:r>
        <w:r w:rsidRPr="00EB7972">
          <w:rPr>
            <w:rFonts w:eastAsia="等线"/>
          </w:rPr>
          <w:t>Security architecture and procedures for 5G system</w:t>
        </w:r>
      </w:ins>
      <w:ins w:id="9" w:author="huawei" w:date="2022-07-29T17:00:00Z">
        <w:r>
          <w:rPr>
            <w:rFonts w:eastAsia="等线"/>
          </w:rPr>
          <w:t>"</w:t>
        </w:r>
      </w:ins>
    </w:p>
    <w:p w14:paraId="640BA472" w14:textId="77777777" w:rsidR="00EB7972" w:rsidRDefault="00EB7972" w:rsidP="00EB7972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*** END OF 1</w:t>
      </w:r>
      <w:r w:rsidRPr="00DC3F13">
        <w:rPr>
          <w:color w:val="C00000"/>
          <w:sz w:val="40"/>
          <w:szCs w:val="40"/>
          <w:vertAlign w:val="superscript"/>
        </w:rPr>
        <w:t>st</w:t>
      </w:r>
      <w:r>
        <w:rPr>
          <w:color w:val="C00000"/>
          <w:sz w:val="40"/>
          <w:szCs w:val="40"/>
        </w:rPr>
        <w:t xml:space="preserve"> CHANGE***</w:t>
      </w:r>
    </w:p>
    <w:p w14:paraId="66836BD1" w14:textId="77777777" w:rsidR="00FD380F" w:rsidRDefault="00FD380F">
      <w:pPr>
        <w:jc w:val="center"/>
        <w:rPr>
          <w:color w:val="C00000"/>
          <w:sz w:val="40"/>
          <w:szCs w:val="40"/>
        </w:rPr>
      </w:pPr>
    </w:p>
    <w:p w14:paraId="29B2433A" w14:textId="19D75530" w:rsidR="00F257F0" w:rsidRDefault="00ED5042">
      <w:pPr>
        <w:jc w:val="center"/>
        <w:rPr>
          <w:ins w:id="10" w:author="huawei" w:date="2022-08-11T17:08:00Z"/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lastRenderedPageBreak/>
        <w:t xml:space="preserve">*** </w:t>
      </w:r>
      <w:r w:rsidR="00EB7972">
        <w:rPr>
          <w:color w:val="C00000"/>
          <w:sz w:val="40"/>
          <w:szCs w:val="40"/>
        </w:rPr>
        <w:t>2nd</w:t>
      </w:r>
      <w:r>
        <w:rPr>
          <w:color w:val="C00000"/>
          <w:sz w:val="40"/>
          <w:szCs w:val="40"/>
        </w:rPr>
        <w:t xml:space="preserve"> CHANGE ***</w:t>
      </w:r>
    </w:p>
    <w:p w14:paraId="3A9B2A46" w14:textId="77777777" w:rsidR="00FD380F" w:rsidRDefault="00FD380F" w:rsidP="00FD380F">
      <w:pPr>
        <w:pStyle w:val="2"/>
        <w:rPr>
          <w:ins w:id="11" w:author="huawei" w:date="2022-08-11T17:08:00Z"/>
          <w:rFonts w:cs="Arial"/>
          <w:sz w:val="28"/>
          <w:szCs w:val="28"/>
        </w:rPr>
      </w:pPr>
      <w:bookmarkStart w:id="12" w:name="_Toc107821158"/>
      <w:ins w:id="13" w:author="huawei" w:date="2022-08-11T17:08:00Z">
        <w:r w:rsidRPr="0092145B">
          <w:t>6.</w:t>
        </w:r>
        <w:r w:rsidRPr="00801AAE">
          <w:rPr>
            <w:highlight w:val="yellow"/>
          </w:rPr>
          <w:t>X</w:t>
        </w:r>
        <w:r>
          <w:tab/>
          <w:t>Solution #</w:t>
        </w:r>
        <w:r w:rsidRPr="00801AAE">
          <w:rPr>
            <w:highlight w:val="yellow"/>
          </w:rPr>
          <w:t>X</w:t>
        </w:r>
        <w:r>
          <w:t xml:space="preserve">: </w:t>
        </w:r>
        <w:bookmarkEnd w:id="12"/>
        <w:r w:rsidRPr="005726D9">
          <w:t>PINE authentication</w:t>
        </w:r>
      </w:ins>
    </w:p>
    <w:p w14:paraId="6DB1A0C2" w14:textId="77777777" w:rsidR="00FD380F" w:rsidRDefault="00FD380F" w:rsidP="00FD380F">
      <w:pPr>
        <w:pStyle w:val="3"/>
        <w:rPr>
          <w:ins w:id="14" w:author="huawei" w:date="2022-08-11T17:08:00Z"/>
        </w:rPr>
      </w:pPr>
      <w:bookmarkStart w:id="15" w:name="_Toc107821159"/>
      <w:ins w:id="16" w:author="huawei" w:date="2022-08-11T17:08:00Z">
        <w:r w:rsidRPr="0092145B">
          <w:t>6.</w:t>
        </w:r>
        <w:r w:rsidRPr="00801AAE">
          <w:rPr>
            <w:highlight w:val="yellow"/>
          </w:rPr>
          <w:t>X</w:t>
        </w:r>
        <w:r>
          <w:t>.1</w:t>
        </w:r>
        <w:r>
          <w:tab/>
          <w:t>Introduction</w:t>
        </w:r>
        <w:bookmarkEnd w:id="15"/>
        <w:r>
          <w:t xml:space="preserve"> </w:t>
        </w:r>
      </w:ins>
    </w:p>
    <w:p w14:paraId="527130CE" w14:textId="77777777" w:rsidR="00FD380F" w:rsidRDefault="00FD380F" w:rsidP="00FD380F">
      <w:pPr>
        <w:rPr>
          <w:ins w:id="17" w:author="huawei" w:date="2022-08-11T17:08:00Z"/>
        </w:rPr>
      </w:pPr>
      <w:ins w:id="18" w:author="huawei" w:date="2022-08-11T17:08:00Z">
        <w:r w:rsidRPr="005726D9">
          <w:t xml:space="preserve">This solution addresses the requirement in KI#1 </w:t>
        </w:r>
        <w:r>
          <w:t xml:space="preserve">on authentication and authorization for PINE. </w:t>
        </w:r>
      </w:ins>
    </w:p>
    <w:p w14:paraId="5B6A3244" w14:textId="034E2169" w:rsidR="00FD380F" w:rsidRPr="0092145B" w:rsidRDefault="00FD380F" w:rsidP="00FD380F">
      <w:pPr>
        <w:rPr>
          <w:ins w:id="19" w:author="huawei" w:date="2022-08-11T17:08:00Z"/>
        </w:rPr>
      </w:pPr>
      <w:ins w:id="20" w:author="huawei" w:date="2022-08-11T17:08:00Z">
        <w:r>
          <w:t>This solution provides a method</w:t>
        </w:r>
        <w:r w:rsidRPr="004B1E82">
          <w:t xml:space="preserve"> to ensure that the </w:t>
        </w:r>
        <w:r>
          <w:t>PINE</w:t>
        </w:r>
        <w:r w:rsidRPr="004B1E82">
          <w:t xml:space="preserve"> can be authe</w:t>
        </w:r>
        <w:r>
          <w:t>nticated and authorized by a AF</w:t>
        </w:r>
        <w:r w:rsidRPr="004B1E82">
          <w:t xml:space="preserve"> before the connectivity for </w:t>
        </w:r>
        <w:r>
          <w:t>PINE</w:t>
        </w:r>
        <w:r w:rsidRPr="004B1E82">
          <w:t xml:space="preserve"> is enabled. It may be triggered by triggered by the SMF during the PDU session </w:t>
        </w:r>
        <w:r>
          <w:rPr>
            <w:rFonts w:hint="eastAsia"/>
            <w:lang w:eastAsia="zh-CN"/>
          </w:rPr>
          <w:t>modification</w:t>
        </w:r>
        <w:r w:rsidRPr="004B1E82">
          <w:t xml:space="preserve"> procedure.</w:t>
        </w:r>
      </w:ins>
    </w:p>
    <w:p w14:paraId="141735F8" w14:textId="77777777" w:rsidR="00FD380F" w:rsidRDefault="00FD380F" w:rsidP="00FD380F">
      <w:pPr>
        <w:pStyle w:val="3"/>
        <w:rPr>
          <w:ins w:id="21" w:author="huawei" w:date="2022-08-11T17:08:00Z"/>
        </w:rPr>
      </w:pPr>
      <w:bookmarkStart w:id="22" w:name="_Toc107821160"/>
      <w:ins w:id="23" w:author="huawei" w:date="2022-08-11T17:08:00Z">
        <w:r w:rsidRPr="0092145B">
          <w:t>6.</w:t>
        </w:r>
        <w:r w:rsidRPr="00801AAE">
          <w:rPr>
            <w:highlight w:val="yellow"/>
          </w:rPr>
          <w:t>X</w:t>
        </w:r>
        <w:r>
          <w:t>.2</w:t>
        </w:r>
        <w:r>
          <w:tab/>
          <w:t>Solution details</w:t>
        </w:r>
        <w:bookmarkEnd w:id="22"/>
      </w:ins>
    </w:p>
    <w:p w14:paraId="597E27B6" w14:textId="7F82A89C" w:rsidR="00FD380F" w:rsidRDefault="00FD380F" w:rsidP="00FD380F">
      <w:pPr>
        <w:jc w:val="center"/>
        <w:rPr>
          <w:ins w:id="24" w:author="r1" w:date="2022-08-23T10:06:00Z"/>
        </w:rPr>
      </w:pPr>
      <w:ins w:id="25" w:author="huawei" w:date="2022-08-11T17:08:00Z">
        <w:del w:id="26" w:author="r1" w:date="2022-08-23T10:06:00Z">
          <w:r w:rsidDel="004235FE">
            <w:rPr>
              <w:noProof/>
              <w:lang w:val="en-US" w:eastAsia="zh-CN"/>
            </w:rPr>
            <w:drawing>
              <wp:inline distT="0" distB="0" distL="0" distR="0" wp14:anchorId="3196CDD6" wp14:editId="5C69EBAE">
                <wp:extent cx="3736431" cy="2800724"/>
                <wp:effectExtent l="0" t="0" r="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6431" cy="28007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</w:p>
    <w:p w14:paraId="21FB8B85" w14:textId="1BE3AC99" w:rsidR="004235FE" w:rsidRDefault="004235FE" w:rsidP="00FD380F">
      <w:pPr>
        <w:jc w:val="center"/>
        <w:rPr>
          <w:ins w:id="27" w:author="huawei" w:date="2022-08-11T17:08:00Z"/>
        </w:rPr>
      </w:pPr>
      <w:ins w:id="28" w:author="r1" w:date="2022-08-23T10:06:00Z">
        <w:r>
          <w:rPr>
            <w:noProof/>
            <w:lang w:val="en-US" w:eastAsia="zh-CN"/>
          </w:rPr>
          <w:drawing>
            <wp:inline distT="0" distB="0" distL="0" distR="0" wp14:anchorId="217403D3" wp14:editId="3EF2B125">
              <wp:extent cx="3512457" cy="2632839"/>
              <wp:effectExtent l="0" t="0" r="0" b="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515696" cy="263526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57C648EF" w14:textId="77777777" w:rsidR="00FD380F" w:rsidRDefault="00FD380F" w:rsidP="00FD380F">
      <w:pPr>
        <w:jc w:val="center"/>
        <w:rPr>
          <w:ins w:id="29" w:author="huawei" w:date="2022-08-11T17:08:00Z"/>
        </w:rPr>
      </w:pPr>
      <w:ins w:id="30" w:author="huawei" w:date="2022-08-11T17:08:00Z">
        <w:r>
          <w:t xml:space="preserve">Figure </w:t>
        </w:r>
        <w:r>
          <w:rPr>
            <w:lang w:val="en-US"/>
          </w:rPr>
          <w:t>6</w:t>
        </w:r>
        <w:r>
          <w:t>.</w:t>
        </w:r>
        <w:r w:rsidRPr="00B04FF6">
          <w:rPr>
            <w:highlight w:val="yellow"/>
            <w:lang w:eastAsia="zh-CN"/>
          </w:rPr>
          <w:t>X</w:t>
        </w:r>
        <w:r>
          <w:rPr>
            <w:lang w:eastAsia="zh-CN"/>
          </w:rPr>
          <w:t>.2</w:t>
        </w:r>
        <w:r>
          <w:t>-1 call flow of authentication and authorization for PINE</w:t>
        </w:r>
      </w:ins>
    </w:p>
    <w:p w14:paraId="6CE8CE2A" w14:textId="77777777" w:rsidR="00FD380F" w:rsidRPr="00B13745" w:rsidRDefault="00FD380F" w:rsidP="00FD380F">
      <w:pPr>
        <w:rPr>
          <w:ins w:id="31" w:author="huawei" w:date="2022-08-11T17:08:00Z"/>
          <w:lang w:eastAsia="zh-CN"/>
        </w:rPr>
      </w:pPr>
      <w:ins w:id="32" w:author="huawei" w:date="2022-08-11T17:08:00Z">
        <w:r>
          <w:rPr>
            <w:lang w:eastAsia="zh-CN"/>
          </w:rPr>
          <w:t xml:space="preserve">As show in the </w:t>
        </w:r>
        <w:r>
          <w:t xml:space="preserve">Figure </w:t>
        </w:r>
        <w:r>
          <w:rPr>
            <w:lang w:val="en-US"/>
          </w:rPr>
          <w:t>6</w:t>
        </w:r>
        <w:r>
          <w:t>.</w:t>
        </w:r>
        <w:r w:rsidRPr="00B04FF6">
          <w:rPr>
            <w:highlight w:val="yellow"/>
            <w:lang w:eastAsia="zh-CN"/>
          </w:rPr>
          <w:t>X</w:t>
        </w:r>
        <w:r>
          <w:rPr>
            <w:lang w:eastAsia="zh-CN"/>
          </w:rPr>
          <w:t>.2</w:t>
        </w:r>
        <w:r>
          <w:t xml:space="preserve">-1, </w:t>
        </w:r>
        <w:r>
          <w:rPr>
            <w:lang w:eastAsia="zh-CN"/>
          </w:rPr>
          <w:t xml:space="preserve">the details of </w:t>
        </w:r>
        <w:r>
          <w:t>authentication and authorization for PINE</w:t>
        </w:r>
        <w:r w:rsidDel="00882EE0">
          <w:t xml:space="preserve"> </w:t>
        </w:r>
        <w:r>
          <w:t>is summarized as following</w:t>
        </w:r>
        <w:r w:rsidRPr="007D7053">
          <w:rPr>
            <w:lang w:eastAsia="zh-CN"/>
          </w:rPr>
          <w:t>:</w:t>
        </w:r>
      </w:ins>
    </w:p>
    <w:p w14:paraId="3A3A1D31" w14:textId="77777777" w:rsidR="00FD380F" w:rsidRDefault="00FD380F" w:rsidP="00FD380F">
      <w:pPr>
        <w:rPr>
          <w:ins w:id="33" w:author="huawei" w:date="2022-08-11T17:08:00Z"/>
        </w:rPr>
      </w:pPr>
      <w:ins w:id="34" w:author="huawei" w:date="2022-08-11T17:08:00Z">
        <w:r>
          <w:t>1. PEGC registates to the 5GS and joins into the PIN.</w:t>
        </w:r>
      </w:ins>
    </w:p>
    <w:p w14:paraId="627EA50F" w14:textId="77777777" w:rsidR="00FD380F" w:rsidRDefault="00FD380F" w:rsidP="00FD380F">
      <w:pPr>
        <w:rPr>
          <w:ins w:id="35" w:author="huawei" w:date="2022-08-11T17:08:00Z"/>
        </w:rPr>
      </w:pPr>
      <w:ins w:id="36" w:author="huawei" w:date="2022-08-11T17:08:00Z">
        <w:r>
          <w:lastRenderedPageBreak/>
          <w:t xml:space="preserve">2. </w:t>
        </w:r>
        <w:r w:rsidRPr="00AE78DD">
          <w:t>A PINE requests to access the PEGC for traffic relay to 5GS.</w:t>
        </w:r>
      </w:ins>
    </w:p>
    <w:p w14:paraId="2F8F1C7F" w14:textId="77777777" w:rsidR="00FD380F" w:rsidRDefault="00FD380F" w:rsidP="00FD380F">
      <w:pPr>
        <w:rPr>
          <w:ins w:id="37" w:author="huawei" w:date="2022-08-11T17:08:00Z"/>
          <w:rFonts w:eastAsia="Malgun Gothic"/>
        </w:rPr>
      </w:pPr>
      <w:ins w:id="38" w:author="huawei" w:date="2022-08-11T17:08:00Z">
        <w:r>
          <w:t xml:space="preserve">3. The PEGC initiates PDU Session modification procedure with the PINE information sent to the SMF via NAS signalling. </w:t>
        </w:r>
        <w:r w:rsidRPr="00AE78DD">
          <w:t>PINE information</w:t>
        </w:r>
        <w:r>
          <w:t xml:space="preserve"> includes at least </w:t>
        </w:r>
        <w:r w:rsidRPr="00EB6B00">
          <w:rPr>
            <w:rFonts w:eastAsia="Malgun Gothic"/>
          </w:rPr>
          <w:t>PINE ID</w:t>
        </w:r>
        <w:r>
          <w:rPr>
            <w:rFonts w:eastAsia="Malgun Gothic"/>
          </w:rPr>
          <w:t>.</w:t>
        </w:r>
      </w:ins>
    </w:p>
    <w:p w14:paraId="20450B21" w14:textId="2C753DD7" w:rsidR="00FD380F" w:rsidRDefault="00FD380F" w:rsidP="00FD380F">
      <w:pPr>
        <w:rPr>
          <w:ins w:id="39" w:author="huawei" w:date="2022-08-11T17:08:00Z"/>
        </w:rPr>
      </w:pPr>
      <w:ins w:id="40" w:author="huawei" w:date="2022-08-11T17:08:00Z">
        <w:r>
          <w:rPr>
            <w:rFonts w:eastAsia="Malgun Gothic"/>
          </w:rPr>
          <w:t xml:space="preserve">4. </w:t>
        </w:r>
        <w:r w:rsidRPr="00882EE0">
          <w:rPr>
            <w:rFonts w:eastAsia="Malgun Gothic"/>
          </w:rPr>
          <w:t xml:space="preserve">The SMF determines whether </w:t>
        </w:r>
        <w:r>
          <w:rPr>
            <w:lang w:eastAsia="zh-CN"/>
          </w:rPr>
          <w:t>a</w:t>
        </w:r>
        <w:r>
          <w:t xml:space="preserve">uthentication </w:t>
        </w:r>
        <w:del w:id="41" w:author="r1" w:date="2022-08-23T10:10:00Z">
          <w:r w:rsidDel="004235FE">
            <w:delText>and authorization</w:delText>
          </w:r>
          <w:r w:rsidRPr="00882EE0" w:rsidDel="004235FE">
            <w:rPr>
              <w:rFonts w:eastAsia="Malgun Gothic"/>
            </w:rPr>
            <w:delText xml:space="preserve"> </w:delText>
          </w:r>
        </w:del>
        <w:r w:rsidRPr="00882EE0">
          <w:rPr>
            <w:rFonts w:eastAsia="Malgun Gothic"/>
          </w:rPr>
          <w:t xml:space="preserve">is required for the </w:t>
        </w:r>
        <w:r>
          <w:rPr>
            <w:rFonts w:eastAsia="Malgun Gothic"/>
          </w:rPr>
          <w:t xml:space="preserve">PINE. </w:t>
        </w:r>
        <w:r>
          <w:rPr>
            <w:rFonts w:hint="eastAsia"/>
            <w:lang w:eastAsia="zh-CN"/>
          </w:rPr>
          <w:t>A</w:t>
        </w:r>
        <w:r>
          <w:t xml:space="preserve">uthentication </w:t>
        </w:r>
        <w:del w:id="42" w:author="r1" w:date="2022-08-23T10:10:00Z">
          <w:r w:rsidDel="004235FE">
            <w:delText xml:space="preserve">and authorization </w:delText>
          </w:r>
        </w:del>
        <w:r>
          <w:t>for PINE</w:t>
        </w:r>
        <w:r w:rsidRPr="00882EE0">
          <w:rPr>
            <w:rFonts w:eastAsia="Malgun Gothic"/>
          </w:rPr>
          <w:t xml:space="preserve"> s</w:t>
        </w:r>
        <w:r>
          <w:rPr>
            <w:rFonts w:eastAsia="Malgun Gothic"/>
          </w:rPr>
          <w:t>hall only be triggered if the PEGC</w:t>
        </w:r>
        <w:r w:rsidRPr="00882EE0">
          <w:rPr>
            <w:rFonts w:eastAsia="Malgun Gothic"/>
          </w:rPr>
          <w:t xml:space="preserve"> has provided </w:t>
        </w:r>
        <w:r>
          <w:rPr>
            <w:rFonts w:eastAsia="Malgun Gothic"/>
          </w:rPr>
          <w:t>PINE</w:t>
        </w:r>
        <w:r w:rsidRPr="00882EE0">
          <w:rPr>
            <w:rFonts w:eastAsia="Malgun Gothic"/>
          </w:rPr>
          <w:t xml:space="preserve"> ID.</w:t>
        </w:r>
      </w:ins>
      <w:ins w:id="43" w:author="r1" w:date="2022-08-23T10:10:00Z">
        <w:r w:rsidR="004235FE">
          <w:rPr>
            <w:rFonts w:eastAsia="Malgun Gothic"/>
          </w:rPr>
          <w:t xml:space="preserve"> </w:t>
        </w:r>
      </w:ins>
      <w:ins w:id="44" w:author="r1" w:date="2022-08-23T10:16:00Z">
        <w:r w:rsidR="001444F0" w:rsidRPr="001444F0">
          <w:rPr>
            <w:rFonts w:eastAsia="Malgun Gothic"/>
          </w:rPr>
          <w:t>The authentication messages are included in a transparent container and conveyed between the PINE and the AF via 5GC.</w:t>
        </w:r>
        <w:r w:rsidR="001444F0">
          <w:rPr>
            <w:rFonts w:eastAsia="Malgun Gothic"/>
          </w:rPr>
          <w:t xml:space="preserve"> AF</w:t>
        </w:r>
        <w:r w:rsidR="001444F0" w:rsidRPr="001444F0">
          <w:rPr>
            <w:rFonts w:eastAsia="Malgun Gothic"/>
          </w:rPr>
          <w:t xml:space="preserve"> provide</w:t>
        </w:r>
      </w:ins>
      <w:ins w:id="45" w:author="r1" w:date="2022-08-23T10:17:00Z">
        <w:r w:rsidR="001444F0">
          <w:rPr>
            <w:rFonts w:eastAsia="Malgun Gothic"/>
          </w:rPr>
          <w:t>s</w:t>
        </w:r>
      </w:ins>
      <w:ins w:id="46" w:author="r1" w:date="2022-08-23T10:16:00Z">
        <w:r w:rsidR="001444F0">
          <w:rPr>
            <w:rFonts w:eastAsia="Malgun Gothic"/>
          </w:rPr>
          <w:t xml:space="preserve"> authentication result to </w:t>
        </w:r>
      </w:ins>
      <w:ins w:id="47" w:author="r1" w:date="2022-08-23T10:17:00Z">
        <w:r w:rsidR="001444F0">
          <w:rPr>
            <w:rFonts w:eastAsia="Malgun Gothic"/>
          </w:rPr>
          <w:t>SMF</w:t>
        </w:r>
      </w:ins>
      <w:ins w:id="48" w:author="r1" w:date="2022-08-23T10:16:00Z">
        <w:r w:rsidR="001444F0">
          <w:rPr>
            <w:rFonts w:eastAsia="Malgun Gothic"/>
          </w:rPr>
          <w:t xml:space="preserve">. </w:t>
        </w:r>
      </w:ins>
      <w:ins w:id="49" w:author="r1" w:date="2022-08-23T10:11:00Z">
        <w:r w:rsidR="004235FE">
          <w:rPr>
            <w:rFonts w:eastAsia="Malgun Gothic"/>
          </w:rPr>
          <w:t>In this case, authorization is performed</w:t>
        </w:r>
        <w:r w:rsidR="004235FE" w:rsidRPr="004235FE">
          <w:rPr>
            <w:rFonts w:eastAsia="Malgun Gothic"/>
          </w:rPr>
          <w:t xml:space="preserve"> based on authentication results</w:t>
        </w:r>
        <w:r w:rsidR="004235FE">
          <w:rPr>
            <w:rFonts w:eastAsia="Malgun Gothic"/>
          </w:rPr>
          <w:t>.</w:t>
        </w:r>
      </w:ins>
    </w:p>
    <w:p w14:paraId="13C8C669" w14:textId="2ACF3139" w:rsidR="00FD380F" w:rsidRDefault="00FD380F" w:rsidP="00FD380F">
      <w:pPr>
        <w:rPr>
          <w:ins w:id="50" w:author="huawei" w:date="2022-08-11T17:08:00Z"/>
        </w:rPr>
      </w:pPr>
      <w:ins w:id="51" w:author="huawei" w:date="2022-08-11T17:08:00Z">
        <w:r>
          <w:t xml:space="preserve">5. </w:t>
        </w:r>
        <w:r w:rsidRPr="00EB7972">
          <w:t>The SMF updates the PCF with the PINE information in SM Policy Association Modification</w:t>
        </w:r>
        <w:r>
          <w:t xml:space="preserve"> if </w:t>
        </w:r>
        <w:del w:id="52" w:author="r1" w:date="2022-08-23T10:11:00Z">
          <w:r w:rsidDel="004235FE">
            <w:delText xml:space="preserve">the authentication and authorization for </w:delText>
          </w:r>
        </w:del>
        <w:r>
          <w:t xml:space="preserve">PINE is </w:t>
        </w:r>
        <w:del w:id="53" w:author="r1" w:date="2022-08-23T10:11:00Z">
          <w:r w:rsidDel="004235FE">
            <w:delText>successful</w:delText>
          </w:r>
        </w:del>
      </w:ins>
      <w:ins w:id="54" w:author="r1" w:date="2022-08-23T10:11:00Z">
        <w:r w:rsidR="004235FE">
          <w:t>authorized</w:t>
        </w:r>
      </w:ins>
      <w:ins w:id="55" w:author="huawei" w:date="2022-08-11T17:08:00Z">
        <w:r>
          <w:t xml:space="preserve">. </w:t>
        </w:r>
      </w:ins>
    </w:p>
    <w:p w14:paraId="18706052" w14:textId="77777777" w:rsidR="00FD380F" w:rsidRDefault="00FD380F" w:rsidP="00FD380F">
      <w:pPr>
        <w:rPr>
          <w:ins w:id="56" w:author="huawei" w:date="2022-08-11T17:08:00Z"/>
          <w:rFonts w:eastAsia="Malgun Gothic"/>
        </w:rPr>
      </w:pPr>
      <w:ins w:id="57" w:author="huawei" w:date="2022-08-11T17:08:00Z">
        <w:r>
          <w:t xml:space="preserve">6. </w:t>
        </w:r>
        <w:r w:rsidRPr="00EB6B00">
          <w:rPr>
            <w:rFonts w:eastAsia="Malgun Gothic"/>
          </w:rPr>
          <w:t>The QoS flow for the PINE communication with 5GS is established</w:t>
        </w:r>
        <w:r>
          <w:rPr>
            <w:rFonts w:eastAsia="Malgun Gothic"/>
          </w:rPr>
          <w:t xml:space="preserve"> via PDU session modification procedure.</w:t>
        </w:r>
      </w:ins>
    </w:p>
    <w:p w14:paraId="2A2BE9C8" w14:textId="77777777" w:rsidR="00FD380F" w:rsidRDefault="00FD380F" w:rsidP="00FD380F">
      <w:pPr>
        <w:rPr>
          <w:ins w:id="58" w:author="huawei" w:date="2022-08-11T17:08:00Z"/>
          <w:rFonts w:eastAsia="Malgun Gothic"/>
        </w:rPr>
      </w:pPr>
      <w:ins w:id="59" w:author="huawei" w:date="2022-08-11T17:08:00Z">
        <w:r>
          <w:rPr>
            <w:rFonts w:eastAsia="Malgun Gothic"/>
          </w:rPr>
          <w:t xml:space="preserve">7. </w:t>
        </w:r>
        <w:r w:rsidRPr="00EB6B00">
          <w:rPr>
            <w:rFonts w:eastAsia="Malgun Gothic"/>
          </w:rPr>
          <w:t>The PEGC sends a response to the PINE.</w:t>
        </w:r>
      </w:ins>
    </w:p>
    <w:p w14:paraId="71B455C6" w14:textId="43E1C7B1" w:rsidR="00FD380F" w:rsidRDefault="00FD380F" w:rsidP="00FD380F">
      <w:pPr>
        <w:rPr>
          <w:ins w:id="60" w:author="huawei" w:date="2022-08-11T17:08:00Z"/>
        </w:rPr>
      </w:pPr>
      <w:ins w:id="61" w:author="huawei" w:date="2022-08-11T17:08:00Z">
        <w:r>
          <w:rPr>
            <w:rFonts w:eastAsia="Malgun Gothic"/>
          </w:rPr>
          <w:t xml:space="preserve">8. </w:t>
        </w:r>
        <w:r w:rsidRPr="00EB6B00">
          <w:rPr>
            <w:rFonts w:eastAsia="Malgun Gothic"/>
          </w:rPr>
          <w:t xml:space="preserve">The application traffic of the PINE is relayed to the </w:t>
        </w:r>
        <w:del w:id="62" w:author="r1" w:date="2022-08-23T10:17:00Z">
          <w:r w:rsidRPr="00EB6B00" w:rsidDel="001444F0">
            <w:rPr>
              <w:rFonts w:eastAsia="Malgun Gothic"/>
            </w:rPr>
            <w:delText>5GS</w:delText>
          </w:r>
        </w:del>
      </w:ins>
      <w:ins w:id="63" w:author="r1" w:date="2022-08-23T10:17:00Z">
        <w:r w:rsidR="001444F0">
          <w:rPr>
            <w:rFonts w:eastAsia="Malgun Gothic"/>
          </w:rPr>
          <w:t>AF</w:t>
        </w:r>
      </w:ins>
      <w:ins w:id="64" w:author="huawei" w:date="2022-08-11T17:08:00Z">
        <w:r w:rsidRPr="00EB6B00">
          <w:rPr>
            <w:rFonts w:eastAsia="Malgun Gothic"/>
          </w:rPr>
          <w:t xml:space="preserve"> via the PEGC</w:t>
        </w:r>
      </w:ins>
      <w:ins w:id="65" w:author="r1" w:date="2022-08-23T10:17:00Z">
        <w:r w:rsidR="001444F0">
          <w:rPr>
            <w:rFonts w:eastAsia="Malgun Gothic"/>
          </w:rPr>
          <w:t xml:space="preserve"> and 5GS</w:t>
        </w:r>
      </w:ins>
      <w:ins w:id="66" w:author="huawei" w:date="2022-08-11T17:08:00Z">
        <w:r w:rsidRPr="00EB6B00">
          <w:rPr>
            <w:rFonts w:eastAsia="Malgun Gothic"/>
          </w:rPr>
          <w:t>.</w:t>
        </w:r>
      </w:ins>
    </w:p>
    <w:p w14:paraId="2E4B8F02" w14:textId="77777777" w:rsidR="00FD380F" w:rsidRDefault="00FD380F" w:rsidP="00FD380F">
      <w:pPr>
        <w:pStyle w:val="3"/>
        <w:rPr>
          <w:ins w:id="67" w:author="huawei" w:date="2022-08-11T17:08:00Z"/>
        </w:rPr>
      </w:pPr>
      <w:bookmarkStart w:id="68" w:name="_Toc107821161"/>
      <w:ins w:id="69" w:author="huawei" w:date="2022-08-11T17:08:00Z">
        <w:r w:rsidRPr="0092145B">
          <w:t>6.</w:t>
        </w:r>
        <w:r w:rsidRPr="00801AAE">
          <w:rPr>
            <w:highlight w:val="yellow"/>
          </w:rPr>
          <w:t>X</w:t>
        </w:r>
        <w:r>
          <w:t>.3</w:t>
        </w:r>
        <w:r>
          <w:tab/>
          <w:t>Evaluation</w:t>
        </w:r>
        <w:bookmarkEnd w:id="68"/>
      </w:ins>
    </w:p>
    <w:p w14:paraId="726F8055" w14:textId="5CC03DAE" w:rsidR="00FD380F" w:rsidRPr="00FD380F" w:rsidRDefault="00FD380F" w:rsidP="00FD380F">
      <w:pPr>
        <w:rPr>
          <w:rFonts w:eastAsia="Malgun Gothic"/>
        </w:rPr>
      </w:pPr>
      <w:ins w:id="70" w:author="huawei" w:date="2022-08-11T17:08:00Z">
        <w:r w:rsidRPr="00EB7972">
          <w:rPr>
            <w:rFonts w:eastAsia="Malgun Gothic"/>
          </w:rPr>
          <w:t>TBD</w:t>
        </w:r>
      </w:ins>
    </w:p>
    <w:p w14:paraId="542C7649" w14:textId="024281BC" w:rsidR="00B972B5" w:rsidRDefault="00B972B5" w:rsidP="00B972B5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 xml:space="preserve">*** END OF </w:t>
      </w:r>
      <w:r w:rsidR="00EB7972">
        <w:rPr>
          <w:color w:val="C00000"/>
          <w:sz w:val="40"/>
          <w:szCs w:val="40"/>
        </w:rPr>
        <w:t>2nd</w:t>
      </w:r>
      <w:r>
        <w:rPr>
          <w:color w:val="C00000"/>
          <w:sz w:val="40"/>
          <w:szCs w:val="40"/>
        </w:rPr>
        <w:t xml:space="preserve"> CHANGE***</w:t>
      </w:r>
    </w:p>
    <w:p w14:paraId="29B24356" w14:textId="6DB69F6F" w:rsidR="00F257F0" w:rsidRPr="00AA61FE" w:rsidRDefault="00F257F0" w:rsidP="00AA61FE">
      <w:pPr>
        <w:jc w:val="center"/>
        <w:rPr>
          <w:color w:val="C00000"/>
          <w:sz w:val="40"/>
          <w:szCs w:val="40"/>
        </w:rPr>
      </w:pPr>
    </w:p>
    <w:sectPr w:rsidR="00F257F0" w:rsidRPr="00AA61FE">
      <w:headerReference w:type="default" r:id="rId14"/>
      <w:footerReference w:type="default" r:id="rId15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C1E221" w16cid:durableId="269FA0F4"/>
  <w16cid:commentId w16cid:paraId="6B81E041" w16cid:durableId="269FA0EB"/>
  <w16cid:commentId w16cid:paraId="734D733B" w16cid:durableId="269FA0EC"/>
  <w16cid:commentId w16cid:paraId="2C58F00A" w16cid:durableId="269FA1D0"/>
  <w16cid:commentId w16cid:paraId="3DD6F3E7" w16cid:durableId="269FA0E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443E6" w14:textId="77777777" w:rsidR="00DA35CD" w:rsidRDefault="00DA35CD">
      <w:r>
        <w:separator/>
      </w:r>
    </w:p>
  </w:endnote>
  <w:endnote w:type="continuationSeparator" w:id="0">
    <w:p w14:paraId="622977B5" w14:textId="77777777" w:rsidR="00DA35CD" w:rsidRDefault="00DA35CD">
      <w:r>
        <w:continuationSeparator/>
      </w:r>
    </w:p>
  </w:endnote>
  <w:endnote w:type="continuationNotice" w:id="1">
    <w:p w14:paraId="60C0749D" w14:textId="77777777" w:rsidR="00DA35CD" w:rsidRDefault="00DA35C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F257F0" w14:paraId="29B24369" w14:textId="77777777">
      <w:tc>
        <w:tcPr>
          <w:tcW w:w="3210" w:type="dxa"/>
        </w:tcPr>
        <w:p w14:paraId="29B24366" w14:textId="77777777" w:rsidR="00F257F0" w:rsidRDefault="00F257F0">
          <w:pPr>
            <w:ind w:left="-115"/>
          </w:pPr>
        </w:p>
      </w:tc>
      <w:tc>
        <w:tcPr>
          <w:tcW w:w="3210" w:type="dxa"/>
        </w:tcPr>
        <w:p w14:paraId="29B24367" w14:textId="77777777" w:rsidR="00F257F0" w:rsidRDefault="00F257F0">
          <w:pPr>
            <w:jc w:val="center"/>
          </w:pPr>
        </w:p>
      </w:tc>
      <w:tc>
        <w:tcPr>
          <w:tcW w:w="3210" w:type="dxa"/>
        </w:tcPr>
        <w:p w14:paraId="29B24368" w14:textId="77777777" w:rsidR="00F257F0" w:rsidRDefault="00F257F0">
          <w:pPr>
            <w:ind w:right="-115"/>
            <w:jc w:val="right"/>
          </w:pPr>
        </w:p>
      </w:tc>
    </w:tr>
  </w:tbl>
  <w:p w14:paraId="29B2436A" w14:textId="77777777" w:rsidR="00F257F0" w:rsidRDefault="00F257F0">
    <w:pPr>
      <w:pStyle w:val="a9"/>
      <w:rPr>
        <w:bCs/>
        <w:iCs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D6509" w14:textId="77777777" w:rsidR="00DA35CD" w:rsidRDefault="00DA35CD">
      <w:r>
        <w:separator/>
      </w:r>
    </w:p>
  </w:footnote>
  <w:footnote w:type="continuationSeparator" w:id="0">
    <w:p w14:paraId="1E6C004F" w14:textId="77777777" w:rsidR="00DA35CD" w:rsidRDefault="00DA35CD">
      <w:r>
        <w:continuationSeparator/>
      </w:r>
    </w:p>
  </w:footnote>
  <w:footnote w:type="continuationNotice" w:id="1">
    <w:p w14:paraId="38C9950D" w14:textId="77777777" w:rsidR="00DA35CD" w:rsidRDefault="00DA35CD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F257F0" w14:paraId="29B24364" w14:textId="77777777">
      <w:tc>
        <w:tcPr>
          <w:tcW w:w="3210" w:type="dxa"/>
        </w:tcPr>
        <w:p w14:paraId="29B24361" w14:textId="77777777" w:rsidR="00F257F0" w:rsidRDefault="00F257F0">
          <w:pPr>
            <w:ind w:left="-115"/>
          </w:pPr>
        </w:p>
      </w:tc>
      <w:tc>
        <w:tcPr>
          <w:tcW w:w="3210" w:type="dxa"/>
        </w:tcPr>
        <w:p w14:paraId="29B24362" w14:textId="77777777" w:rsidR="00F257F0" w:rsidRDefault="00F257F0">
          <w:pPr>
            <w:jc w:val="center"/>
          </w:pPr>
        </w:p>
      </w:tc>
      <w:tc>
        <w:tcPr>
          <w:tcW w:w="3210" w:type="dxa"/>
        </w:tcPr>
        <w:p w14:paraId="29B24363" w14:textId="77777777" w:rsidR="00F257F0" w:rsidRDefault="00F257F0">
          <w:pPr>
            <w:ind w:right="-115"/>
            <w:jc w:val="right"/>
          </w:pPr>
        </w:p>
      </w:tc>
    </w:tr>
  </w:tbl>
  <w:p w14:paraId="29B24365" w14:textId="77777777" w:rsidR="00F257F0" w:rsidRDefault="00F257F0"/>
</w:hdr>
</file>

<file path=word/intelligence.xml><?xml version="1.0" encoding="utf-8"?>
<int:Intelligence xmlns:int="http://schemas.microsoft.com/office/intelligence/2019/intelligence">
  <int:IntelligenceSettings/>
  <int:Manifest>
    <int:WordHash hashCode="QfIVptNsd4KHW/" id="NHa1Jtbv"/>
    <int:WordHash hashCode="C+UbbSAkUL5tSt" id="HXUyIf2b"/>
    <int:WordHash hashCode="+cdE6MDstxJ1Pm" id="A9Tftq5H"/>
    <int:WordHash hashCode="CkEWeDU/73Zjz1" id="tUO2apHn"/>
    <int:WordHash hashCode="/hN1Yejby0916O" id="72OPWXSr"/>
    <int:WordHash hashCode="06JGDpMrZDbHRM" id="wQwpkWnD"/>
    <int:WordHash hashCode="3Dv59Dko61LMLt" id="2pYH7VoA"/>
    <int:WordHash hashCode="7OL8Nuwh838yxM" id="vtirKFHx"/>
    <int:WordHash hashCode="nqCuAo4ZlQTzj6" id="9PyghYmr"/>
  </int:Manifest>
  <int:Observations>
    <int:Content id="NHa1Jtbv">
      <int:Rejection type="AugLoop_Acronyms_AcronymsCritique"/>
    </int:Content>
    <int:Content id="HXUyIf2b">
      <int:Rejection type="AugLoop_Acronyms_AcronymsCritique"/>
    </int:Content>
    <int:Content id="A9Tftq5H">
      <int:Rejection type="AugLoop_Acronyms_AcronymsCritique"/>
    </int:Content>
    <int:Content id="tUO2apHn">
      <int:Rejection type="AugLoop_Acronyms_AcronymsCritique"/>
    </int:Content>
    <int:Content id="72OPWXSr">
      <int:Rejection type="AugLoop_Acronyms_AcronymsCritique"/>
    </int:Content>
    <int:Content id="wQwpkWnD">
      <int:Rejection type="AugLoop_Acronyms_AcronymsCritique"/>
    </int:Content>
    <int:Content id="2pYH7VoA">
      <int:Rejection type="AugLoop_Acronyms_AcronymsCritique"/>
    </int:Content>
    <int:Content id="vtirKFHx">
      <int:Rejection type="AugLoop_Acronyms_AcronymsCritique"/>
    </int:Content>
    <int:Content id="9PyghYmr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1">
    <w15:presenceInfo w15:providerId="None" w15:userId="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DateAndTime/>
  <w:printFractionalCharacterWidth/>
  <w:embedSystemFonts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GB" w:vendorID="64" w:dllVersion="131078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wUAr/Cj3ywAAAA="/>
  </w:docVars>
  <w:rsids>
    <w:rsidRoot w:val="00F257F0"/>
    <w:rsid w:val="000122AC"/>
    <w:rsid w:val="00070735"/>
    <w:rsid w:val="00077391"/>
    <w:rsid w:val="000E0476"/>
    <w:rsid w:val="00113AF4"/>
    <w:rsid w:val="001158F5"/>
    <w:rsid w:val="001444F0"/>
    <w:rsid w:val="00185B5D"/>
    <w:rsid w:val="001A2481"/>
    <w:rsid w:val="002319E2"/>
    <w:rsid w:val="002370CE"/>
    <w:rsid w:val="00265143"/>
    <w:rsid w:val="00291F23"/>
    <w:rsid w:val="002A4C3C"/>
    <w:rsid w:val="002D242C"/>
    <w:rsid w:val="003319FF"/>
    <w:rsid w:val="00380F3A"/>
    <w:rsid w:val="004235FE"/>
    <w:rsid w:val="004737D4"/>
    <w:rsid w:val="004B1E82"/>
    <w:rsid w:val="004B3790"/>
    <w:rsid w:val="004F7939"/>
    <w:rsid w:val="005023A0"/>
    <w:rsid w:val="0050764D"/>
    <w:rsid w:val="005431D4"/>
    <w:rsid w:val="00545A7B"/>
    <w:rsid w:val="00545AA7"/>
    <w:rsid w:val="0055670A"/>
    <w:rsid w:val="005726D9"/>
    <w:rsid w:val="00594D32"/>
    <w:rsid w:val="005A40BE"/>
    <w:rsid w:val="005E0E58"/>
    <w:rsid w:val="005E2F97"/>
    <w:rsid w:val="006122D7"/>
    <w:rsid w:val="00704CAD"/>
    <w:rsid w:val="00762F42"/>
    <w:rsid w:val="0079044F"/>
    <w:rsid w:val="00801AAE"/>
    <w:rsid w:val="00832684"/>
    <w:rsid w:val="00845381"/>
    <w:rsid w:val="00852ED7"/>
    <w:rsid w:val="00882EE0"/>
    <w:rsid w:val="008D2764"/>
    <w:rsid w:val="008D520D"/>
    <w:rsid w:val="008E4806"/>
    <w:rsid w:val="009B230A"/>
    <w:rsid w:val="009E12D0"/>
    <w:rsid w:val="00A41FC9"/>
    <w:rsid w:val="00AA61FE"/>
    <w:rsid w:val="00AA6272"/>
    <w:rsid w:val="00AE49DB"/>
    <w:rsid w:val="00AE78DD"/>
    <w:rsid w:val="00B972B5"/>
    <w:rsid w:val="00BA2DF3"/>
    <w:rsid w:val="00BB06B7"/>
    <w:rsid w:val="00BD5625"/>
    <w:rsid w:val="00BE296E"/>
    <w:rsid w:val="00BE4030"/>
    <w:rsid w:val="00BF2306"/>
    <w:rsid w:val="00C4734E"/>
    <w:rsid w:val="00C51DBB"/>
    <w:rsid w:val="00C64FEB"/>
    <w:rsid w:val="00CC1FA3"/>
    <w:rsid w:val="00CF26DF"/>
    <w:rsid w:val="00D07B6D"/>
    <w:rsid w:val="00D30100"/>
    <w:rsid w:val="00D5494C"/>
    <w:rsid w:val="00D81DD0"/>
    <w:rsid w:val="00D93B6C"/>
    <w:rsid w:val="00DA35CD"/>
    <w:rsid w:val="00DA54EA"/>
    <w:rsid w:val="00DC2FB0"/>
    <w:rsid w:val="00DC3F13"/>
    <w:rsid w:val="00DC5DE2"/>
    <w:rsid w:val="00E04577"/>
    <w:rsid w:val="00E30CDC"/>
    <w:rsid w:val="00E37E32"/>
    <w:rsid w:val="00EA7184"/>
    <w:rsid w:val="00EB49EF"/>
    <w:rsid w:val="00EB7972"/>
    <w:rsid w:val="00ED2714"/>
    <w:rsid w:val="00ED5042"/>
    <w:rsid w:val="00F257F0"/>
    <w:rsid w:val="00F50C40"/>
    <w:rsid w:val="00F7158F"/>
    <w:rsid w:val="00F92D8E"/>
    <w:rsid w:val="00FB1D01"/>
    <w:rsid w:val="00FC1B4D"/>
    <w:rsid w:val="00FD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B24324"/>
  <w15:chartTrackingRefBased/>
  <w15:docId w15:val="{3EDB9A4B-33E3-4BDF-9EEE-8616F7FB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Pr>
      <w:rFonts w:ascii="Arial" w:hAnsi="Arial"/>
      <w:b/>
      <w:noProof/>
      <w:sz w:val="18"/>
      <w:lang w:eastAsia="en-US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character" w:customStyle="1" w:styleId="Char0">
    <w:name w:val="批注文字 Char"/>
    <w:basedOn w:val="a0"/>
    <w:link w:val="ac"/>
    <w:semiHidden/>
    <w:rPr>
      <w:rFonts w:ascii="Times New Roman" w:hAnsi="Times New Roman"/>
      <w:lang w:val="en-GB" w:eastAsia="en-US"/>
    </w:rPr>
  </w:style>
  <w:style w:type="character" w:customStyle="1" w:styleId="Char1">
    <w:name w:val="批注主题 Char"/>
    <w:basedOn w:val="Char0"/>
    <w:link w:val="af"/>
    <w:rPr>
      <w:rFonts w:ascii="Times New Roman" w:hAnsi="Times New Roman"/>
      <w:b/>
      <w:bCs/>
      <w:lang w:val="en-GB" w:eastAsia="en-US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12">
    <w:name w:val="@他1"/>
    <w:basedOn w:val="a0"/>
    <w:uiPriority w:val="99"/>
    <w:unhideWhenUsed/>
    <w:rPr>
      <w:color w:val="2B579A"/>
      <w:shd w:val="clear" w:color="auto" w:fill="E1DFDD"/>
    </w:rPr>
  </w:style>
  <w:style w:type="character" w:customStyle="1" w:styleId="ENChar">
    <w:name w:val="EN Char"/>
    <w:aliases w:val="Editor's Note Char1,Editor's Note Char"/>
    <w:link w:val="EditorsNote"/>
    <w:locked/>
    <w:rsid w:val="00762F42"/>
    <w:rPr>
      <w:rFonts w:ascii="Times New Roman" w:hAnsi="Times New Roman"/>
      <w:color w:val="FF0000"/>
      <w:lang w:val="en-GB" w:eastAsia="en-US"/>
    </w:rPr>
  </w:style>
  <w:style w:type="paragraph" w:styleId="af2">
    <w:name w:val="List Paragraph"/>
    <w:basedOn w:val="a"/>
    <w:uiPriority w:val="34"/>
    <w:qFormat/>
    <w:rsid w:val="00AE7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8a601f5274584c0d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7BB48-9F2F-473A-8EDF-634DA2F14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4CCB19-5943-49B4-9913-7AE35119F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498C1B-FADB-4737-BB68-D71C20EF2E0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3A7CD7BF-12B4-42DF-8044-669B4503530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B52D9F6-1FDA-4D5B-8ACA-A69BB2B5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Brusilovsky</dc:creator>
  <cp:keywords/>
  <cp:lastModifiedBy>r1</cp:lastModifiedBy>
  <cp:revision>3</cp:revision>
  <dcterms:created xsi:type="dcterms:W3CDTF">2022-08-23T02:18:00Z</dcterms:created>
  <dcterms:modified xsi:type="dcterms:W3CDTF">2022-08-23T02:18:00Z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_2015_ms_pID_725343">
    <vt:lpwstr>(3)VGbkLEpd7wlrfJIAGhxtCvfP/gOotv3pKfqVFrfgwrntDDyyfLf6IkYgAutGygiH47ucRETc
MUk/1k9gwv7g+J4BmawuDaCa33WHCOCXuFjCx95a6ThQaYBxu43mLF2mTvlysJezJ4S+TG/d
7MIvmF29RXywynjENEv0ah+tt1/hxA4Kv08WDpoBf2IMuFjeHB3WDhZPUkCqkvyTfxk5FWNj
ZtrgjyXfDsCLsaEY/O</vt:lpwstr>
  </property>
  <property fmtid="{D5CDD505-2E9C-101B-9397-08002B2CF9AE}" pid="4" name="_2015_ms_pID_7253431">
    <vt:lpwstr>Tln1L6NZE8lri8gmyl2u0xlyLddi7CDcq1oJprLm8EHdQZHbQT3PsP
MJR+8zE6Dm1mM1YjjAA/psAso++xHzUrmJP1g4L2ce0jGV7FGH3yil2PukRJT3kwCVfHQidN
GEjnwm/sK4XfZrkAYb1AkMK02+UwIveEq3p+eqaGLGnQA61UwO2wSQDC6TjDNXV2UAkbu2f1
hVkopK1clxzFXRmeKrJ+l7I/RpYVLbY6kOmy</vt:lpwstr>
  </property>
  <property fmtid="{D5CDD505-2E9C-101B-9397-08002B2CF9AE}" pid="5" name="_2015_ms_pID_7253432">
    <vt:lpwstr>ljcX5pW0ADWopqbIOe/mXPw=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1659939519</vt:lpwstr>
  </property>
</Properties>
</file>