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1B82A03"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1:58:00Z">
        <w:r w:rsidR="004A5959">
          <w:rPr>
            <w:b/>
            <w:i/>
            <w:noProof/>
            <w:sz w:val="28"/>
          </w:rPr>
          <w:t>draft_</w:t>
        </w:r>
      </w:ins>
      <w:r w:rsidRPr="00F25496">
        <w:rPr>
          <w:b/>
          <w:i/>
          <w:noProof/>
          <w:sz w:val="28"/>
        </w:rPr>
        <w:t>S3-2</w:t>
      </w:r>
      <w:r>
        <w:rPr>
          <w:b/>
          <w:i/>
          <w:noProof/>
          <w:sz w:val="28"/>
        </w:rPr>
        <w:t>2</w:t>
      </w:r>
      <w:r w:rsidR="0083097F">
        <w:rPr>
          <w:b/>
          <w:i/>
          <w:noProof/>
          <w:sz w:val="28"/>
        </w:rPr>
        <w:t>1862</w:t>
      </w:r>
      <w:ins w:id="1" w:author="NOKIA4" w:date="2022-08-25T11:58:00Z">
        <w:r w:rsidR="004A5959">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E281C4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731C8">
        <w:rPr>
          <w:rFonts w:ascii="Arial" w:hAnsi="Arial"/>
          <w:b/>
          <w:lang w:val="en-US"/>
        </w:rPr>
        <w:t>Nokia, Nokia Shanghai Bell</w:t>
      </w:r>
    </w:p>
    <w:p w14:paraId="2C45EF1C" w14:textId="074F81F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731C8">
        <w:rPr>
          <w:rFonts w:ascii="Arial" w:hAnsi="Arial" w:cs="Arial"/>
          <w:b/>
        </w:rPr>
        <w:t>Solution update and conclusion on KI#6 on access token usage by NFs of an NF Set</w:t>
      </w:r>
    </w:p>
    <w:p w14:paraId="11F2D92B" w14:textId="103A9C8E"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BAFAEC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731C8">
        <w:rPr>
          <w:rFonts w:ascii="Arial" w:hAnsi="Arial"/>
          <w:b/>
        </w:rPr>
        <w:t>5.24</w:t>
      </w:r>
    </w:p>
    <w:p w14:paraId="14F399C3" w14:textId="77777777" w:rsidR="00C022E3" w:rsidRDefault="00C022E3">
      <w:pPr>
        <w:pStyle w:val="Heading1"/>
      </w:pPr>
      <w:r>
        <w:t>1</w:t>
      </w:r>
      <w:r>
        <w:tab/>
        <w:t>Decision/action requested</w:t>
      </w:r>
    </w:p>
    <w:p w14:paraId="605E7ED7" w14:textId="54B01EBC" w:rsidR="00C022E3" w:rsidRDefault="00C07C7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ascii="Arial" w:hAnsi="Arial" w:cs="Arial"/>
          <w:b/>
        </w:rPr>
        <w:t xml:space="preserve">KI6 related </w:t>
      </w:r>
      <w:r w:rsidR="002731C8">
        <w:rPr>
          <w:rFonts w:ascii="Arial" w:hAnsi="Arial" w:cs="Arial"/>
          <w:b/>
        </w:rPr>
        <w:t xml:space="preserve">update </w:t>
      </w:r>
      <w:r>
        <w:rPr>
          <w:rFonts w:ascii="Arial" w:hAnsi="Arial" w:cs="Arial"/>
          <w:b/>
        </w:rPr>
        <w:t xml:space="preserve">for solution #7 </w:t>
      </w:r>
      <w:r w:rsidR="002731C8">
        <w:rPr>
          <w:rFonts w:ascii="Arial" w:hAnsi="Arial" w:cs="Arial"/>
          <w:b/>
        </w:rPr>
        <w:t xml:space="preserve">and conclusion </w:t>
      </w:r>
      <w:r>
        <w:rPr>
          <w:rFonts w:ascii="Arial" w:hAnsi="Arial" w:cs="Arial"/>
          <w:b/>
        </w:rPr>
        <w:t>for</w:t>
      </w:r>
      <w:r w:rsidR="002731C8">
        <w:rPr>
          <w:rFonts w:ascii="Arial" w:hAnsi="Arial" w:cs="Arial"/>
          <w:b/>
        </w:rPr>
        <w:t xml:space="preserve"> KI#6</w:t>
      </w:r>
    </w:p>
    <w:p w14:paraId="2434F65E" w14:textId="77777777" w:rsidR="00C022E3" w:rsidRDefault="00C022E3">
      <w:pPr>
        <w:pStyle w:val="Heading1"/>
      </w:pPr>
      <w:r>
        <w:t>2</w:t>
      </w:r>
      <w:r>
        <w:tab/>
        <w:t>References</w:t>
      </w:r>
    </w:p>
    <w:p w14:paraId="427563CA" w14:textId="12B0AF2F" w:rsidR="00C022E3" w:rsidRDefault="00C022E3">
      <w:pPr>
        <w:pStyle w:val="Reference"/>
        <w:rPr>
          <w:color w:val="FF0000"/>
          <w:lang w:val="fr-FR"/>
        </w:rPr>
      </w:pPr>
      <w:r>
        <w:rPr>
          <w:color w:val="FF0000"/>
        </w:rPr>
        <w:t>[1]</w:t>
      </w:r>
      <w:r>
        <w:rPr>
          <w:color w:val="FF0000"/>
        </w:rPr>
        <w:tab/>
        <w:t xml:space="preserve">3GPP </w:t>
      </w:r>
      <w:r w:rsidR="002731C8">
        <w:rPr>
          <w:color w:val="FF0000"/>
        </w:rPr>
        <w:t>TR 33.875</w:t>
      </w:r>
    </w:p>
    <w:p w14:paraId="2C820524" w14:textId="77777777" w:rsidR="00C022E3" w:rsidRDefault="00C022E3">
      <w:pPr>
        <w:pStyle w:val="Heading1"/>
      </w:pPr>
      <w:r>
        <w:t>3</w:t>
      </w:r>
      <w:r>
        <w:tab/>
        <w:t>Rationale</w:t>
      </w:r>
    </w:p>
    <w:p w14:paraId="4D30C58E" w14:textId="5F98F35A" w:rsidR="00C022E3" w:rsidRDefault="00C022E3">
      <w:pPr>
        <w:rPr>
          <w:i/>
        </w:rPr>
      </w:pPr>
    </w:p>
    <w:p w14:paraId="0B5363EB" w14:textId="0A133885" w:rsidR="00C07C78" w:rsidRDefault="00C07C78">
      <w:pPr>
        <w:rPr>
          <w:i/>
        </w:rPr>
      </w:pPr>
      <w:r>
        <w:rPr>
          <w:i/>
        </w:rPr>
        <w:t xml:space="preserve">Clarifications added for the handling of NF Sets / NF Service Sets, since </w:t>
      </w:r>
      <w:r w:rsidR="002F166F">
        <w:rPr>
          <w:i/>
        </w:rPr>
        <w:t>handling of sets on NF Service Consumer side is equal to the handling of sets on NF Service Producer side,. The latter is already specified in TS 23.501.</w:t>
      </w:r>
    </w:p>
    <w:p w14:paraId="6317C47B" w14:textId="77777777" w:rsidR="00C022E3" w:rsidRDefault="00C022E3">
      <w:pPr>
        <w:pStyle w:val="Heading1"/>
      </w:pPr>
      <w:r>
        <w:t>4</w:t>
      </w:r>
      <w:r>
        <w:tab/>
        <w:t>Detailed proposal</w:t>
      </w:r>
    </w:p>
    <w:p w14:paraId="484DFB01" w14:textId="72A3314C" w:rsidR="0092142B" w:rsidRDefault="0092142B">
      <w:pPr>
        <w:rPr>
          <w:i/>
        </w:rPr>
      </w:pPr>
    </w:p>
    <w:p w14:paraId="79A72BF0" w14:textId="1D4D95CB" w:rsidR="0092142B" w:rsidRDefault="0092142B">
      <w:pPr>
        <w:rPr>
          <w:i/>
        </w:rPr>
      </w:pPr>
    </w:p>
    <w:p w14:paraId="44784D1C" w14:textId="1B607FF8" w:rsidR="0092142B" w:rsidRPr="0092142B" w:rsidRDefault="0092142B">
      <w:pPr>
        <w:rPr>
          <w:iCs/>
          <w:sz w:val="40"/>
          <w:szCs w:val="40"/>
        </w:rPr>
      </w:pPr>
      <w:r w:rsidRPr="0092142B">
        <w:rPr>
          <w:iCs/>
          <w:sz w:val="40"/>
          <w:szCs w:val="40"/>
        </w:rPr>
        <w:t xml:space="preserve">*********** START OF CHANGES </w:t>
      </w:r>
    </w:p>
    <w:p w14:paraId="1AEFE936" w14:textId="77777777" w:rsidR="0092142B" w:rsidRPr="0092142B" w:rsidRDefault="0092142B" w:rsidP="0092142B">
      <w:pPr>
        <w:keepNext/>
        <w:keepLines/>
        <w:spacing w:before="180"/>
        <w:ind w:left="1134" w:hanging="1134"/>
        <w:outlineLvl w:val="1"/>
        <w:rPr>
          <w:rFonts w:ascii="Arial" w:eastAsia="Times New Roman" w:hAnsi="Arial"/>
          <w:sz w:val="32"/>
        </w:rPr>
      </w:pPr>
      <w:bookmarkStart w:id="2" w:name="_Toc96612663"/>
      <w:r w:rsidRPr="0092142B">
        <w:rPr>
          <w:rFonts w:ascii="Arial" w:eastAsia="Times New Roman" w:hAnsi="Arial"/>
          <w:sz w:val="32"/>
        </w:rPr>
        <w:t>6.7</w:t>
      </w:r>
      <w:r w:rsidRPr="0092142B">
        <w:rPr>
          <w:rFonts w:ascii="Arial" w:eastAsia="Times New Roman" w:hAnsi="Arial"/>
          <w:sz w:val="32"/>
        </w:rPr>
        <w:tab/>
        <w:t>Solution #7: Access token request for NF Set</w:t>
      </w:r>
      <w:bookmarkEnd w:id="2"/>
    </w:p>
    <w:p w14:paraId="00D28574"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3" w:name="_Toc96612664"/>
      <w:r w:rsidRPr="0092142B">
        <w:rPr>
          <w:rFonts w:ascii="Arial" w:eastAsia="Times New Roman" w:hAnsi="Arial"/>
          <w:sz w:val="28"/>
        </w:rPr>
        <w:t>6.7.1</w:t>
      </w:r>
      <w:r w:rsidRPr="0092142B">
        <w:rPr>
          <w:rFonts w:ascii="Arial" w:eastAsia="Times New Roman" w:hAnsi="Arial"/>
          <w:sz w:val="28"/>
        </w:rPr>
        <w:tab/>
        <w:t>Introduction</w:t>
      </w:r>
      <w:bookmarkEnd w:id="3"/>
    </w:p>
    <w:p w14:paraId="27566C8A" w14:textId="77777777" w:rsidR="0092142B" w:rsidRPr="0092142B" w:rsidRDefault="0092142B" w:rsidP="0092142B">
      <w:pPr>
        <w:rPr>
          <w:rFonts w:eastAsia="Times New Roman"/>
          <w:lang w:val="en-US"/>
        </w:rPr>
      </w:pPr>
      <w:r w:rsidRPr="0092142B">
        <w:rPr>
          <w:rFonts w:eastAsia="Times New Roman"/>
          <w:lang w:val="en-US"/>
        </w:rPr>
        <w:t>This solution addresses KI#6.</w:t>
      </w:r>
    </w:p>
    <w:p w14:paraId="29C20149" w14:textId="77777777" w:rsidR="0092142B" w:rsidRDefault="0092142B" w:rsidP="0092142B">
      <w:pPr>
        <w:rPr>
          <w:rFonts w:eastAsia="Times New Roman"/>
          <w:lang w:val="en-US"/>
        </w:rPr>
      </w:pPr>
      <w:r w:rsidRPr="0092142B">
        <w:rPr>
          <w:rFonts w:eastAsia="Times New Roman"/>
          <w:lang w:val="en-US"/>
        </w:rPr>
        <w:t xml:space="preserve">3GPP introduces the concepts of NF Set and NF Service Set which allows essentially for a group of interchangeable NF instances/NF Service instances of the same type, supporting the same services and the same </w:t>
      </w:r>
      <w:r w:rsidRPr="0092142B">
        <w:rPr>
          <w:rFonts w:eastAsia="DengXian"/>
          <w:bCs/>
        </w:rPr>
        <w:t>Network Slice(s)</w:t>
      </w:r>
      <w:r w:rsidRPr="0092142B">
        <w:rPr>
          <w:rFonts w:eastAsia="Times New Roman"/>
          <w:lang w:val="en-US"/>
        </w:rPr>
        <w:t xml:space="preserve">. Rel-16 also allows re-selection of a NF instance or a NF Service instance within the Set for subsequent transaction. </w:t>
      </w:r>
    </w:p>
    <w:p w14:paraId="3F664533" w14:textId="77777777" w:rsidR="0092142B" w:rsidRPr="0092142B" w:rsidRDefault="0092142B" w:rsidP="0092142B">
      <w:pPr>
        <w:rPr>
          <w:rFonts w:eastAsia="Times New Roman"/>
          <w:lang w:val="en-US"/>
        </w:rPr>
      </w:pPr>
      <w:r w:rsidRPr="0092142B">
        <w:rPr>
          <w:rFonts w:eastAsia="Times New Roman"/>
          <w:lang w:val="en-US"/>
        </w:rPr>
        <w:t xml:space="preserve">5G SBA architecture design allows for the concept of stateless NFs. </w:t>
      </w:r>
      <w:bookmarkStart w:id="4" w:name="_Hlk80226633"/>
    </w:p>
    <w:p w14:paraId="3C26810B" w14:textId="0672F1A8" w:rsidR="0092142B" w:rsidRPr="0092142B" w:rsidRDefault="0092142B" w:rsidP="0092142B">
      <w:pPr>
        <w:rPr>
          <w:ins w:id="5" w:author="NOKIA" w:date="2022-08-14T22:44:00Z"/>
          <w:rFonts w:eastAsia="Times New Roman"/>
          <w:lang w:val="en-US"/>
        </w:rPr>
      </w:pPr>
      <w:ins w:id="6" w:author="NOKIA" w:date="2022-08-14T22:46:00Z">
        <w:r>
          <w:rPr>
            <w:rFonts w:eastAsia="Times New Roman"/>
            <w:lang w:val="en-US"/>
          </w:rPr>
          <w:t>To</w:t>
        </w:r>
      </w:ins>
      <w:ins w:id="7" w:author="NOKIA" w:date="2022-08-14T22:44:00Z">
        <w:r>
          <w:rPr>
            <w:rFonts w:eastAsia="Times New Roman"/>
            <w:lang w:val="en-US"/>
          </w:rPr>
          <w:t xml:space="preserve"> support </w:t>
        </w:r>
      </w:ins>
      <w:ins w:id="8" w:author="NOKIA" w:date="2022-08-14T22:47:00Z">
        <w:r>
          <w:rPr>
            <w:rFonts w:eastAsia="Times New Roman"/>
            <w:lang w:val="en-US"/>
          </w:rPr>
          <w:t xml:space="preserve">the </w:t>
        </w:r>
      </w:ins>
      <w:ins w:id="9" w:author="NOKIA" w:date="2022-08-14T22:57:00Z">
        <w:r w:rsidR="00826A4B">
          <w:rPr>
            <w:rFonts w:eastAsia="Times New Roman"/>
            <w:lang w:val="en-US"/>
          </w:rPr>
          <w:t>NF Set c</w:t>
        </w:r>
      </w:ins>
      <w:ins w:id="10" w:author="NOKIA" w:date="2022-08-14T22:47:00Z">
        <w:r>
          <w:rPr>
            <w:rFonts w:eastAsia="Times New Roman"/>
            <w:lang w:val="en-US"/>
          </w:rPr>
          <w:t>oncept</w:t>
        </w:r>
      </w:ins>
      <w:ins w:id="11" w:author="NOKIA" w:date="2022-08-14T22:57:00Z">
        <w:r w:rsidR="00826A4B">
          <w:rPr>
            <w:rFonts w:eastAsia="Times New Roman"/>
            <w:lang w:val="en-US"/>
          </w:rPr>
          <w:t>, ie.</w:t>
        </w:r>
      </w:ins>
      <w:ins w:id="12" w:author="NOKIA" w:date="2022-08-14T22:44:00Z">
        <w:r>
          <w:rPr>
            <w:rFonts w:eastAsia="Times New Roman"/>
            <w:lang w:val="en-US"/>
          </w:rPr>
          <w:t xml:space="preserve"> a group of interchangeable NF instances or NF Service instances</w:t>
        </w:r>
      </w:ins>
      <w:ins w:id="13" w:author="NOKIA" w:date="2022-08-14T22:57:00Z">
        <w:r w:rsidR="00826A4B">
          <w:rPr>
            <w:rFonts w:eastAsia="Times New Roman"/>
            <w:lang w:val="en-US"/>
          </w:rPr>
          <w:t xml:space="preserve"> providing the same service,</w:t>
        </w:r>
      </w:ins>
      <w:ins w:id="14" w:author="NOKIA" w:date="2022-08-14T22:44:00Z">
        <w:r>
          <w:rPr>
            <w:rFonts w:eastAsia="Times New Roman"/>
            <w:lang w:val="en-US"/>
          </w:rPr>
          <w:t xml:space="preserve"> the context needs to be </w:t>
        </w:r>
      </w:ins>
      <w:ins w:id="15" w:author="NOKIA" w:date="2022-08-14T22:57:00Z">
        <w:r w:rsidR="00826A4B">
          <w:rPr>
            <w:rFonts w:eastAsia="Times New Roman"/>
            <w:lang w:val="en-US"/>
          </w:rPr>
          <w:t xml:space="preserve">accessible </w:t>
        </w:r>
      </w:ins>
      <w:ins w:id="16" w:author="NOKIA" w:date="2022-08-14T22:44:00Z">
        <w:r>
          <w:rPr>
            <w:rFonts w:eastAsia="Times New Roman"/>
            <w:lang w:val="en-US"/>
          </w:rPr>
          <w:t>to all NFs</w:t>
        </w:r>
      </w:ins>
      <w:ins w:id="17" w:author="NOKIA" w:date="2022-08-14T22:57:00Z">
        <w:r w:rsidR="00826A4B">
          <w:rPr>
            <w:rFonts w:eastAsia="Times New Roman"/>
            <w:lang w:val="en-US"/>
          </w:rPr>
          <w:t xml:space="preserve"> of the set.</w:t>
        </w:r>
      </w:ins>
      <w:ins w:id="18" w:author="NOKIA" w:date="2022-08-14T22:56:00Z">
        <w:r w:rsidR="00826A4B">
          <w:rPr>
            <w:rFonts w:eastAsia="Times New Roman"/>
            <w:lang w:val="en-US"/>
          </w:rPr>
          <w:t xml:space="preserve"> </w:t>
        </w:r>
      </w:ins>
    </w:p>
    <w:p w14:paraId="1D88A8D1" w14:textId="1D4B80D8" w:rsidR="0092142B" w:rsidRPr="0092142B" w:rsidRDefault="0092142B" w:rsidP="0092142B">
      <w:pPr>
        <w:rPr>
          <w:rFonts w:eastAsia="Times New Roman"/>
          <w:lang w:val="en-US"/>
        </w:rPr>
      </w:pPr>
      <w:r w:rsidRPr="0092142B">
        <w:rPr>
          <w:rFonts w:eastAsia="Times New Roman"/>
          <w:lang w:val="en-US"/>
        </w:rPr>
        <w:t xml:space="preserve">The solution </w:t>
      </w:r>
      <w:ins w:id="19" w:author="NOKIA" w:date="2022-08-14T22:47:00Z">
        <w:r>
          <w:rPr>
            <w:rFonts w:eastAsia="Times New Roman"/>
            <w:lang w:val="en-US"/>
          </w:rPr>
          <w:t xml:space="preserve">addresses </w:t>
        </w:r>
      </w:ins>
      <w:ins w:id="20" w:author="NOKIA" w:date="2022-08-14T22:58:00Z">
        <w:r w:rsidR="00826A4B">
          <w:rPr>
            <w:rFonts w:eastAsia="Times New Roman"/>
            <w:lang w:val="en-US"/>
          </w:rPr>
          <w:t>NF S</w:t>
        </w:r>
      </w:ins>
      <w:ins w:id="21" w:author="NOKIA" w:date="2022-08-14T22:47:00Z">
        <w:r>
          <w:rPr>
            <w:rFonts w:eastAsia="Times New Roman"/>
            <w:lang w:val="en-US"/>
          </w:rPr>
          <w:t xml:space="preserve">ets </w:t>
        </w:r>
      </w:ins>
      <w:ins w:id="22" w:author="NOKIA" w:date="2022-08-14T22:58:00Z">
        <w:r w:rsidR="00826A4B">
          <w:rPr>
            <w:rFonts w:eastAsia="Times New Roman"/>
            <w:lang w:val="en-US"/>
          </w:rPr>
          <w:t xml:space="preserve">or NF Service Sets </w:t>
        </w:r>
      </w:ins>
      <w:ins w:id="23" w:author="NOKIA" w:date="2022-08-14T22:47:00Z">
        <w:r>
          <w:rPr>
            <w:rFonts w:eastAsia="Times New Roman"/>
            <w:lang w:val="en-US"/>
          </w:rPr>
          <w:t>on the cons</w:t>
        </w:r>
      </w:ins>
      <w:ins w:id="24" w:author="NOKIA" w:date="2022-08-14T22:48:00Z">
        <w:r>
          <w:rPr>
            <w:rFonts w:eastAsia="Times New Roman"/>
            <w:lang w:val="en-US"/>
          </w:rPr>
          <w:t xml:space="preserve">umer side. It </w:t>
        </w:r>
      </w:ins>
      <w:r w:rsidRPr="0092142B">
        <w:rPr>
          <w:rFonts w:eastAsia="Times New Roman"/>
          <w:lang w:val="en-US"/>
        </w:rPr>
        <w:t xml:space="preserve">assumes that each NF </w:t>
      </w:r>
      <w:ins w:id="25" w:author="NOKIA" w:date="2022-08-14T22:58:00Z">
        <w:r w:rsidR="00826A4B">
          <w:rPr>
            <w:rFonts w:eastAsia="Times New Roman"/>
            <w:lang w:val="en-US"/>
          </w:rPr>
          <w:t xml:space="preserve">Service Consumer </w:t>
        </w:r>
      </w:ins>
      <w:r w:rsidRPr="0092142B">
        <w:rPr>
          <w:rFonts w:eastAsia="Times New Roman"/>
          <w:lang w:val="en-US"/>
        </w:rPr>
        <w:t xml:space="preserve">of a set </w:t>
      </w:r>
      <w:del w:id="26" w:author="NOKIA" w:date="2022-08-14T22:48:00Z">
        <w:r w:rsidRPr="0092142B" w:rsidDel="0092142B">
          <w:rPr>
            <w:rFonts w:eastAsia="Times New Roman"/>
            <w:lang w:val="en-US"/>
          </w:rPr>
          <w:delText>has registered</w:delText>
        </w:r>
      </w:del>
      <w:ins w:id="27" w:author="NOKIA" w:date="2022-08-14T22:48:00Z">
        <w:r>
          <w:rPr>
            <w:rFonts w:eastAsia="Times New Roman"/>
            <w:lang w:val="en-US"/>
          </w:rPr>
          <w:t>is known</w:t>
        </w:r>
      </w:ins>
      <w:r w:rsidRPr="0092142B">
        <w:rPr>
          <w:rFonts w:eastAsia="Times New Roman"/>
          <w:lang w:val="en-US"/>
        </w:rPr>
        <w:t xml:space="preserve"> at NRF also with its NF Set ID or the NF Service Set ID. Thus, verification of the correctness of a set id is done when authenticating the NF </w:t>
      </w:r>
      <w:ins w:id="28" w:author="NOKIA" w:date="2022-08-14T22:50:00Z">
        <w:r>
          <w:rPr>
            <w:rFonts w:eastAsia="Times New Roman"/>
            <w:lang w:val="en-US"/>
          </w:rPr>
          <w:t xml:space="preserve">Service Consumer as OAuth </w:t>
        </w:r>
        <w:r w:rsidR="00826A4B">
          <w:rPr>
            <w:rFonts w:eastAsia="Times New Roman"/>
            <w:lang w:val="en-US"/>
          </w:rPr>
          <w:t xml:space="preserve">2.0 </w:t>
        </w:r>
        <w:r>
          <w:rPr>
            <w:rFonts w:eastAsia="Times New Roman"/>
            <w:lang w:val="en-US"/>
          </w:rPr>
          <w:t xml:space="preserve">client </w:t>
        </w:r>
      </w:ins>
      <w:r w:rsidRPr="0092142B">
        <w:rPr>
          <w:rFonts w:eastAsia="Times New Roman"/>
          <w:lang w:val="en-US"/>
        </w:rPr>
        <w:t>when registering</w:t>
      </w:r>
      <w:ins w:id="29" w:author="NOKIA" w:date="2022-08-14T22:50:00Z">
        <w:r>
          <w:rPr>
            <w:rFonts w:eastAsia="Times New Roman"/>
            <w:lang w:val="en-US"/>
          </w:rPr>
          <w:t xml:space="preserve"> </w:t>
        </w:r>
      </w:ins>
      <w:r w:rsidRPr="0092142B">
        <w:rPr>
          <w:rFonts w:eastAsia="Times New Roman"/>
          <w:lang w:val="en-US"/>
        </w:rPr>
        <w:t xml:space="preserve"> at NRF. </w:t>
      </w:r>
      <w:bookmarkEnd w:id="4"/>
      <w:r w:rsidRPr="0092142B">
        <w:rPr>
          <w:rFonts w:eastAsia="Times New Roman"/>
          <w:lang w:val="en-US"/>
        </w:rPr>
        <w:t>Thus, if NRF is then issuing an access token with a distinct set id</w:t>
      </w:r>
      <w:ins w:id="30" w:author="NOKIA" w:date="2022-08-14T22:49:00Z">
        <w:r>
          <w:rPr>
            <w:rFonts w:eastAsia="Times New Roman"/>
            <w:lang w:val="en-US"/>
          </w:rPr>
          <w:t xml:space="preserve"> related to </w:t>
        </w:r>
      </w:ins>
      <w:ins w:id="31" w:author="NOKIA" w:date="2022-08-14T22:59:00Z">
        <w:r w:rsidR="00826A4B">
          <w:rPr>
            <w:rFonts w:eastAsia="Times New Roman"/>
            <w:lang w:val="en-US"/>
          </w:rPr>
          <w:t xml:space="preserve">the </w:t>
        </w:r>
      </w:ins>
      <w:ins w:id="32" w:author="NOKIA" w:date="2022-08-14T22:49:00Z">
        <w:r>
          <w:rPr>
            <w:rFonts w:eastAsia="Times New Roman"/>
            <w:lang w:val="en-US"/>
          </w:rPr>
          <w:t>NF Service Consumer</w:t>
        </w:r>
      </w:ins>
      <w:ins w:id="33" w:author="NOKIA" w:date="2022-08-14T22:59:00Z">
        <w:r w:rsidR="00826A4B">
          <w:rPr>
            <w:rFonts w:eastAsia="Times New Roman"/>
            <w:lang w:val="en-US"/>
          </w:rPr>
          <w:t xml:space="preserve">'s </w:t>
        </w:r>
      </w:ins>
      <w:ins w:id="34" w:author="NOKIA" w:date="2022-08-14T23:00:00Z">
        <w:r w:rsidR="00826A4B">
          <w:rPr>
            <w:rFonts w:eastAsia="Times New Roman"/>
            <w:lang w:val="en-US"/>
          </w:rPr>
          <w:t>NF Set IF or NF Service Set ID</w:t>
        </w:r>
      </w:ins>
      <w:r w:rsidRPr="0092142B">
        <w:rPr>
          <w:rFonts w:eastAsia="Times New Roman"/>
          <w:lang w:val="en-US"/>
        </w:rPr>
        <w:t xml:space="preserve">, the NF Service Producer can trust the correctness, or do another verification, if the set id is also included in CCA or NF certificate. </w:t>
      </w:r>
    </w:p>
    <w:p w14:paraId="1EC12C20" w14:textId="77777777" w:rsidR="0092142B" w:rsidRPr="0092142B" w:rsidRDefault="0092142B" w:rsidP="0092142B">
      <w:pPr>
        <w:rPr>
          <w:rFonts w:eastAsia="Times New Roman"/>
          <w:lang w:val="en-US"/>
        </w:rPr>
      </w:pPr>
      <w:r w:rsidRPr="0092142B">
        <w:rPr>
          <w:rFonts w:eastAsia="Times New Roman"/>
          <w:lang w:val="en-US"/>
        </w:rPr>
        <w:t>A NF Service Producer can also indicate in its profile, if it is allowing the NRF to provide access tokens for NF Sets or NF Service Sets.</w:t>
      </w:r>
    </w:p>
    <w:p w14:paraId="73C68510" w14:textId="77777777" w:rsidR="0092142B" w:rsidRPr="0092142B" w:rsidRDefault="0092142B" w:rsidP="0092142B">
      <w:pPr>
        <w:keepLines/>
        <w:ind w:left="1135" w:hanging="851"/>
        <w:rPr>
          <w:rFonts w:eastAsia="Times New Roman"/>
          <w:lang w:val="en-US"/>
        </w:rPr>
      </w:pPr>
      <w:bookmarkStart w:id="35" w:name="_Hlk80225148"/>
      <w:r w:rsidRPr="0092142B">
        <w:rPr>
          <w:rFonts w:eastAsia="Times New Roman"/>
          <w:lang w:val="en-US"/>
        </w:rPr>
        <w:lastRenderedPageBreak/>
        <w:t>NOTE: Whether to have this feature allowed per operator policy configured at NRF or per NF Service Producer or NF Service Producer Set is a deployment decision.</w:t>
      </w:r>
      <w:bookmarkEnd w:id="35"/>
    </w:p>
    <w:p w14:paraId="21EBB4EB" w14:textId="11661585" w:rsidR="0092142B" w:rsidRPr="0092142B" w:rsidRDefault="0092142B" w:rsidP="0092142B">
      <w:pPr>
        <w:rPr>
          <w:rFonts w:eastAsia="Times New Roman"/>
          <w:lang w:val="en-US"/>
        </w:rPr>
      </w:pPr>
      <w:r w:rsidRPr="0092142B">
        <w:rPr>
          <w:rFonts w:eastAsia="Times New Roman"/>
          <w:lang w:val="en-US"/>
        </w:rPr>
        <w:t>The solutions objective is to 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w:t>
      </w:r>
      <w:ins w:id="36" w:author="NOKIA" w:date="2022-08-14T22:52:00Z">
        <w:r w:rsidR="00826A4B">
          <w:rPr>
            <w:rFonts w:eastAsia="Times New Roman"/>
            <w:lang w:val="en-US"/>
          </w:rPr>
          <w:t xml:space="preserve"> All NFs of a NF Set need to </w:t>
        </w:r>
      </w:ins>
      <w:ins w:id="37" w:author="NOKIA" w:date="2022-08-14T22:53:00Z">
        <w:r w:rsidR="00826A4B">
          <w:rPr>
            <w:rFonts w:eastAsia="Times New Roman"/>
            <w:lang w:val="en-US"/>
          </w:rPr>
          <w:t>retrieve the current status</w:t>
        </w:r>
      </w:ins>
      <w:ins w:id="38" w:author="NOKIA" w:date="2022-08-14T22:56:00Z">
        <w:r w:rsidR="00826A4B">
          <w:rPr>
            <w:rFonts w:eastAsia="Times New Roman"/>
            <w:lang w:val="en-US"/>
          </w:rPr>
          <w:t xml:space="preserve"> from the same place to allow for the same access token to be used by different NFs of the set.</w:t>
        </w:r>
      </w:ins>
      <w:ins w:id="39" w:author="NOKIA" w:date="2022-08-14T22:53:00Z">
        <w:r w:rsidR="00826A4B">
          <w:rPr>
            <w:rFonts w:eastAsia="Times New Roman"/>
            <w:lang w:val="en-US"/>
          </w:rPr>
          <w:t xml:space="preserve"> </w:t>
        </w:r>
      </w:ins>
      <w:r w:rsidRPr="0092142B">
        <w:rPr>
          <w:rFonts w:eastAsia="Times New Roman"/>
          <w:lang w:val="en-US"/>
        </w:rPr>
        <w:t xml:space="preserve"> </w:t>
      </w:r>
    </w:p>
    <w:p w14:paraId="6A8869D2" w14:textId="77777777" w:rsidR="0092142B" w:rsidRPr="0092142B" w:rsidRDefault="0092142B" w:rsidP="0092142B">
      <w:pPr>
        <w:keepLines/>
        <w:ind w:left="1135" w:hanging="851"/>
        <w:rPr>
          <w:rFonts w:eastAsia="Times New Roman"/>
          <w:lang w:val="en-US"/>
        </w:rPr>
      </w:pPr>
      <w:r w:rsidRPr="0092142B">
        <w:rPr>
          <w:rFonts w:eastAsia="Times New Roman"/>
          <w:lang w:val="en-US"/>
        </w:rPr>
        <w:t>NOTE: For any NF to make use of this solution, that NF is required to register its profile with the NRF.</w:t>
      </w:r>
    </w:p>
    <w:p w14:paraId="0E507DF3"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40" w:name="_Toc96612665"/>
      <w:r w:rsidRPr="0092142B">
        <w:rPr>
          <w:rFonts w:ascii="Arial" w:eastAsia="Times New Roman" w:hAnsi="Arial"/>
          <w:sz w:val="28"/>
        </w:rPr>
        <w:t>6.7.2</w:t>
      </w:r>
      <w:r w:rsidRPr="0092142B">
        <w:rPr>
          <w:rFonts w:ascii="Arial" w:eastAsia="Times New Roman" w:hAnsi="Arial"/>
          <w:sz w:val="28"/>
        </w:rPr>
        <w:tab/>
        <w:t>Solution details</w:t>
      </w:r>
      <w:bookmarkEnd w:id="40"/>
    </w:p>
    <w:p w14:paraId="40FC92E4" w14:textId="77777777" w:rsidR="0092142B" w:rsidRPr="0092142B" w:rsidRDefault="0092142B" w:rsidP="0092142B">
      <w:pPr>
        <w:rPr>
          <w:rFonts w:eastAsia="Times New Roman"/>
        </w:rPr>
      </w:pPr>
      <w:r w:rsidRPr="0092142B">
        <w:rPr>
          <w:rFonts w:eastAsia="Times New Roman"/>
        </w:rPr>
        <w:t xml:space="preserve">The NF Service Consumer belonging to a NF Set, it includes its NF Set ID in the Access Token Request message to NRF and also in the CCA or the NF certificate. </w:t>
      </w:r>
    </w:p>
    <w:p w14:paraId="349C16D6" w14:textId="481A0531" w:rsidR="0092142B" w:rsidRPr="0092142B" w:rsidRDefault="0092142B" w:rsidP="0092142B">
      <w:pPr>
        <w:rPr>
          <w:rFonts w:eastAsia="Times New Roman"/>
        </w:rPr>
      </w:pPr>
      <w:r w:rsidRPr="0092142B">
        <w:rPr>
          <w:rFonts w:eastAsia="Times New Roman"/>
        </w:rPr>
        <w:t>When the Access Token Request is processed by the NRF and a NF Set ID is included, the NRF knows that the NF Service Consumer requests an access token to be useable by all NF Service Consumer instances within the NF Set. If NRF authorization of the NF Service Consumer is successful, ie. the NF Service Producer has indicated that an access token for a NF Set or NF Service Set can be issued, and the NF Set ID in the CCA matches the NF Set ID in the access token or in the NF certificate, NRF includes as claim the NF Set ID of the expected NF Service Consumer instances to allow the access token generated for usage by all NF Service Consumers in the NF Set. NRF sends the access token back to the requester.</w:t>
      </w:r>
      <w:ins w:id="41" w:author="NOKIA" w:date="2022-08-14T23:01:00Z">
        <w:r w:rsidR="00482D8D">
          <w:rPr>
            <w:rFonts w:eastAsia="Times New Roman"/>
          </w:rPr>
          <w:t xml:space="preserve"> The request needs to put the context </w:t>
        </w:r>
      </w:ins>
      <w:ins w:id="42" w:author="NOKIA" w:date="2022-08-14T23:02:00Z">
        <w:r w:rsidR="00482D8D">
          <w:rPr>
            <w:rFonts w:eastAsia="Times New Roman"/>
          </w:rPr>
          <w:t>information of such common token at a place from which all NFs of the NF Set can retrieve it.</w:t>
        </w:r>
      </w:ins>
    </w:p>
    <w:p w14:paraId="6324D9B2" w14:textId="77777777" w:rsidR="0092142B" w:rsidRPr="0092142B" w:rsidRDefault="0092142B" w:rsidP="0092142B">
      <w:pPr>
        <w:rPr>
          <w:rFonts w:eastAsia="Times New Roman"/>
          <w:szCs w:val="22"/>
        </w:rPr>
      </w:pPr>
    </w:p>
    <w:p w14:paraId="17C06638" w14:textId="77777777" w:rsidR="0092142B" w:rsidRPr="0092142B" w:rsidRDefault="0092142B" w:rsidP="0092142B">
      <w:pPr>
        <w:jc w:val="center"/>
        <w:rPr>
          <w:rFonts w:eastAsia="Times New Roman"/>
          <w:color w:val="000000"/>
        </w:rPr>
      </w:pPr>
      <w:r w:rsidRPr="0092142B">
        <w:rPr>
          <w:rFonts w:eastAsia="Times New Roman"/>
        </w:rPr>
        <w:object w:dxaOrig="7515" w:dyaOrig="4395" w14:anchorId="02BCA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7.5pt" o:ole="">
            <v:imagedata r:id="rId7" o:title=""/>
          </v:shape>
          <o:OLEObject Type="Embed" ProgID="Visio.Drawing.11" ShapeID="_x0000_i1025" DrawAspect="Content" ObjectID="_1722934074" r:id="rId8"/>
        </w:object>
      </w:r>
    </w:p>
    <w:p w14:paraId="4B1E430B" w14:textId="77777777" w:rsidR="0092142B" w:rsidRPr="0092142B" w:rsidRDefault="0092142B" w:rsidP="0092142B">
      <w:pPr>
        <w:keepLines/>
        <w:spacing w:after="240"/>
        <w:jc w:val="center"/>
        <w:rPr>
          <w:rFonts w:ascii="Arial" w:eastAsia="Times New Roman" w:hAnsi="Arial"/>
          <w:b/>
          <w:color w:val="000000"/>
        </w:rPr>
      </w:pPr>
      <w:r w:rsidRPr="0092142B">
        <w:rPr>
          <w:rFonts w:ascii="Arial" w:eastAsia="Times New Roman" w:hAnsi="Arial"/>
          <w:b/>
          <w:color w:val="000000"/>
        </w:rPr>
        <w:t xml:space="preserve">Figure 6.7.2-1 – Access Token Request procedure (TS 33.501 Figure 13.4.1.1.1-1) </w:t>
      </w:r>
      <w:r w:rsidRPr="0092142B">
        <w:rPr>
          <w:rFonts w:ascii="Arial" w:eastAsia="Times New Roman" w:hAnsi="Arial"/>
          <w:b/>
          <w:bCs/>
          <w:color w:val="000000"/>
        </w:rPr>
        <w:t>enhanced with NF Set ID</w:t>
      </w:r>
      <w:r w:rsidRPr="0092142B">
        <w:rPr>
          <w:rFonts w:ascii="Arial" w:eastAsia="Times New Roman" w:hAnsi="Arial"/>
          <w:b/>
          <w:color w:val="000000"/>
        </w:rPr>
        <w:t xml:space="preserve"> in the Access Token Request message</w:t>
      </w:r>
    </w:p>
    <w:p w14:paraId="62FEC886" w14:textId="77777777" w:rsidR="0092142B" w:rsidRPr="0092142B" w:rsidRDefault="0092142B" w:rsidP="0092142B">
      <w:pPr>
        <w:rPr>
          <w:rFonts w:eastAsia="Times New Roman"/>
          <w:szCs w:val="22"/>
        </w:rPr>
      </w:pPr>
    </w:p>
    <w:p w14:paraId="635F9A1D" w14:textId="77777777" w:rsidR="0092142B" w:rsidRPr="0092142B" w:rsidRDefault="0092142B" w:rsidP="0092142B">
      <w:pPr>
        <w:rPr>
          <w:rFonts w:eastAsia="Times New Roman"/>
          <w:szCs w:val="22"/>
        </w:rPr>
      </w:pPr>
      <w:bookmarkStart w:id="43" w:name="_Hlk80226308"/>
      <w:bookmarkStart w:id="44" w:name="_Hlk7259083"/>
      <w:r w:rsidRPr="0092142B">
        <w:rPr>
          <w:rFonts w:eastAsia="Times New Roman"/>
          <w:szCs w:val="22"/>
        </w:rPr>
        <w:t>How NFs of a NF Set or a NF Service Set manage the distribution of an access token issued for set or service set and their availability to other NFs within the NF Set, is for implementation and out of scope.</w:t>
      </w:r>
    </w:p>
    <w:bookmarkEnd w:id="43"/>
    <w:p w14:paraId="65A837C7" w14:textId="77777777" w:rsidR="0092142B" w:rsidRPr="0092142B" w:rsidRDefault="0092142B" w:rsidP="0092142B">
      <w:pPr>
        <w:rPr>
          <w:rFonts w:eastAsia="Times New Roman"/>
          <w:szCs w:val="22"/>
        </w:rPr>
      </w:pPr>
      <w:r w:rsidRPr="0092142B">
        <w:rPr>
          <w:rFonts w:eastAsia="Times New Roman"/>
          <w:szCs w:val="22"/>
        </w:rPr>
        <w:t xml:space="preserve">When a service is requested, the requester (NF Service Consumer or SCP) </w:t>
      </w:r>
      <w:r w:rsidRPr="0092142B">
        <w:rPr>
          <w:rFonts w:eastAsia="Times New Roman"/>
        </w:rPr>
        <w:t>includes the NF Set ID of the NF Service Consumer in the Service API Request, as well as in the CCA, if the CCA is sent, in addition to the access token obtained from the NRF. NF Set ID in CCA is only reliable if the NF Set ID is included in the certificate related to the private key that the NF Service Consumer used to sign the CCA.</w:t>
      </w:r>
    </w:p>
    <w:p w14:paraId="0170C70E" w14:textId="77777777" w:rsidR="0092142B" w:rsidRPr="0092142B" w:rsidRDefault="0092142B" w:rsidP="0092142B">
      <w:pPr>
        <w:rPr>
          <w:rFonts w:eastAsia="Times New Roman"/>
        </w:rPr>
      </w:pPr>
      <w:r w:rsidRPr="0092142B">
        <w:rPr>
          <w:rFonts w:eastAsia="Times New Roman"/>
          <w:szCs w:val="22"/>
        </w:rPr>
        <w:t xml:space="preserve">The NF Service Producer </w:t>
      </w:r>
      <w:bookmarkEnd w:id="44"/>
      <w:r w:rsidRPr="0092142B">
        <w:rPr>
          <w:rFonts w:eastAsia="Times New Roman"/>
        </w:rPr>
        <w:t xml:space="preserve">checks whether the Consumer NF Set Id in the Service Request matches with the NF Set ID claim in the Access token. If CCA is sent, it also verifies, if the NF Set ID matches the NF Set ID in the CCA. If included in NF certificate, it can also match the NF Set ID with the NF Set ID in the NF certificate. If yes, it proceeds with serving the request, otherwise it rejects the request. </w:t>
      </w:r>
    </w:p>
    <w:p w14:paraId="5E911DEE" w14:textId="77777777" w:rsidR="0092142B" w:rsidRPr="0092142B" w:rsidRDefault="0092142B" w:rsidP="0092142B">
      <w:pPr>
        <w:rPr>
          <w:rFonts w:eastAsia="Times New Roman"/>
          <w:lang w:val="en-US"/>
        </w:rPr>
      </w:pPr>
      <w:r w:rsidRPr="0092142B">
        <w:rPr>
          <w:rFonts w:eastAsia="Times New Roman"/>
        </w:rPr>
        <w:t>There is always one NF representing a set at a given time. Only one NF of the NF Set or NF Service Set shall be able to use the access token issued for a set at a given time. The management of which NF within the set is currently the leader and using the OAuth token is for implementation and out of scope.</w:t>
      </w:r>
    </w:p>
    <w:p w14:paraId="003615FF"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45" w:name="_Toc96612666"/>
      <w:r w:rsidRPr="0092142B">
        <w:rPr>
          <w:rFonts w:ascii="Arial" w:eastAsia="Times New Roman" w:hAnsi="Arial"/>
          <w:sz w:val="28"/>
        </w:rPr>
        <w:lastRenderedPageBreak/>
        <w:t>6.7.3</w:t>
      </w:r>
      <w:r w:rsidRPr="0092142B">
        <w:rPr>
          <w:rFonts w:ascii="Arial" w:eastAsia="Times New Roman" w:hAnsi="Arial"/>
          <w:sz w:val="28"/>
        </w:rPr>
        <w:tab/>
        <w:t>Evaluation</w:t>
      </w:r>
      <w:bookmarkEnd w:id="45"/>
    </w:p>
    <w:p w14:paraId="35F6911C" w14:textId="3D8261C5" w:rsidR="0092142B" w:rsidRPr="0092142B" w:rsidRDefault="0092142B" w:rsidP="0092142B">
      <w:pPr>
        <w:rPr>
          <w:rFonts w:eastAsia="Times New Roman"/>
        </w:rPr>
      </w:pPr>
      <w:r w:rsidRPr="0092142B">
        <w:rPr>
          <w:rFonts w:eastAsia="Times New Roman"/>
        </w:rPr>
        <w:t>The solution proposed allows the authorization server, i.e., NRF, to issue an access token that can be used by all members of an NF Set or NF Service Set. The concept of NF Set and NF Service Set has been introduced by 3GPP. This solution enable</w:t>
      </w:r>
      <w:ins w:id="46" w:author="NOKIA" w:date="2022-08-14T23:15:00Z">
        <w:r w:rsidR="00DC6337">
          <w:rPr>
            <w:rFonts w:eastAsia="Times New Roman"/>
          </w:rPr>
          <w:t>s</w:t>
        </w:r>
      </w:ins>
      <w:r w:rsidRPr="0092142B">
        <w:rPr>
          <w:rFonts w:eastAsia="Times New Roman"/>
        </w:rPr>
        <w:t xml:space="preserve"> optimization that is sought from the mutual redundancy among the NF instances of the set. It would be less optimized if each instance needs to request its own token. </w:t>
      </w:r>
    </w:p>
    <w:p w14:paraId="4F299EDD" w14:textId="405E10DC" w:rsidR="0092142B" w:rsidRPr="0092142B" w:rsidRDefault="0092142B" w:rsidP="0092142B">
      <w:pPr>
        <w:rPr>
          <w:rFonts w:eastAsia="Times New Roman"/>
        </w:rPr>
      </w:pPr>
      <w:r w:rsidRPr="0092142B">
        <w:rPr>
          <w:rFonts w:eastAsia="Times New Roman"/>
        </w:rP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0AC05549" w14:textId="77777777" w:rsidR="0092142B" w:rsidRPr="0092142B" w:rsidRDefault="0092142B" w:rsidP="0092142B">
      <w:pPr>
        <w:rPr>
          <w:rFonts w:eastAsia="Times New Roman"/>
        </w:rPr>
      </w:pPr>
      <w:r w:rsidRPr="0092142B">
        <w:rPr>
          <w:rFonts w:eastAsia="Times New Roman"/>
        </w:rPr>
        <w:t xml:space="preserve">According to RFC 6749, each NF instances needs to register with the authorization server (NRF) as a separate OAuth2.0 client before the authorization server is able to issue such a token which can be used by all members of the NF Set. </w:t>
      </w:r>
    </w:p>
    <w:p w14:paraId="0F949290" w14:textId="77777777" w:rsidR="0092142B" w:rsidRPr="0092142B" w:rsidRDefault="0092142B" w:rsidP="0092142B">
      <w:pPr>
        <w:rPr>
          <w:rFonts w:eastAsia="Times New Roman"/>
        </w:rPr>
      </w:pPr>
      <w:r w:rsidRPr="0092142B">
        <w:rPr>
          <w:rFonts w:eastAsia="Times New Roman"/>
        </w:rP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51C744E6" w14:textId="32AC09FB" w:rsidR="0092142B" w:rsidRPr="0092142B" w:rsidRDefault="0092142B" w:rsidP="0092142B">
      <w:pPr>
        <w:rPr>
          <w:rFonts w:eastAsia="Times New Roman"/>
        </w:rPr>
      </w:pPr>
      <w:r w:rsidRPr="0092142B">
        <w:rPr>
          <w:rFonts w:eastAsia="Times New Roman"/>
        </w:rP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7E7F33D1" w14:textId="4C2C19D2" w:rsidR="0092142B" w:rsidRDefault="0092142B" w:rsidP="0092142B">
      <w:pPr>
        <w:rPr>
          <w:ins w:id="47" w:author="NOKIA4" w:date="2022-08-25T11:56:00Z"/>
          <w:rFonts w:eastAsia="Times New Roman"/>
        </w:rPr>
      </w:pPr>
      <w:r w:rsidRPr="0092142B">
        <w:rPr>
          <w:rFonts w:eastAsia="Times New Roman"/>
        </w:rPr>
        <w:t xml:space="preserve">This solution requires that in case of any change to the list of members of the NF set, all existing access token with the impacted NF </w:t>
      </w:r>
      <w:ins w:id="48" w:author="NOKIA" w:date="2022-08-14T23:18:00Z">
        <w:r w:rsidR="00DC6337">
          <w:rPr>
            <w:rFonts w:eastAsia="Times New Roman"/>
          </w:rPr>
          <w:t>S</w:t>
        </w:r>
      </w:ins>
      <w:del w:id="49" w:author="NOKIA" w:date="2022-08-14T23:18:00Z">
        <w:r w:rsidRPr="0092142B" w:rsidDel="00DC6337">
          <w:rPr>
            <w:rFonts w:eastAsia="Times New Roman"/>
          </w:rPr>
          <w:delText>s</w:delText>
        </w:r>
      </w:del>
      <w:r w:rsidRPr="0092142B">
        <w:rPr>
          <w:rFonts w:eastAsia="Times New Roman"/>
        </w:rPr>
        <w:t xml:space="preserve">et ID and/or NF </w:t>
      </w:r>
      <w:ins w:id="50" w:author="NOKIA" w:date="2022-08-14T23:18:00Z">
        <w:r w:rsidR="00DC6337">
          <w:rPr>
            <w:rFonts w:eastAsia="Times New Roman"/>
          </w:rPr>
          <w:t>S</w:t>
        </w:r>
      </w:ins>
      <w:del w:id="51" w:author="NOKIA" w:date="2022-08-14T23:18:00Z">
        <w:r w:rsidRPr="0092142B" w:rsidDel="00DC6337">
          <w:rPr>
            <w:rFonts w:eastAsia="Times New Roman"/>
          </w:rPr>
          <w:delText>s</w:delText>
        </w:r>
      </w:del>
      <w:r w:rsidRPr="0092142B">
        <w:rPr>
          <w:rFonts w:eastAsia="Times New Roman"/>
        </w:rPr>
        <w:t xml:space="preserve">ervice </w:t>
      </w:r>
      <w:ins w:id="52" w:author="NOKIA" w:date="2022-08-14T23:18:00Z">
        <w:r w:rsidR="00DC6337">
          <w:rPr>
            <w:rFonts w:eastAsia="Times New Roman"/>
          </w:rPr>
          <w:t>S</w:t>
        </w:r>
      </w:ins>
      <w:del w:id="53" w:author="NOKIA" w:date="2022-08-14T23:18:00Z">
        <w:r w:rsidRPr="0092142B" w:rsidDel="00DC6337">
          <w:rPr>
            <w:rFonts w:eastAsia="Times New Roman"/>
          </w:rPr>
          <w:delText>s</w:delText>
        </w:r>
      </w:del>
      <w:r w:rsidRPr="0092142B">
        <w:rPr>
          <w:rFonts w:eastAsia="Times New Roman"/>
        </w:rPr>
        <w:t>et ID should be destroyed and not used. A new access token is required.</w:t>
      </w:r>
    </w:p>
    <w:p w14:paraId="5F6F4CE9" w14:textId="2398C4ED" w:rsidR="004A5959" w:rsidRDefault="004A5959" w:rsidP="004A5959">
      <w:pPr>
        <w:rPr>
          <w:ins w:id="54" w:author="NOKIA4" w:date="2022-08-25T11:56:00Z"/>
          <w:lang w:val="en-US"/>
        </w:rPr>
      </w:pPr>
      <w:ins w:id="55" w:author="NOKIA4" w:date="2022-08-25T11:56:00Z">
        <w:r>
          <w:rPr>
            <w:lang w:val="en-US"/>
          </w:rPr>
          <w:t xml:space="preserve">Since NF </w:t>
        </w:r>
        <w:r>
          <w:rPr>
            <w:lang w:val="en-US"/>
          </w:rPr>
          <w:t>Service P</w:t>
        </w:r>
        <w:r>
          <w:rPr>
            <w:lang w:val="en-US"/>
          </w:rPr>
          <w:t xml:space="preserve">roducers can indicate in their profile allowedxxx IEs, configuration effort is necessary so that they are consistent with the NF sets. </w:t>
        </w:r>
      </w:ins>
    </w:p>
    <w:p w14:paraId="52E777D6" w14:textId="77777777" w:rsidR="004A5959" w:rsidRPr="004A5959" w:rsidRDefault="004A5959" w:rsidP="0092142B">
      <w:pPr>
        <w:rPr>
          <w:rFonts w:eastAsia="Times New Roman"/>
          <w:lang w:val="en-US"/>
          <w:rPrChange w:id="56" w:author="NOKIA4" w:date="2022-08-25T11:56:00Z">
            <w:rPr>
              <w:rFonts w:eastAsia="Times New Roman"/>
            </w:rPr>
          </w:rPrChange>
        </w:rPr>
      </w:pPr>
    </w:p>
    <w:p w14:paraId="3ED164C4" w14:textId="36C77DDB" w:rsidR="0092142B" w:rsidRDefault="004A5959" w:rsidP="004A5959">
      <w:pPr>
        <w:pStyle w:val="EditorsNote"/>
        <w:pPrChange w:id="57" w:author="NOKIA4" w:date="2022-08-25T11:56:00Z">
          <w:pPr/>
        </w:pPrChange>
      </w:pPr>
      <w:ins w:id="58" w:author="NOKIA4" w:date="2022-08-25T11:54:00Z">
        <w:r>
          <w:t xml:space="preserve">Editor's Note: </w:t>
        </w:r>
      </w:ins>
      <w:ins w:id="59" w:author="NOKIA4" w:date="2022-08-25T11:55:00Z">
        <w:r>
          <w:t>FFS whether it is the</w:t>
        </w:r>
      </w:ins>
      <w:ins w:id="60" w:author="NOKIA4" w:date="2022-08-25T11:54:00Z">
        <w:r>
          <w:t xml:space="preserve"> same effort managing an access token used by different NFs of the same NF Set of Service Producers.</w:t>
        </w:r>
      </w:ins>
    </w:p>
    <w:p w14:paraId="0C85231E" w14:textId="77777777" w:rsidR="0092142B" w:rsidRDefault="0092142B" w:rsidP="0092142B">
      <w:pPr>
        <w:rPr>
          <w:rFonts w:eastAsia="Times New Roman"/>
        </w:rPr>
      </w:pPr>
    </w:p>
    <w:p w14:paraId="170B98A8" w14:textId="6AA0F7C2" w:rsidR="0092142B" w:rsidRDefault="0092142B" w:rsidP="0092142B">
      <w:pPr>
        <w:rPr>
          <w:rFonts w:eastAsia="Times New Roman"/>
          <w:sz w:val="40"/>
          <w:szCs w:val="40"/>
        </w:rPr>
      </w:pPr>
      <w:r w:rsidRPr="0092142B">
        <w:rPr>
          <w:rFonts w:eastAsia="Times New Roman"/>
          <w:sz w:val="40"/>
          <w:szCs w:val="40"/>
        </w:rPr>
        <w:t>********* NEXT CHANGE</w:t>
      </w:r>
    </w:p>
    <w:p w14:paraId="3C4DC0B8" w14:textId="77777777" w:rsidR="0092142B" w:rsidRPr="0092142B" w:rsidRDefault="0092142B" w:rsidP="0092142B">
      <w:pPr>
        <w:rPr>
          <w:rFonts w:eastAsia="Times New Roman"/>
          <w:sz w:val="40"/>
          <w:szCs w:val="40"/>
        </w:rPr>
      </w:pPr>
    </w:p>
    <w:p w14:paraId="42FD0B47" w14:textId="77777777" w:rsidR="0092142B" w:rsidRDefault="0092142B" w:rsidP="0092142B">
      <w:pPr>
        <w:pStyle w:val="Heading2"/>
      </w:pPr>
      <w:bookmarkStart w:id="61" w:name="_Toc96612707"/>
      <w:r>
        <w:t>7.6</w:t>
      </w:r>
      <w:r>
        <w:tab/>
        <w:t xml:space="preserve">KI#6: </w:t>
      </w:r>
      <w:r w:rsidRPr="007C3718">
        <w:t>Access token usage by all NFs of an NF set</w:t>
      </w:r>
      <w:bookmarkEnd w:id="61"/>
      <w:r>
        <w:t xml:space="preserve"> </w:t>
      </w:r>
    </w:p>
    <w:p w14:paraId="00A66D6D" w14:textId="77777777" w:rsidR="0092142B" w:rsidRDefault="0092142B" w:rsidP="0092142B">
      <w:pPr>
        <w:pStyle w:val="Heading3"/>
      </w:pPr>
      <w:bookmarkStart w:id="62" w:name="_Toc96612708"/>
      <w:r>
        <w:t>7.6.1</w:t>
      </w:r>
      <w:r>
        <w:tab/>
        <w:t>Analysis</w:t>
      </w:r>
      <w:bookmarkEnd w:id="62"/>
      <w:r>
        <w:t xml:space="preserve"> </w:t>
      </w:r>
    </w:p>
    <w:p w14:paraId="7D54BD62" w14:textId="77777777" w:rsidR="00DC6337" w:rsidRDefault="0092142B" w:rsidP="0092142B">
      <w:pPr>
        <w:rPr>
          <w:ins w:id="63" w:author="NOKIA" w:date="2022-08-14T23:11:00Z"/>
        </w:rPr>
      </w:pPr>
      <w:del w:id="64" w:author="NOKIA" w:date="2022-08-14T23:03:00Z">
        <w:r w:rsidDel="00482D8D">
          <w:delText>TBD</w:delText>
        </w:r>
      </w:del>
    </w:p>
    <w:p w14:paraId="0BC09EC8" w14:textId="0D07BFC6" w:rsidR="0092142B" w:rsidRDefault="00482D8D" w:rsidP="0092142B">
      <w:pPr>
        <w:rPr>
          <w:ins w:id="65" w:author="NOKIA" w:date="2022-08-14T23:07:00Z"/>
        </w:rPr>
      </w:pPr>
      <w:ins w:id="66" w:author="NOKIA" w:date="2022-08-14T23:04:00Z">
        <w:r>
          <w:t>O</w:t>
        </w:r>
      </w:ins>
      <w:ins w:id="67" w:author="NOKIA" w:date="2022-08-14T23:05:00Z">
        <w:r>
          <w:t>n</w:t>
        </w:r>
      </w:ins>
      <w:ins w:id="68" w:author="NOKIA" w:date="2022-08-14T23:04:00Z">
        <w:r>
          <w:t xml:space="preserve">ly solution #7 </w:t>
        </w:r>
      </w:ins>
      <w:ins w:id="69" w:author="NOKIA" w:date="2022-08-14T23:03:00Z">
        <w:r>
          <w:t>is provided for this ke</w:t>
        </w:r>
      </w:ins>
      <w:ins w:id="70" w:author="NOKIA" w:date="2022-08-14T23:04:00Z">
        <w:r>
          <w:t xml:space="preserve">y issue. </w:t>
        </w:r>
      </w:ins>
      <w:ins w:id="71" w:author="NOKIA" w:date="2022-08-14T23:06:00Z">
        <w:r>
          <w:t>When</w:t>
        </w:r>
      </w:ins>
      <w:ins w:id="72" w:author="NOKIA" w:date="2022-08-14T23:04:00Z">
        <w:r>
          <w:t xml:space="preserve"> implementing NF </w:t>
        </w:r>
      </w:ins>
      <w:ins w:id="73" w:author="NOKIA" w:date="2022-08-14T23:06:00Z">
        <w:r>
          <w:t>S</w:t>
        </w:r>
      </w:ins>
      <w:ins w:id="74" w:author="NOKIA" w:date="2022-08-14T23:04:00Z">
        <w:r>
          <w:t xml:space="preserve">ets </w:t>
        </w:r>
      </w:ins>
      <w:ins w:id="75" w:author="NOKIA" w:date="2022-08-14T23:07:00Z">
        <w:r>
          <w:t>a</w:t>
        </w:r>
      </w:ins>
      <w:ins w:id="76" w:author="NOKIA" w:date="2022-08-14T23:05:00Z">
        <w:r>
          <w:t xml:space="preserve"> common context storage</w:t>
        </w:r>
      </w:ins>
      <w:ins w:id="77" w:author="NOKIA" w:date="2022-08-14T23:07:00Z">
        <w:r>
          <w:t xml:space="preserve"> needs to be organised</w:t>
        </w:r>
      </w:ins>
      <w:ins w:id="78" w:author="NOKIA" w:date="2022-08-14T23:05:00Z">
        <w:r>
          <w:t xml:space="preserve">, from which </w:t>
        </w:r>
      </w:ins>
      <w:ins w:id="79" w:author="NOKIA" w:date="2022-08-14T23:07:00Z">
        <w:r>
          <w:t>all</w:t>
        </w:r>
      </w:ins>
      <w:ins w:id="80" w:author="NOKIA" w:date="2022-08-14T23:05:00Z">
        <w:r>
          <w:t xml:space="preserve"> NFs </w:t>
        </w:r>
      </w:ins>
      <w:ins w:id="81" w:author="NOKIA" w:date="2022-08-14T23:07:00Z">
        <w:r>
          <w:t xml:space="preserve">of the set </w:t>
        </w:r>
      </w:ins>
      <w:ins w:id="82" w:author="NOKIA" w:date="2022-08-14T23:05:00Z">
        <w:r>
          <w:t>can retrieve the same status. The</w:t>
        </w:r>
      </w:ins>
      <w:ins w:id="83" w:author="NOKIA" w:date="2022-08-14T23:06:00Z">
        <w:r>
          <w:t xml:space="preserve">re is no difference in this </w:t>
        </w:r>
      </w:ins>
      <w:ins w:id="84" w:author="NOKIA" w:date="2022-08-14T23:07:00Z">
        <w:r>
          <w:t xml:space="preserve">handling </w:t>
        </w:r>
      </w:ins>
      <w:ins w:id="85" w:author="NOKIA" w:date="2022-08-14T23:06:00Z">
        <w:r>
          <w:t>for NF Service Producer and NF Service Consumer.</w:t>
        </w:r>
      </w:ins>
    </w:p>
    <w:p w14:paraId="27DF6D71" w14:textId="5C1AADCE" w:rsidR="00482D8D" w:rsidRDefault="00482D8D" w:rsidP="0092142B">
      <w:pPr>
        <w:rPr>
          <w:ins w:id="86" w:author="NOKIA" w:date="2022-08-14T23:13:00Z"/>
        </w:rPr>
      </w:pPr>
      <w:ins w:id="87" w:author="NOKIA" w:date="2022-08-14T23:07:00Z">
        <w:r>
          <w:t>The main hurdle is that a NF Service Consumer is no</w:t>
        </w:r>
      </w:ins>
      <w:ins w:id="88" w:author="NOKIA" w:date="2022-08-14T23:08:00Z">
        <w:r>
          <w:t xml:space="preserve">t necessarily a NF Service Producer, in which case no NF profile registration at NRF is needed. However, </w:t>
        </w:r>
      </w:ins>
      <w:ins w:id="89" w:author="NOKIA" w:date="2022-08-14T23:09:00Z">
        <w:r>
          <w:t xml:space="preserve">NF Service Consumers need to register with </w:t>
        </w:r>
      </w:ins>
      <w:ins w:id="90" w:author="NOKIA" w:date="2022-08-14T23:08:00Z">
        <w:r>
          <w:t>the OAuth 2.0 server</w:t>
        </w:r>
      </w:ins>
      <w:ins w:id="91" w:author="NOKIA" w:date="2022-08-14T23:09:00Z">
        <w:r>
          <w:t xml:space="preserve"> and as described in the solution, the NF Set ID or NF Service Set ID is needed to be known at the NRF for the solution </w:t>
        </w:r>
      </w:ins>
      <w:ins w:id="92" w:author="NOKIA" w:date="2022-08-14T23:10:00Z">
        <w:r>
          <w:t>to work.</w:t>
        </w:r>
      </w:ins>
    </w:p>
    <w:p w14:paraId="0FE62A49" w14:textId="1669400C" w:rsidR="00DC6337" w:rsidRDefault="00DC6337" w:rsidP="00DC6337">
      <w:pPr>
        <w:rPr>
          <w:ins w:id="93" w:author="NOKIA" w:date="2022-08-14T23:13:00Z"/>
        </w:rPr>
      </w:pPr>
      <w:ins w:id="94" w:author="NOKIA" w:date="2022-08-14T23:13:00Z">
        <w:r>
          <w:t>The NF Set management is</w:t>
        </w:r>
      </w:ins>
      <w:ins w:id="95" w:author="NOKIA" w:date="2022-08-14T23:14:00Z">
        <w:r>
          <w:t xml:space="preserve"> out of scope but</w:t>
        </w:r>
      </w:ins>
      <w:ins w:id="96" w:author="NOKIA" w:date="2022-08-14T23:13:00Z">
        <w:r>
          <w:t xml:space="preserve"> not different from using services of different NF Service Producers within the same set</w:t>
        </w:r>
      </w:ins>
      <w:ins w:id="97" w:author="NOKIA" w:date="2022-08-14T23:14:00Z">
        <w:r>
          <w:t xml:space="preserve"> by the same token.</w:t>
        </w:r>
      </w:ins>
    </w:p>
    <w:p w14:paraId="068AA4EF" w14:textId="77777777" w:rsidR="00DC6337" w:rsidRPr="00C559FD" w:rsidRDefault="00DC6337" w:rsidP="0092142B"/>
    <w:p w14:paraId="77980A43" w14:textId="77777777" w:rsidR="0092142B" w:rsidRDefault="0092142B" w:rsidP="0092142B">
      <w:pPr>
        <w:pStyle w:val="Heading3"/>
      </w:pPr>
      <w:bookmarkStart w:id="98" w:name="_Toc96612709"/>
      <w:r>
        <w:t>7.6.2</w:t>
      </w:r>
      <w:r>
        <w:tab/>
        <w:t>Conclusion</w:t>
      </w:r>
      <w:bookmarkEnd w:id="98"/>
      <w:r>
        <w:t xml:space="preserve"> </w:t>
      </w:r>
    </w:p>
    <w:p w14:paraId="5A98CAE1" w14:textId="741613CF" w:rsidR="00DC6337" w:rsidRDefault="0092142B" w:rsidP="0092142B">
      <w:r>
        <w:t>TBD</w:t>
      </w:r>
    </w:p>
    <w:p w14:paraId="424A99DA" w14:textId="0DE71442" w:rsidR="0092142B" w:rsidRDefault="0092142B" w:rsidP="0092142B">
      <w:pPr>
        <w:rPr>
          <w:i/>
        </w:rPr>
      </w:pPr>
    </w:p>
    <w:p w14:paraId="619AD025" w14:textId="3612274C" w:rsidR="0092142B" w:rsidRPr="0092142B" w:rsidRDefault="0092142B" w:rsidP="0092142B">
      <w:pPr>
        <w:rPr>
          <w:iCs/>
          <w:sz w:val="40"/>
          <w:szCs w:val="40"/>
        </w:rPr>
      </w:pPr>
      <w:r w:rsidRPr="0092142B">
        <w:rPr>
          <w:iCs/>
          <w:sz w:val="40"/>
          <w:szCs w:val="40"/>
        </w:rPr>
        <w:lastRenderedPageBreak/>
        <w:t xml:space="preserve">*********** </w:t>
      </w:r>
      <w:r>
        <w:rPr>
          <w:iCs/>
          <w:sz w:val="40"/>
          <w:szCs w:val="40"/>
        </w:rPr>
        <w:t>END</w:t>
      </w:r>
      <w:r w:rsidRPr="0092142B">
        <w:rPr>
          <w:iCs/>
          <w:sz w:val="40"/>
          <w:szCs w:val="40"/>
        </w:rPr>
        <w:t xml:space="preserve"> OF CHANGES </w:t>
      </w:r>
    </w:p>
    <w:p w14:paraId="7500F167" w14:textId="77777777" w:rsidR="0092142B" w:rsidRDefault="0092142B" w:rsidP="0092142B">
      <w:pPr>
        <w:rPr>
          <w:i/>
        </w:rPr>
      </w:pPr>
    </w:p>
    <w:sectPr w:rsidR="0092142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97B3" w14:textId="77777777" w:rsidR="00E60A80" w:rsidRDefault="00E60A80">
      <w:r>
        <w:separator/>
      </w:r>
    </w:p>
  </w:endnote>
  <w:endnote w:type="continuationSeparator" w:id="0">
    <w:p w14:paraId="31E07451" w14:textId="77777777" w:rsidR="00E60A80" w:rsidRDefault="00E6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ED06" w14:textId="77777777" w:rsidR="00E60A80" w:rsidRDefault="00E60A80">
      <w:r>
        <w:separator/>
      </w:r>
    </w:p>
  </w:footnote>
  <w:footnote w:type="continuationSeparator" w:id="0">
    <w:p w14:paraId="0E0B950D" w14:textId="77777777" w:rsidR="00E60A80" w:rsidRDefault="00E6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31C8"/>
    <w:rsid w:val="002A1857"/>
    <w:rsid w:val="002C7F38"/>
    <w:rsid w:val="002F166F"/>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82D8D"/>
    <w:rsid w:val="004959AC"/>
    <w:rsid w:val="004A5959"/>
    <w:rsid w:val="004B3753"/>
    <w:rsid w:val="004C31D2"/>
    <w:rsid w:val="004D55C2"/>
    <w:rsid w:val="004F3275"/>
    <w:rsid w:val="004F77BE"/>
    <w:rsid w:val="00521131"/>
    <w:rsid w:val="00527C0B"/>
    <w:rsid w:val="005410F6"/>
    <w:rsid w:val="005729C4"/>
    <w:rsid w:val="00575466"/>
    <w:rsid w:val="0057546B"/>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26A4B"/>
    <w:rsid w:val="0083097F"/>
    <w:rsid w:val="00850812"/>
    <w:rsid w:val="00876B9A"/>
    <w:rsid w:val="008841F2"/>
    <w:rsid w:val="008933BF"/>
    <w:rsid w:val="008A10C4"/>
    <w:rsid w:val="008B0248"/>
    <w:rsid w:val="008C027C"/>
    <w:rsid w:val="008F5F33"/>
    <w:rsid w:val="0091046A"/>
    <w:rsid w:val="0092142B"/>
    <w:rsid w:val="00926ABD"/>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07C78"/>
    <w:rsid w:val="00C4712D"/>
    <w:rsid w:val="00C555C9"/>
    <w:rsid w:val="00C94F55"/>
    <w:rsid w:val="00CA7D62"/>
    <w:rsid w:val="00CB07A8"/>
    <w:rsid w:val="00CD4A57"/>
    <w:rsid w:val="00D33604"/>
    <w:rsid w:val="00D37B08"/>
    <w:rsid w:val="00D437FF"/>
    <w:rsid w:val="00D5130C"/>
    <w:rsid w:val="00D62265"/>
    <w:rsid w:val="00D8512E"/>
    <w:rsid w:val="00DA1E58"/>
    <w:rsid w:val="00DC6337"/>
    <w:rsid w:val="00DE4EF2"/>
    <w:rsid w:val="00DF2C0E"/>
    <w:rsid w:val="00E04DB6"/>
    <w:rsid w:val="00E06FFB"/>
    <w:rsid w:val="00E30155"/>
    <w:rsid w:val="00E41847"/>
    <w:rsid w:val="00E60A80"/>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683276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1576</Words>
  <Characters>7038</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8597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2</cp:revision>
  <cp:lastPrinted>1899-12-31T23:00:00Z</cp:lastPrinted>
  <dcterms:created xsi:type="dcterms:W3CDTF">2022-08-25T09:58:00Z</dcterms:created>
  <dcterms:modified xsi:type="dcterms:W3CDTF">2022-08-25T09:58:00Z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