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left" w:pos="7740"/>
        </w:tabs>
        <w:outlineLvl w:val="0"/>
        <w:rPr>
          <w:b/>
          <w:sz w:val="24"/>
        </w:rPr>
      </w:pPr>
      <w:r>
        <w:rPr>
          <w:b/>
          <w:sz w:val="24"/>
        </w:rPr>
        <w:t>3GPP TSG-SA3 Meeting #108e</w:t>
      </w:r>
      <w:r>
        <w:rPr>
          <w:b/>
          <w:sz w:val="24"/>
        </w:rPr>
        <w:tab/>
      </w:r>
      <w:ins w:id="0" w:author="IDCC-r1" w:date="2022-08-25T11:13:00Z">
        <w:r>
          <w:rPr>
            <w:b/>
            <w:sz w:val="24"/>
          </w:rPr>
          <w:t>draft_</w:t>
        </w:r>
      </w:ins>
      <w:r>
        <w:rPr>
          <w:b/>
          <w:sz w:val="24"/>
        </w:rPr>
        <w:t>S3-221758</w:t>
      </w:r>
      <w:ins w:id="1" w:author="IDCC-r1" w:date="2022-08-25T11:13:00Z">
        <w:r>
          <w:rPr>
            <w:b/>
            <w:sz w:val="24"/>
          </w:rPr>
          <w:t>-r</w:t>
        </w:r>
        <w:del w:id="2" w:author="IDCC-r2" w:date="2022-08-26T12:16:00Z">
          <w:r>
            <w:rPr>
              <w:b/>
              <w:sz w:val="24"/>
            </w:rPr>
            <w:delText>1</w:delText>
          </w:r>
        </w:del>
      </w:ins>
      <w:ins w:id="3" w:author="IDCC-r2" w:date="2022-08-26T12:16:00Z">
        <w:r>
          <w:rPr>
            <w:b/>
            <w:sz w:val="24"/>
          </w:rPr>
          <w:t>2</w:t>
        </w:r>
      </w:ins>
    </w:p>
    <w:p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>e-meeting, 22nd – 26th August, 2022</w:t>
      </w:r>
      <w:r>
        <w:rPr>
          <w:rFonts w:eastAsia="MS Mincho" w:cs="Arial" w:hint="eastAsia"/>
          <w:b/>
          <w:bCs/>
          <w:sz w:val="24"/>
          <w:lang w:val="en-US" w:eastAsia="zh-CN"/>
        </w:rPr>
        <w:t xml:space="preserve">                                            </w:t>
      </w:r>
      <w:r>
        <w:rPr>
          <w:rFonts w:eastAsia="MS Mincho" w:cs="Arial" w:hint="eastAsia"/>
          <w:b/>
          <w:bCs/>
          <w:color w:val="0000FF"/>
          <w:sz w:val="22"/>
          <w:szCs w:val="18"/>
          <w:lang w:val="en-US" w:eastAsia="zh-CN"/>
        </w:rPr>
        <w:t xml:space="preserve">      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  <w:t xml:space="preserve">LS Reply on </w:t>
      </w:r>
      <w:r>
        <w:rPr>
          <w:rFonts w:ascii="Arial" w:eastAsia="DengXian" w:hAnsi="Arial" w:cs="Arial" w:hint="eastAsia"/>
          <w:b/>
          <w:color w:val="000000"/>
          <w:lang w:eastAsia="zh-CN"/>
        </w:rPr>
        <w:t xml:space="preserve">Reply </w:t>
      </w:r>
      <w:r>
        <w:rPr>
          <w:rFonts w:ascii="Arial" w:hAnsi="Arial" w:cs="Arial"/>
          <w:b/>
          <w:bCs/>
          <w:color w:val="000000"/>
        </w:rPr>
        <w:t xml:space="preserve">LS 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on 5G ProSe security open items</w:t>
      </w:r>
    </w:p>
    <w:p>
      <w:pPr>
        <w:spacing w:after="60"/>
        <w:ind w:left="1985" w:hanging="1985"/>
        <w:rPr>
          <w:rFonts w:ascii="Arial" w:eastAsia="DengXian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eastAsia="DengXian" w:hAnsi="Arial" w:cs="Arial" w:hint="eastAsia"/>
          <w:b/>
          <w:color w:val="000000"/>
          <w:lang w:eastAsia="zh-CN"/>
        </w:rPr>
        <w:t xml:space="preserve">Reply </w:t>
      </w:r>
      <w:r>
        <w:rPr>
          <w:rFonts w:ascii="Arial" w:hAnsi="Arial" w:cs="Arial"/>
          <w:b/>
          <w:bCs/>
          <w:color w:val="000000"/>
        </w:rPr>
        <w:t xml:space="preserve">LS 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on 5G ProSe security open items</w:t>
      </w:r>
      <w:r>
        <w:rPr>
          <w:rFonts w:asciiTheme="minorEastAsia" w:hAnsiTheme="minorEastAsia" w:cs="Arial"/>
          <w:b/>
          <w:bCs/>
          <w:color w:val="000000"/>
          <w:lang w:eastAsia="ko-KR"/>
        </w:rPr>
        <w:t xml:space="preserve"> (SP-220716/S3-221735)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Rel-1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7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 w:hint="eastAsia"/>
          <w:b/>
          <w:bCs/>
          <w:color w:val="000000"/>
          <w:lang w:eastAsia="zh-CN"/>
        </w:rPr>
        <w:t>5G_ProSe</w:t>
      </w:r>
      <w:r>
        <w:rPr>
          <w:rFonts w:ascii="Arial" w:eastAsia="DengXian" w:hAnsi="Arial" w:cs="Arial" w:hint="eastAsia"/>
          <w:b/>
          <w:bCs/>
          <w:color w:val="000000"/>
          <w:lang w:eastAsia="zh-CN"/>
        </w:rPr>
        <w:t>, 5G_ProSe_Sec, 5G_ProSe_CT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>Source: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>SA3</w:t>
      </w:r>
    </w:p>
    <w:p>
      <w:pPr>
        <w:spacing w:after="60"/>
        <w:ind w:left="1985" w:hanging="1985"/>
        <w:rPr>
          <w:rFonts w:ascii="Arial" w:eastAsia="SimSun" w:hAnsi="Arial" w:cs="Arial"/>
          <w:bCs/>
          <w:color w:val="000000"/>
          <w:lang w:val="fr-FR" w:eastAsia="zh-CN"/>
        </w:rPr>
      </w:pPr>
      <w:r>
        <w:rPr>
          <w:rFonts w:ascii="Arial" w:hAnsi="Arial" w:cs="Arial"/>
          <w:b/>
          <w:color w:val="000000"/>
          <w:lang w:val="fr-FR"/>
        </w:rPr>
        <w:t>To: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eastAsia="SimSun" w:hAnsi="Arial" w:cs="Arial"/>
          <w:b/>
          <w:bCs/>
          <w:color w:val="000000"/>
          <w:lang w:val="fr-FR" w:eastAsia="zh-CN"/>
        </w:rPr>
        <w:t>SA, SA2</w:t>
      </w:r>
    </w:p>
    <w:p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fr-FR" w:eastAsia="zh-CN"/>
        </w:rPr>
      </w:pPr>
      <w:r>
        <w:rPr>
          <w:rFonts w:ascii="Arial" w:hAnsi="Arial" w:cs="Arial"/>
          <w:b/>
          <w:color w:val="000000"/>
          <w:lang w:val="fr-FR"/>
        </w:rPr>
        <w:t>Cc:</w:t>
      </w:r>
      <w:r>
        <w:rPr>
          <w:rFonts w:ascii="Arial" w:hAnsi="Arial" w:cs="Arial"/>
          <w:bCs/>
          <w:color w:val="000000"/>
          <w:lang w:val="fr-FR"/>
        </w:rPr>
        <w:tab/>
      </w:r>
      <w:r>
        <w:rPr>
          <w:rFonts w:ascii="Arial" w:eastAsia="SimSun" w:hAnsi="Arial" w:cs="Arial"/>
          <w:b/>
          <w:bCs/>
          <w:color w:val="000000"/>
          <w:lang w:val="fr-FR" w:eastAsia="zh-CN"/>
        </w:rPr>
        <w:t xml:space="preserve">CT, </w:t>
      </w:r>
      <w:r>
        <w:rPr>
          <w:rFonts w:ascii="Arial" w:eastAsia="DengXian" w:hAnsi="Arial" w:cs="Arial"/>
          <w:b/>
          <w:color w:val="000000"/>
          <w:lang w:val="fr-FR" w:eastAsia="zh-CN"/>
        </w:rPr>
        <w:t>CT1, CT3, CT4, CT6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  <w:t>Samir Ferdi</w:t>
      </w: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samir dot ferdi at interdigital dot com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4" w:author="IDCC-r1" w:date="2022-08-25T11:18:00Z">
        <w:r>
          <w:rPr>
            <w:rFonts w:ascii="Arial" w:hAnsi="Arial" w:cs="Arial"/>
            <w:bCs/>
            <w:highlight w:val="yellow"/>
            <w:rPrChange w:id="5" w:author="IDCC-r1" w:date="2022-08-25T11:27:00Z">
              <w:rPr>
                <w:rFonts w:ascii="Arial" w:hAnsi="Arial" w:cs="Arial"/>
                <w:bCs/>
              </w:rPr>
            </w:rPrChange>
          </w:rPr>
          <w:t xml:space="preserve">S3-222029 </w:t>
        </w:r>
      </w:ins>
      <w:ins w:id="6" w:author="IDCC-r1" w:date="2022-08-25T11:19:00Z">
        <w:r>
          <w:rPr>
            <w:rFonts w:ascii="Arial" w:eastAsia="SimSun" w:hAnsi="Arial" w:cs="Arial"/>
            <w:bCs/>
            <w:highlight w:val="yellow"/>
            <w:rPrChange w:id="7" w:author="IDCC-r1" w:date="2022-08-25T11:27:00Z">
              <w:rPr>
                <w:rFonts w:ascii="Arial" w:eastAsia="SimSun" w:hAnsi="Arial" w:cs="Arial"/>
                <w:bCs/>
              </w:rPr>
            </w:rPrChange>
          </w:rPr>
          <w:t xml:space="preserve">TS 33.503 CR 0020rev1, </w:t>
        </w:r>
      </w:ins>
      <w:r>
        <w:rPr>
          <w:rFonts w:ascii="Arial" w:eastAsia="SimSun" w:hAnsi="Arial" w:cs="Arial"/>
          <w:bCs/>
          <w:highlight w:val="yellow"/>
          <w:rPrChange w:id="8" w:author="IDCC-r1" w:date="2022-08-25T11:27:00Z">
            <w:rPr>
              <w:rFonts w:ascii="Arial" w:eastAsia="SimSun" w:hAnsi="Arial" w:cs="Arial"/>
              <w:bCs/>
            </w:rPr>
          </w:rPrChange>
        </w:rPr>
        <w:t>S3-22</w:t>
      </w:r>
      <w:ins w:id="9" w:author="IDCC-r2" w:date="2022-08-26T12:18:00Z">
        <w:r>
          <w:rPr>
            <w:rFonts w:ascii="Arial" w:eastAsia="SimSun" w:hAnsi="Arial" w:cs="Arial"/>
            <w:bCs/>
            <w:highlight w:val="yellow"/>
          </w:rPr>
          <w:t>2262</w:t>
        </w:r>
      </w:ins>
      <w:del w:id="10" w:author="IDCC-r2" w:date="2022-08-26T12:18:00Z">
        <w:r>
          <w:rPr>
            <w:rFonts w:ascii="Arial" w:eastAsia="SimSun" w:hAnsi="Arial" w:cs="Arial"/>
            <w:bCs/>
            <w:highlight w:val="yellow"/>
            <w:rPrChange w:id="11" w:author="IDCC-r1" w:date="2022-08-25T11:27:00Z">
              <w:rPr>
                <w:rFonts w:ascii="Arial" w:eastAsia="SimSun" w:hAnsi="Arial" w:cs="Arial"/>
                <w:bCs/>
              </w:rPr>
            </w:rPrChange>
          </w:rPr>
          <w:delText>1759</w:delText>
        </w:r>
      </w:del>
      <w:r>
        <w:rPr>
          <w:rFonts w:ascii="Arial" w:eastAsia="SimSun" w:hAnsi="Arial" w:cs="Arial"/>
          <w:bCs/>
          <w:highlight w:val="yellow"/>
          <w:rPrChange w:id="12" w:author="IDCC-r1" w:date="2022-08-25T11:27:00Z">
            <w:rPr>
              <w:rFonts w:ascii="Arial" w:eastAsia="SimSun" w:hAnsi="Arial" w:cs="Arial"/>
              <w:bCs/>
            </w:rPr>
          </w:rPrChange>
        </w:rPr>
        <w:t xml:space="preserve"> TS 33.503 </w:t>
      </w:r>
      <w:ins w:id="13" w:author="IDCC-r1" w:date="2022-08-25T11:19:00Z">
        <w:r>
          <w:rPr>
            <w:rFonts w:ascii="Arial" w:eastAsia="SimSun" w:hAnsi="Arial" w:cs="Arial"/>
            <w:bCs/>
            <w:highlight w:val="yellow"/>
            <w:rPrChange w:id="14" w:author="IDCC-r1" w:date="2022-08-25T11:27:00Z">
              <w:rPr>
                <w:rFonts w:ascii="Arial" w:eastAsia="SimSun" w:hAnsi="Arial" w:cs="Arial"/>
                <w:bCs/>
              </w:rPr>
            </w:rPrChange>
          </w:rPr>
          <w:t>draft</w:t>
        </w:r>
      </w:ins>
      <w:r>
        <w:rPr>
          <w:rFonts w:ascii="Arial" w:eastAsia="SimSun" w:hAnsi="Arial" w:cs="Arial"/>
          <w:bCs/>
          <w:highlight w:val="yellow"/>
          <w:rPrChange w:id="15" w:author="IDCC-r1" w:date="2022-08-25T11:27:00Z">
            <w:rPr>
              <w:rFonts w:ascii="Arial" w:eastAsia="SimSun" w:hAnsi="Arial" w:cs="Arial"/>
              <w:bCs/>
            </w:rPr>
          </w:rPrChange>
        </w:rPr>
        <w:t>CR 0004rev1, S3-221762</w:t>
      </w:r>
      <w:r>
        <w:rPr>
          <w:rFonts w:ascii="Arial" w:eastAsia="SimSun" w:hAnsi="Arial" w:cs="Arial"/>
          <w:bCs/>
        </w:rPr>
        <w:t xml:space="preserve"> TEI18 WID ProSe Secondary Authentication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SA3 would like to </w:t>
      </w:r>
      <w:r>
        <w:rPr>
          <w:rFonts w:ascii="Arial" w:eastAsia="DengXian" w:hAnsi="Arial" w:cs="Arial" w:hint="eastAsia"/>
          <w:lang w:eastAsia="zh-CN"/>
        </w:rPr>
        <w:t xml:space="preserve">thank SA </w:t>
      </w:r>
      <w:r>
        <w:rPr>
          <w:rFonts w:ascii="Arial" w:eastAsia="DengXian" w:hAnsi="Arial" w:cs="Arial"/>
          <w:lang w:eastAsia="zh-CN"/>
        </w:rPr>
        <w:t xml:space="preserve">for </w:t>
      </w:r>
      <w:r>
        <w:rPr>
          <w:rFonts w:ascii="Arial" w:eastAsia="DengXian" w:hAnsi="Arial" w:cs="Arial" w:hint="eastAsia"/>
          <w:lang w:eastAsia="zh-CN"/>
        </w:rPr>
        <w:t>the</w:t>
      </w:r>
      <w:r>
        <w:rPr>
          <w:rFonts w:ascii="Arial" w:eastAsia="DengXian" w:hAnsi="Arial" w:cs="Arial"/>
          <w:lang w:eastAsia="zh-CN"/>
        </w:rPr>
        <w:t>ir</w:t>
      </w:r>
      <w:r>
        <w:rPr>
          <w:rFonts w:ascii="Arial" w:eastAsia="DengXian" w:hAnsi="Arial" w:cs="Arial" w:hint="eastAsia"/>
          <w:lang w:eastAsia="zh-CN"/>
        </w:rPr>
        <w:t xml:space="preserve"> LS </w:t>
      </w:r>
      <w:r>
        <w:rPr>
          <w:rFonts w:ascii="Arial" w:eastAsia="DengXian" w:hAnsi="Arial" w:cs="Arial"/>
          <w:lang w:eastAsia="zh-CN"/>
        </w:rPr>
        <w:t>on 5G ProSe security open items</w:t>
      </w:r>
      <w:r>
        <w:rPr>
          <w:rFonts w:ascii="Arial" w:eastAsia="DengXian" w:hAnsi="Arial" w:cs="Arial" w:hint="eastAsia"/>
          <w:lang w:eastAsia="zh-CN"/>
        </w:rPr>
        <w:t>.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SA</w:t>
      </w:r>
      <w:r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 w:hint="eastAsia"/>
          <w:lang w:eastAsia="zh-CN"/>
        </w:rPr>
        <w:t xml:space="preserve"> has discussed </w:t>
      </w:r>
      <w:r>
        <w:rPr>
          <w:rFonts w:ascii="Arial" w:eastAsia="DengXian" w:hAnsi="Arial" w:cs="Arial"/>
          <w:lang w:eastAsia="zh-CN"/>
        </w:rPr>
        <w:t>it and would like to indicate the following reached agreements.</w:t>
      </w:r>
    </w:p>
    <w:p>
      <w:pPr>
        <w:overflowPunct w:val="0"/>
        <w:autoSpaceDE w:val="0"/>
        <w:autoSpaceDN w:val="0"/>
        <w:adjustRightInd w:val="0"/>
        <w:spacing w:after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decision: </w:t>
      </w:r>
    </w:p>
    <w:p>
      <w:pPr>
        <w:pStyle w:val="B1"/>
        <w:spacing w:after="180"/>
        <w:ind w:left="568" w:hanging="284"/>
        <w:jc w:val="left"/>
        <w:rPr>
          <w:i/>
          <w:iCs/>
        </w:rPr>
      </w:pPr>
      <w:r>
        <w:rPr>
          <w:rFonts w:eastAsia="DengXian" w:cs="Arial" w:hint="eastAsia"/>
          <w:i/>
          <w:iCs/>
          <w:lang w:eastAsia="zh-CN"/>
        </w:rPr>
        <w:t>-</w:t>
      </w:r>
      <w:r>
        <w:rPr>
          <w:rFonts w:eastAsia="DengXian" w:cs="Arial" w:hint="eastAsia"/>
          <w:i/>
          <w:iCs/>
          <w:lang w:eastAsia="zh-CN"/>
        </w:rPr>
        <w:tab/>
      </w:r>
      <w:r>
        <w:rPr>
          <w:rFonts w:hint="eastAsia"/>
          <w:i/>
          <w:iCs/>
        </w:rPr>
        <w:t xml:space="preserve">SA asks SA3 </w:t>
      </w:r>
      <w:r>
        <w:rPr>
          <w:i/>
          <w:iCs/>
        </w:rPr>
        <w:t>and</w:t>
      </w:r>
      <w:r>
        <w:rPr>
          <w:rFonts w:hint="eastAsia"/>
          <w:i/>
          <w:iCs/>
        </w:rPr>
        <w:t xml:space="preserve"> CT WGs to remove </w:t>
      </w:r>
      <w:r>
        <w:rPr>
          <w:rFonts w:eastAsia="DengXian" w:cs="Arial" w:hint="eastAsia"/>
          <w:i/>
          <w:iCs/>
          <w:lang w:eastAsia="zh-CN"/>
        </w:rPr>
        <w:t xml:space="preserve">PDU Session </w:t>
      </w:r>
      <w:r>
        <w:rPr>
          <w:rFonts w:eastAsia="DengXian" w:cs="Arial"/>
          <w:i/>
          <w:iCs/>
          <w:lang w:eastAsia="zh-CN"/>
        </w:rPr>
        <w:t>Secondary Authentication</w:t>
      </w:r>
      <w:r>
        <w:rPr>
          <w:rFonts w:eastAsia="SimSun"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 xml:space="preserve">from Rel-17 specifications. </w:t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SA3 agreement</w:t>
      </w:r>
      <w:r>
        <w:rPr>
          <w:rFonts w:ascii="SimSun" w:eastAsia="SimSun" w:hAnsi="SimSun" w:cs="Arial"/>
          <w:b/>
          <w:bCs/>
          <w:lang w:val="en-US" w:eastAsia="zh-CN"/>
        </w:rPr>
        <w:t>:</w:t>
      </w:r>
    </w:p>
    <w:p>
      <w:pPr>
        <w:pStyle w:val="B1"/>
        <w:spacing w:after="180"/>
        <w:ind w:left="0" w:firstLine="0"/>
        <w:jc w:val="left"/>
      </w:pPr>
      <w:r>
        <w:t xml:space="preserve">SA3 has agreed to the attached CR to </w:t>
      </w:r>
      <w:del w:id="16" w:author="IDCC-r1" w:date="2022-08-25T11:27:00Z">
        <w:r>
          <w:delText xml:space="preserve">exclude </w:delText>
        </w:r>
      </w:del>
      <w:ins w:id="17" w:author="IDCC-r1" w:date="2022-08-25T11:27:00Z">
        <w:r>
          <w:t xml:space="preserve">remove </w:t>
        </w:r>
      </w:ins>
      <w:r>
        <w:t>the support for PDU Session Secondary Authentication from TS 33.503 Rel-17 specification.</w:t>
      </w:r>
    </w:p>
    <w:p>
      <w:pPr>
        <w:overflowPunct w:val="0"/>
        <w:autoSpaceDE w:val="0"/>
        <w:autoSpaceDN w:val="0"/>
        <w:adjustRightInd w:val="0"/>
        <w:spacing w:after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decision: </w:t>
      </w:r>
    </w:p>
    <w:p>
      <w:pPr>
        <w:pStyle w:val="B1"/>
        <w:spacing w:after="180"/>
        <w:ind w:left="568" w:hanging="284"/>
        <w:jc w:val="left"/>
      </w:pPr>
      <w:r>
        <w:t>-</w:t>
      </w:r>
      <w:r>
        <w:rPr>
          <w:i/>
          <w:iCs/>
        </w:rPr>
        <w:tab/>
        <w:t xml:space="preserve">SA has agreed </w:t>
      </w:r>
      <w:r>
        <w:rPr>
          <w:rFonts w:eastAsia="SimSun" w:hint="eastAsia"/>
          <w:i/>
          <w:iCs/>
          <w:lang w:val="en-US" w:eastAsia="zh-CN"/>
        </w:rPr>
        <w:t xml:space="preserve">that </w:t>
      </w:r>
      <w:r>
        <w:rPr>
          <w:i/>
          <w:iCs/>
        </w:rPr>
        <w:t xml:space="preserve"> </w:t>
      </w:r>
      <w:r>
        <w:rPr>
          <w:rFonts w:eastAsia="SimSun" w:hint="eastAsia"/>
          <w:i/>
          <w:iCs/>
          <w:lang w:val="en-US" w:eastAsia="zh-CN"/>
        </w:rPr>
        <w:t xml:space="preserve">SA2 and SA3 should work on </w:t>
      </w:r>
      <w:r>
        <w:rPr>
          <w:i/>
          <w:iCs/>
        </w:rPr>
        <w:t>PDU Session Secondary Authentication in Rel-18</w:t>
      </w:r>
      <w:r>
        <w:rPr>
          <w:rFonts w:eastAsia="SimSun" w:hint="eastAsia"/>
          <w:i/>
          <w:iCs/>
          <w:lang w:val="en-US" w:eastAsia="zh-CN"/>
        </w:rPr>
        <w:t xml:space="preserve"> as per normal 3GPP working procedures</w:t>
      </w:r>
      <w:r>
        <w:rPr>
          <w:i/>
          <w:iCs/>
        </w:rPr>
        <w:t>.</w:t>
      </w:r>
      <w:r>
        <w:t xml:space="preserve"> </w:t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SA3 agreement</w:t>
      </w:r>
      <w:r>
        <w:rPr>
          <w:rFonts w:ascii="SimSun" w:eastAsia="SimSun" w:hAnsi="SimSun" w:cs="Arial"/>
          <w:b/>
          <w:bCs/>
          <w:lang w:val="en-US" w:eastAsia="zh-CN"/>
        </w:rPr>
        <w:t>:</w:t>
      </w:r>
    </w:p>
    <w:p>
      <w:pPr>
        <w:pStyle w:val="B1"/>
        <w:spacing w:after="180"/>
        <w:jc w:val="left"/>
      </w:pPr>
      <w:r>
        <w:t xml:space="preserve">SA3 has agreed to the attached </w:t>
      </w:r>
      <w:ins w:id="18" w:author="IDCC-r1" w:date="2022-08-25T11:19:00Z">
        <w:r>
          <w:t xml:space="preserve">draftCR and </w:t>
        </w:r>
      </w:ins>
      <w:r>
        <w:t xml:space="preserve">WID to work </w:t>
      </w:r>
      <w:r>
        <w:rPr>
          <w:rFonts w:hint="eastAsia"/>
        </w:rPr>
        <w:t xml:space="preserve">on </w:t>
      </w:r>
      <w:r>
        <w:t>PDU Session Secondary Authentication in Rel-18.</w:t>
      </w:r>
    </w:p>
    <w:p>
      <w:pPr>
        <w:pStyle w:val="B1"/>
        <w:spacing w:after="180"/>
        <w:ind w:left="568" w:hanging="284"/>
        <w:jc w:val="left"/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To SA, </w:t>
      </w:r>
      <w:r>
        <w:rPr>
          <w:rFonts w:ascii="Arial" w:hAnsi="Arial" w:cs="Arial" w:hint="eastAsia"/>
          <w:b/>
          <w:color w:val="000000"/>
          <w:lang w:val="en-US" w:eastAsia="zh-CN"/>
        </w:rPr>
        <w:t>SA</w:t>
      </w:r>
      <w:r>
        <w:rPr>
          <w:rFonts w:ascii="Arial" w:eastAsia="DengXian" w:hAnsi="Arial" w:cs="Arial" w:hint="eastAsia"/>
          <w:b/>
          <w:color w:val="000000"/>
          <w:lang w:val="en-US" w:eastAsia="zh-CN"/>
        </w:rPr>
        <w:t>2</w:t>
      </w:r>
      <w:r>
        <w:rPr>
          <w:rFonts w:ascii="Arial" w:hAnsi="Arial" w:cs="Arial"/>
          <w:b/>
          <w:color w:val="000000"/>
          <w:lang w:val="en-US"/>
        </w:rPr>
        <w:t>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 w:hint="eastAsia"/>
          <w:color w:val="000000"/>
          <w:lang w:eastAsia="zh-CN"/>
        </w:rPr>
        <w:t>S</w:t>
      </w: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kindly </w:t>
      </w:r>
      <w:r>
        <w:rPr>
          <w:rFonts w:ascii="Arial" w:hAnsi="Arial" w:cs="Arial"/>
        </w:rPr>
        <w:t xml:space="preserve">asks SA, </w:t>
      </w:r>
      <w:r>
        <w:rPr>
          <w:rFonts w:ascii="Arial" w:hAnsi="Arial" w:cs="Arial" w:hint="eastAsia"/>
          <w:color w:val="000000"/>
          <w:lang w:eastAsia="zh-CN"/>
        </w:rPr>
        <w:t>SA</w:t>
      </w:r>
      <w:r>
        <w:rPr>
          <w:rFonts w:ascii="Arial" w:eastAsia="DengXian" w:hAnsi="Arial" w:cs="Arial" w:hint="eastAsia"/>
          <w:color w:val="000000"/>
          <w:lang w:eastAsia="zh-CN"/>
        </w:rPr>
        <w:t>2</w:t>
      </w:r>
      <w:r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to take the above information into account</w:t>
      </w:r>
      <w:r>
        <w:rPr>
          <w:rFonts w:ascii="Arial" w:hAnsi="Arial" w:cs="Arial"/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 xml:space="preserve"> WG3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SA3#108-bis-e</w:t>
      </w:r>
      <w:r>
        <w:rPr>
          <w:rFonts w:ascii="Arial" w:hAnsi="Arial" w:cs="Arial"/>
          <w:bCs/>
        </w:rPr>
        <w:tab/>
        <w:t>10 - 14 October 2022</w:t>
      </w:r>
      <w:r>
        <w:rPr>
          <w:rFonts w:ascii="Arial" w:hAnsi="Arial" w:cs="Arial"/>
          <w:bCs/>
        </w:rPr>
        <w:tab/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lang w:eastAsia="zh-CN"/>
        </w:rPr>
      </w:pPr>
    </w:p>
    <w:sectPr>
      <w:pgSz w:w="11907" w:h="16840"/>
      <w:pgMar w:top="878" w:right="878" w:bottom="734" w:left="878" w:header="720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213"/>
    <w:multiLevelType w:val="multilevel"/>
    <w:tmpl w:val="19337213"/>
    <w:lvl w:ilvl="0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76750709">
    <w:abstractNumId w:val="4"/>
  </w:num>
  <w:num w:numId="2" w16cid:durableId="263390805">
    <w:abstractNumId w:val="2"/>
  </w:num>
  <w:num w:numId="3" w16cid:durableId="258178006">
    <w:abstractNumId w:val="3"/>
  </w:num>
  <w:num w:numId="4" w16cid:durableId="703021819">
    <w:abstractNumId w:val="1"/>
  </w:num>
  <w:num w:numId="5" w16cid:durableId="80427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43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-r1">
    <w15:presenceInfo w15:providerId="None" w15:userId="IDCC-r1"/>
  </w15:person>
  <w15:person w15:author="IDCC-r2">
    <w15:presenceInfo w15:providerId="None" w15:userId="IDCC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CB287-7166-453B-B8D0-82609F8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qFormat/>
    <w:rPr>
      <w:rFonts w:ascii="Arial" w:hAnsi="Arial"/>
      <w:lang w:val="en-GB"/>
    </w:rPr>
  </w:style>
  <w:style w:type="character" w:customStyle="1" w:styleId="HeaderChar">
    <w:name w:val="Header Char"/>
    <w:link w:val="Header"/>
    <w:uiPriority w:val="99"/>
    <w:qFormat/>
    <w:locked/>
    <w:rPr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5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tabs>
        <w:tab w:val="left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aptionChar">
    <w:name w:val="Caption Char"/>
    <w:link w:val="Caption"/>
    <w:qFormat/>
    <w:rPr>
      <w:rFonts w:eastAsia="SimSun"/>
      <w:lang w:val="en-GB" w:eastAsia="en-US"/>
    </w:rPr>
  </w:style>
  <w:style w:type="paragraph" w:customStyle="1" w:styleId="1">
    <w:name w:val="수정1"/>
    <w:hidden/>
    <w:uiPriority w:val="99"/>
    <w:semiHidden/>
    <w:qFormat/>
    <w:rPr>
      <w:lang w:val="en-GB"/>
    </w:rPr>
  </w:style>
  <w:style w:type="character" w:customStyle="1" w:styleId="B1Char1">
    <w:name w:val="B1 Char1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Revision">
    <w:name w:val="Revision"/>
    <w:hidden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27869-4FAB-4254-B046-AFF452F09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77896A0-F406-48BB-A730-A7B563CF0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IDCC-r2</cp:lastModifiedBy>
  <cp:revision>20</cp:revision>
  <cp:lastPrinted>2002-04-23T07:10:00Z</cp:lastPrinted>
  <dcterms:created xsi:type="dcterms:W3CDTF">2022-06-10T05:57:00Z</dcterms:created>
  <dcterms:modified xsi:type="dcterms:W3CDTF">2022-08-26T10:21:00Z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5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1646357017</vt:lpwstr>
  </property>
  <property fmtid="{D5CDD505-2E9C-101B-9397-08002B2CF9AE}" pid="10" name="KSOProductBuildVer">
    <vt:lpwstr>2052-11.1.0.11579</vt:lpwstr>
  </property>
  <property fmtid="{D5CDD505-2E9C-101B-9397-08002B2CF9AE}" pid="11" name="ICV">
    <vt:lpwstr>FD2085BF161C439E874F930E243F5CE7</vt:lpwstr>
  </property>
</Properties>
</file>