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C097" w14:textId="743BB9F3" w:rsidR="008A4C3C" w:rsidRDefault="00FE46AE">
      <w:pPr>
        <w:pStyle w:val="CRCoverPage"/>
        <w:tabs>
          <w:tab w:val="right" w:pos="9639"/>
        </w:tabs>
        <w:spacing w:after="0"/>
        <w:outlineLvl w:val="0"/>
        <w:rPr>
          <w:b/>
          <w:i/>
          <w:sz w:val="28"/>
          <w:lang w:val="en-US" w:eastAsia="zh-CN"/>
        </w:rPr>
      </w:pPr>
      <w:r>
        <w:rPr>
          <w:b/>
          <w:sz w:val="24"/>
        </w:rPr>
        <w:t>3GPP TSG-SA3 Meeting #108-Bis-e</w:t>
      </w:r>
      <w:r>
        <w:rPr>
          <w:b/>
          <w:i/>
          <w:sz w:val="28"/>
        </w:rPr>
        <w:tab/>
        <w:t>S3-222927</w:t>
      </w:r>
      <w:ins w:id="0" w:author="DCM4" w:date="2022-10-12T22:01:00Z">
        <w:r>
          <w:rPr>
            <w:b/>
            <w:i/>
            <w:sz w:val="28"/>
            <w:lang w:val="en-US" w:eastAsia="zh-CN"/>
          </w:rPr>
          <w:t>-</w:t>
        </w:r>
      </w:ins>
      <w:r>
        <w:rPr>
          <w:b/>
          <w:i/>
          <w:sz w:val="28"/>
          <w:lang w:val="en-US" w:eastAsia="zh-CN"/>
        </w:rPr>
        <w:t>r</w:t>
      </w:r>
      <w:r w:rsidR="004957FC">
        <w:rPr>
          <w:b/>
          <w:i/>
          <w:sz w:val="28"/>
          <w:lang w:val="en-US" w:eastAsia="zh-CN"/>
        </w:rPr>
        <w:t>2</w:t>
      </w:r>
    </w:p>
    <w:p w14:paraId="33AC409D" w14:textId="77777777" w:rsidR="008A4C3C" w:rsidRDefault="00FE46AE">
      <w:pPr>
        <w:pStyle w:val="CRCoverPage"/>
        <w:outlineLvl w:val="0"/>
        <w:rPr>
          <w:b/>
          <w:bCs/>
          <w:sz w:val="24"/>
        </w:rPr>
      </w:pPr>
      <w:r>
        <w:rPr>
          <w:b/>
          <w:bCs/>
          <w:sz w:val="24"/>
        </w:rPr>
        <w:t>e-meeting, 10 - 14 October 2022</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i/>
          <w:iCs/>
          <w:sz w:val="24"/>
        </w:rPr>
        <w:t>revision of S3-222570</w:t>
      </w:r>
    </w:p>
    <w:p w14:paraId="7237A61E" w14:textId="77777777" w:rsidR="008A4C3C" w:rsidRDefault="008A4C3C">
      <w:pPr>
        <w:keepNext/>
        <w:pBdr>
          <w:bottom w:val="single" w:sz="4" w:space="1" w:color="000000"/>
        </w:pBdr>
        <w:tabs>
          <w:tab w:val="right" w:pos="9639"/>
        </w:tabs>
        <w:outlineLvl w:val="0"/>
        <w:rPr>
          <w:rFonts w:ascii="Arial" w:hAnsi="Arial" w:cs="Arial"/>
          <w:b/>
          <w:sz w:val="24"/>
        </w:rPr>
      </w:pPr>
    </w:p>
    <w:p w14:paraId="5BECB9FE" w14:textId="7D92650E" w:rsidR="008A4C3C" w:rsidRDefault="00FE46AE">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Interdigital, Apple, AT&amp;T, CableLabs, Convida Wireless, Deutsche Telekom, Ericsson, Intel, JHU, Google, Lenovo, Nokia, NCSC,</w:t>
      </w:r>
      <w:ins w:id="1" w:author="AB - 2022-10-11" w:date="2022-10-12T16:54:00Z">
        <w:r w:rsidR="004957FC">
          <w:rPr>
            <w:rFonts w:ascii="Arial" w:hAnsi="Arial"/>
            <w:b/>
            <w:lang w:val="en-US"/>
          </w:rPr>
          <w:t xml:space="preserve"> </w:t>
        </w:r>
        <w:r w:rsidR="004957FC">
          <w:rPr>
            <w:rFonts w:ascii="Arial" w:hAnsi="Arial"/>
            <w:b/>
            <w:lang w:val="en-US"/>
          </w:rPr>
          <w:t>NTT DOCOMO</w:t>
        </w:r>
        <w:r w:rsidR="004957FC">
          <w:rPr>
            <w:rFonts w:ascii="Arial" w:hAnsi="Arial"/>
            <w:b/>
            <w:lang w:val="en-US"/>
          </w:rPr>
          <w:t>,</w:t>
        </w:r>
      </w:ins>
      <w:r>
        <w:rPr>
          <w:rFonts w:ascii="Arial" w:hAnsi="Arial"/>
          <w:b/>
          <w:lang w:val="en-US"/>
        </w:rPr>
        <w:t xml:space="preserve"> Oppo, Philips International B.V., US NIST, US NSA, Verizon, Xiaomi, ZTE</w:t>
      </w:r>
    </w:p>
    <w:p w14:paraId="23A83119" w14:textId="77777777" w:rsidR="008A4C3C" w:rsidRDefault="00FE46A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PCR for KI #1: Privacy aspects of variable length user identifiers</w:t>
      </w:r>
    </w:p>
    <w:p w14:paraId="06704E2C" w14:textId="77777777" w:rsidR="008A4C3C" w:rsidRDefault="00FE46A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D73A968" w14:textId="77777777" w:rsidR="008A4C3C" w:rsidRDefault="00FE46AE">
      <w:pPr>
        <w:keepNext/>
        <w:pBdr>
          <w:bottom w:val="single" w:sz="4" w:space="1" w:color="000000"/>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lang w:val="en-US" w:eastAsia="zh-CN"/>
        </w:rPr>
        <w:t>5.</w:t>
      </w:r>
      <w:r>
        <w:rPr>
          <w:rFonts w:ascii="Arial" w:hAnsi="Arial"/>
          <w:b/>
          <w:lang w:eastAsia="zh-CN"/>
        </w:rPr>
        <w:t>4</w:t>
      </w:r>
    </w:p>
    <w:p w14:paraId="7936AFD4" w14:textId="77777777" w:rsidR="008A4C3C" w:rsidRDefault="00FE46AE">
      <w:pPr>
        <w:pStyle w:val="Heading1"/>
      </w:pPr>
      <w:r>
        <w:t>1</w:t>
      </w:r>
      <w:r>
        <w:tab/>
        <w:t>Decision/action requested</w:t>
      </w:r>
    </w:p>
    <w:p w14:paraId="420448EF" w14:textId="77777777" w:rsidR="008A4C3C" w:rsidRDefault="00FE46AE">
      <w:pPr>
        <w:pBdr>
          <w:top w:val="single" w:sz="4" w:space="1" w:color="000000"/>
          <w:left w:val="single" w:sz="4" w:space="4" w:color="000000"/>
          <w:bottom w:val="single" w:sz="4" w:space="1" w:color="000000"/>
          <w:right w:val="single" w:sz="4" w:space="4" w:color="000000"/>
        </w:pBdr>
        <w:shd w:val="clear" w:color="auto" w:fill="FFFF99"/>
        <w:jc w:val="center"/>
        <w:rPr>
          <w:b/>
          <w:i/>
        </w:rPr>
      </w:pPr>
      <w:r>
        <w:rPr>
          <w:b/>
          <w:i/>
        </w:rPr>
        <w:t xml:space="preserve">This document proposes </w:t>
      </w:r>
      <w:r>
        <w:rPr>
          <w:b/>
          <w:i/>
          <w:lang w:val="en-US" w:eastAsia="zh-CN"/>
        </w:rPr>
        <w:t>cleanup to key issue #1: Privacy aspects of variable length user identifiers</w:t>
      </w:r>
      <w:r>
        <w:rPr>
          <w:b/>
          <w:i/>
        </w:rPr>
        <w:t>. SA3 is kindly requested to approve this document.</w:t>
      </w:r>
    </w:p>
    <w:p w14:paraId="396EC879" w14:textId="77777777" w:rsidR="008A4C3C" w:rsidRDefault="00FE46AE">
      <w:pPr>
        <w:pStyle w:val="Heading1"/>
      </w:pPr>
      <w:r>
        <w:t>2</w:t>
      </w:r>
      <w:r>
        <w:tab/>
        <w:t>References</w:t>
      </w:r>
    </w:p>
    <w:p w14:paraId="6A0DA704" w14:textId="77777777" w:rsidR="008A4C3C" w:rsidRDefault="00FE46AE">
      <w:pPr>
        <w:pStyle w:val="Reference"/>
        <w:rPr>
          <w:lang w:val="en-US" w:eastAsia="zh-CN"/>
        </w:rPr>
      </w:pPr>
      <w:r>
        <w:rPr>
          <w:lang w:val="en-US" w:eastAsia="zh-CN"/>
        </w:rPr>
        <w:t>[1]</w:t>
      </w:r>
      <w:r>
        <w:rPr>
          <w:lang w:val="en-US" w:eastAsia="zh-CN"/>
        </w:rPr>
        <w:tab/>
        <w:t>3GPP TR 33.870 v0.1.0</w:t>
      </w:r>
    </w:p>
    <w:p w14:paraId="28CD3539" w14:textId="77777777" w:rsidR="008A4C3C" w:rsidRDefault="00FE46AE">
      <w:pPr>
        <w:pStyle w:val="Heading1"/>
      </w:pPr>
      <w:r>
        <w:t>3</w:t>
      </w:r>
      <w:r>
        <w:tab/>
        <w:t>Rationale</w:t>
      </w:r>
    </w:p>
    <w:p w14:paraId="637F8D58" w14:textId="77777777" w:rsidR="008A4C3C" w:rsidRDefault="00FE46AE">
      <w:pPr>
        <w:rPr>
          <w:iCs/>
          <w:lang w:val="en-US" w:eastAsia="zh-CN"/>
        </w:rPr>
      </w:pPr>
      <w:r>
        <w:rPr>
          <w:iCs/>
          <w:lang w:val="en-US" w:eastAsia="zh-CN"/>
        </w:rPr>
        <w:t>This PCR addresses three editor’s notes in KI #1.</w:t>
      </w:r>
    </w:p>
    <w:p w14:paraId="2F5E474E" w14:textId="77777777" w:rsidR="008A4C3C" w:rsidRDefault="00FE46AE">
      <w:pPr>
        <w:rPr>
          <w:iCs/>
          <w:lang w:val="en-US" w:eastAsia="zh-CN"/>
        </w:rPr>
      </w:pPr>
      <w:r>
        <w:rPr>
          <w:iCs/>
          <w:lang w:val="en-US" w:eastAsia="zh-CN"/>
        </w:rPr>
        <w:t>Main reasons:</w:t>
      </w:r>
    </w:p>
    <w:p w14:paraId="4EE2491C" w14:textId="77777777" w:rsidR="008A4C3C" w:rsidRDefault="00FE46AE">
      <w:pPr>
        <w:rPr>
          <w:iCs/>
          <w:lang w:val="en-US" w:eastAsia="zh-CN"/>
        </w:rPr>
      </w:pPr>
      <w:r>
        <w:rPr>
          <w:iCs/>
          <w:lang w:val="en-US" w:eastAsia="zh-CN"/>
        </w:rPr>
        <w:t>Backward Compatibility: Since Rel-16, subscriptions (e.g., NPN subscriptions) have already been assigned NAI SUPIs of variable and unequal length that reflect the names that the end-users of those NPN subscriptions are using. If we assume that operators will now move to a scheme where usernames are all of equal length, then this would require users to be assigned new SUPIs when they upgrade devices. The 3GPP will study and ultimately propose a solution that will allow to preserve already-assigned meaningful username IEs of SUPI in the NAI format.</w:t>
      </w:r>
    </w:p>
    <w:p w14:paraId="5A1BA5D7" w14:textId="77777777" w:rsidR="008A4C3C" w:rsidRDefault="00FE46AE">
      <w:pPr>
        <w:rPr>
          <w:iCs/>
          <w:lang w:val="en-US" w:eastAsia="zh-CN"/>
        </w:rPr>
      </w:pPr>
      <w:r>
        <w:rPr>
          <w:iCs/>
          <w:lang w:val="en-US" w:eastAsia="zh-CN"/>
        </w:rPr>
        <w:t>Flexibility and preserving operators’ choice: Variable length username allows MNOs to take advantage of the flexibility of the NAI SUPI format. In many cases, MNOs use SUPIs that are provided by the NPN owners and would prefer to have variable-length usernames that won’t leak private information, i.e., a 3GPP-developed solution instead of managing the "username" field.</w:t>
      </w:r>
    </w:p>
    <w:p w14:paraId="71B60DCE" w14:textId="77777777" w:rsidR="008A4C3C" w:rsidRDefault="00FE46AE">
      <w:pPr>
        <w:rPr>
          <w:iCs/>
          <w:lang w:val="en-US" w:eastAsia="zh-CN"/>
        </w:rPr>
      </w:pPr>
      <w:r>
        <w:rPr>
          <w:iCs/>
          <w:lang w:val="en-US" w:eastAsia="zh-CN"/>
        </w:rPr>
        <w:t>Editor’s Notes in clauses 5.1.2 and 5.1.3 are redundant. 3GPP is contribution-driven and new threats and requirements can be added upon contributing with or without having such Editor’s Notes.</w:t>
      </w:r>
    </w:p>
    <w:p w14:paraId="703C9CD5" w14:textId="77777777" w:rsidR="008A4C3C" w:rsidRDefault="00FE46AE">
      <w:pPr>
        <w:rPr>
          <w:iCs/>
          <w:lang w:val="en-US" w:eastAsia="zh-CN"/>
        </w:rPr>
      </w:pPr>
      <w:r>
        <w:rPr>
          <w:iCs/>
          <w:lang w:val="en-US" w:eastAsia="zh-CN"/>
        </w:rPr>
        <w:t>Additional reasoning and information to support this proposal are in the accompanying discussion paper in S3-222580.</w:t>
      </w:r>
    </w:p>
    <w:p w14:paraId="6059811A" w14:textId="77777777" w:rsidR="008A4C3C" w:rsidRDefault="00FE46AE">
      <w:pPr>
        <w:pStyle w:val="Heading1"/>
      </w:pPr>
      <w:r>
        <w:t>4</w:t>
      </w:r>
      <w:r>
        <w:tab/>
        <w:t>Detailed proposal</w:t>
      </w:r>
    </w:p>
    <w:p w14:paraId="64BAA7AC" w14:textId="77777777" w:rsidR="008A4C3C" w:rsidRDefault="00FE46AE">
      <w:pPr>
        <w:jc w:val="center"/>
        <w:rPr>
          <w:bCs/>
          <w:sz w:val="44"/>
          <w:szCs w:val="44"/>
        </w:rPr>
      </w:pPr>
      <w:r>
        <w:rPr>
          <w:bCs/>
          <w:sz w:val="44"/>
          <w:szCs w:val="44"/>
        </w:rPr>
        <w:t xml:space="preserve">**** </w:t>
      </w:r>
      <w:r>
        <w:rPr>
          <w:bCs/>
          <w:sz w:val="44"/>
          <w:szCs w:val="44"/>
          <w:lang w:val="en-US" w:eastAsia="zh-CN"/>
        </w:rPr>
        <w:t xml:space="preserve">START OF </w:t>
      </w:r>
      <w:r>
        <w:rPr>
          <w:bCs/>
          <w:sz w:val="44"/>
          <w:szCs w:val="44"/>
        </w:rPr>
        <w:t>CHANGE 1 ****</w:t>
      </w:r>
    </w:p>
    <w:p w14:paraId="67BF5A88" w14:textId="77777777" w:rsidR="008A4C3C" w:rsidRDefault="00FE46AE">
      <w:pPr>
        <w:pStyle w:val="Heading2"/>
      </w:pPr>
      <w:bookmarkStart w:id="2" w:name="_Toc107898766"/>
      <w:r>
        <w:t>5.1</w:t>
      </w:r>
      <w:r>
        <w:tab/>
        <w:t>Key issue #1: Privacy aspects of variable length user identifiers</w:t>
      </w:r>
      <w:bookmarkEnd w:id="2"/>
    </w:p>
    <w:p w14:paraId="33010692" w14:textId="77777777" w:rsidR="008A4C3C" w:rsidRDefault="00FE46AE">
      <w:pPr>
        <w:pStyle w:val="Heading3"/>
      </w:pPr>
      <w:bookmarkStart w:id="3" w:name="_Toc107898767"/>
      <w:r>
        <w:t>5.1.1</w:t>
      </w:r>
      <w:r>
        <w:tab/>
        <w:t>Key issue details</w:t>
      </w:r>
      <w:bookmarkEnd w:id="3"/>
    </w:p>
    <w:p w14:paraId="4965EFD9" w14:textId="77777777" w:rsidR="008A4C3C" w:rsidRDefault="00FE46AE">
      <w:pPr>
        <w:jc w:val="both"/>
      </w:pPr>
      <w:r>
        <w:t>Some networks may decide to allow user identifiers with variable length, e.g. in case SUPI of type NAI. If an attacker can learn something about the length, this will reduce the size of the anonymity set.</w:t>
      </w:r>
    </w:p>
    <w:p w14:paraId="66AF2561" w14:textId="77777777" w:rsidR="008A4C3C" w:rsidRDefault="00FE46AE">
      <w:pPr>
        <w:jc w:val="both"/>
      </w:pPr>
      <w:r>
        <w:t>The length can become visible to an attacker in case a length preserving encryption scheme is being used for identifier concealment.</w:t>
      </w:r>
    </w:p>
    <w:p w14:paraId="6839FA5D" w14:textId="77777777" w:rsidR="008A4C3C" w:rsidRDefault="00FE46AE">
      <w:pPr>
        <w:pStyle w:val="EditorsNote"/>
        <w:rPr>
          <w:del w:id="4" w:author="Alec Brusilovsky" w:date="2022-07-25T15:04:00Z"/>
        </w:rPr>
      </w:pPr>
      <w:del w:id="5" w:author="Alec Brusilovsky" w:date="2022-07-25T15:04:00Z">
        <w:r>
          <w:delText>Editor's Note: Usage scenarios of variable length user identifiers in 5GS deployments is FFS</w:delText>
        </w:r>
      </w:del>
    </w:p>
    <w:p w14:paraId="7CE18629" w14:textId="77777777" w:rsidR="008C1BA7" w:rsidRDefault="00FE46AE">
      <w:pPr>
        <w:pStyle w:val="EditorsNote"/>
        <w:rPr>
          <w:ins w:id="6" w:author="AB - 2022-10-11" w:date="2022-10-12T16:48:00Z"/>
          <w:rFonts w:cstheme="minorHAnsi"/>
        </w:rPr>
      </w:pPr>
      <w:ins w:id="7" w:author="DCM4" w:date="2022-10-12T21:20:00Z">
        <w:r>
          <w:rPr>
            <w:rFonts w:cstheme="minorHAnsi"/>
          </w:rPr>
          <w:lastRenderedPageBreak/>
          <w:t>3GPP authentication schemes referred to in TS33.501[</w:t>
        </w:r>
      </w:ins>
      <w:ins w:id="8" w:author="DCM4" w:date="2022-10-12T21:25:00Z">
        <w:r>
          <w:rPr>
            <w:rFonts w:cstheme="minorHAnsi"/>
          </w:rPr>
          <w:t>xx] are: 5</w:t>
        </w:r>
      </w:ins>
      <w:ins w:id="9" w:author="DCM4" w:date="2022-10-12T21:26:00Z">
        <w:r>
          <w:rPr>
            <w:rFonts w:cstheme="minorHAnsi"/>
          </w:rPr>
          <w:t>G-AKA, EAP-AKA', as well as other key generating EAP methods, e.g.</w:t>
        </w:r>
      </w:ins>
      <w:ins w:id="10" w:author="AB - 2022-10-11" w:date="2022-10-12T16:47:00Z">
        <w:r w:rsidR="008C1BA7">
          <w:rPr>
            <w:rFonts w:cstheme="minorHAnsi"/>
          </w:rPr>
          <w:t>,</w:t>
        </w:r>
      </w:ins>
      <w:ins w:id="11" w:author="DCM4" w:date="2022-10-12T21:26:00Z">
        <w:r>
          <w:rPr>
            <w:rFonts w:cstheme="minorHAnsi"/>
          </w:rPr>
          <w:t xml:space="preserve"> EAP-TLS </w:t>
        </w:r>
      </w:ins>
      <w:ins w:id="12" w:author="DCM4" w:date="2022-10-12T21:27:00Z">
        <w:r>
          <w:rPr>
            <w:rFonts w:cstheme="minorHAnsi"/>
          </w:rPr>
          <w:t>and EAP-TTLS</w:t>
        </w:r>
      </w:ins>
      <w:ins w:id="13" w:author="DCM4" w:date="2022-10-12T21:28:00Z">
        <w:r>
          <w:rPr>
            <w:rFonts w:cstheme="minorHAnsi"/>
          </w:rPr>
          <w:t>. All o</w:t>
        </w:r>
      </w:ins>
      <w:ins w:id="14" w:author="DCM4" w:date="2022-10-12T21:29:00Z">
        <w:r>
          <w:rPr>
            <w:rFonts w:cstheme="minorHAnsi"/>
          </w:rPr>
          <w:t xml:space="preserve">f these methods identify the subscriber using SUPI. While SUPI of type IMSI is not variable in length, therefore </w:t>
        </w:r>
      </w:ins>
      <w:ins w:id="15" w:author="DCM4" w:date="2022-10-12T21:31:00Z">
        <w:r>
          <w:rPr>
            <w:rFonts w:cstheme="minorHAnsi"/>
          </w:rPr>
          <w:t>this key issue is not applicable to SUPIs of type IMSI</w:t>
        </w:r>
      </w:ins>
      <w:ins w:id="16" w:author="AB - 2022-10-11" w:date="2022-10-12T16:48:00Z">
        <w:r w:rsidR="008C1BA7">
          <w:rPr>
            <w:rFonts w:cstheme="minorHAnsi"/>
          </w:rPr>
          <w:t>.</w:t>
        </w:r>
      </w:ins>
      <w:ins w:id="17" w:author="DCM4" w:date="2022-10-12T21:31:00Z">
        <w:del w:id="18" w:author="AB - 2022-10-11" w:date="2022-10-12T16:48:00Z">
          <w:r w:rsidDel="008C1BA7">
            <w:rPr>
              <w:rFonts w:cstheme="minorHAnsi"/>
            </w:rPr>
            <w:delText>,</w:delText>
          </w:r>
        </w:del>
        <w:r>
          <w:rPr>
            <w:rFonts w:cstheme="minorHAnsi"/>
          </w:rPr>
          <w:t xml:space="preserve"> </w:t>
        </w:r>
      </w:ins>
    </w:p>
    <w:p w14:paraId="1346B2DB" w14:textId="62ABB876" w:rsidR="008A4C3C" w:rsidRDefault="00FE46AE">
      <w:pPr>
        <w:pStyle w:val="EditorsNote"/>
        <w:rPr>
          <w:ins w:id="19" w:author="DCM4" w:date="2022-10-12T21:34:00Z"/>
          <w:rFonts w:cstheme="minorHAnsi"/>
        </w:rPr>
      </w:pPr>
      <w:ins w:id="20" w:author="DCM4" w:date="2022-10-12T21:31:00Z">
        <w:del w:id="21" w:author="AB - 2022-10-11" w:date="2022-10-12T16:48:00Z">
          <w:r w:rsidDel="008C1BA7">
            <w:rPr>
              <w:rFonts w:cstheme="minorHAnsi"/>
            </w:rPr>
            <w:delText>f</w:delText>
          </w:r>
        </w:del>
      </w:ins>
      <w:ins w:id="22" w:author="AB - 2022-10-11" w:date="2022-10-12T16:48:00Z">
        <w:r w:rsidR="008C1BA7">
          <w:rPr>
            <w:rFonts w:cstheme="minorHAnsi"/>
          </w:rPr>
          <w:t>F</w:t>
        </w:r>
      </w:ins>
      <w:ins w:id="23" w:author="DCM4" w:date="2022-10-12T21:31:00Z">
        <w:r>
          <w:rPr>
            <w:rFonts w:cstheme="minorHAnsi"/>
          </w:rPr>
          <w:t xml:space="preserve">or </w:t>
        </w:r>
      </w:ins>
      <w:ins w:id="24" w:author="DCM4" w:date="2022-10-12T21:32:00Z">
        <w:r>
          <w:rPr>
            <w:rFonts w:cstheme="minorHAnsi"/>
          </w:rPr>
          <w:t xml:space="preserve">NAI based SUPI types, the authentication method may leak the </w:t>
        </w:r>
      </w:ins>
      <w:ins w:id="25" w:author="DCM4" w:date="2022-10-12T21:33:00Z">
        <w:r>
          <w:rPr>
            <w:rFonts w:cstheme="minorHAnsi"/>
          </w:rPr>
          <w:t xml:space="preserve">length of the SUPI even if identifier privacy </w:t>
        </w:r>
      </w:ins>
      <w:ins w:id="26" w:author="DCM4" w:date="2022-10-12T21:34:00Z">
        <w:r>
          <w:rPr>
            <w:rFonts w:cstheme="minorHAnsi"/>
          </w:rPr>
          <w:t>mechanisms specified for the authentication methods are used.</w:t>
        </w:r>
      </w:ins>
    </w:p>
    <w:p w14:paraId="1A4832B5" w14:textId="77777777" w:rsidR="008A4C3C" w:rsidRDefault="00FE46AE">
      <w:pPr>
        <w:rPr>
          <w:ins w:id="27" w:author="DCM4" w:date="2022-10-12T21:36:00Z"/>
          <w:rFonts w:cstheme="minorHAnsi"/>
        </w:rPr>
      </w:pPr>
      <w:ins w:id="28" w:author="DCM4" w:date="2022-10-12T21:36:00Z">
        <w:r>
          <w:rPr>
            <w:rFonts w:cstheme="minorHAnsi"/>
          </w:rPr>
          <w:t>These privacy mechanisms are:</w:t>
        </w:r>
      </w:ins>
    </w:p>
    <w:p w14:paraId="5ECE179A" w14:textId="77777777" w:rsidR="008A4C3C" w:rsidRDefault="00FE46AE">
      <w:pPr>
        <w:rPr>
          <w:ins w:id="29" w:author="DCM4" w:date="2022-10-12T21:36:00Z"/>
          <w:rFonts w:cstheme="minorHAnsi"/>
        </w:rPr>
      </w:pPr>
      <w:ins w:id="30" w:author="DCM4" w:date="2022-10-12T21:36:00Z">
        <w:r>
          <w:rPr>
            <w:rFonts w:cstheme="minorHAnsi"/>
          </w:rPr>
          <w:t>- For 5G-AKA and EAP-AKA' the mechanisms are profile A, profile B, or proprietary SUCI calculation scheme.</w:t>
        </w:r>
      </w:ins>
    </w:p>
    <w:p w14:paraId="236C6496" w14:textId="2E95683F" w:rsidR="008A4C3C" w:rsidRDefault="00FE46AE">
      <w:pPr>
        <w:rPr>
          <w:ins w:id="31" w:author="DCM4" w:date="2022-10-12T21:36:00Z"/>
          <w:rFonts w:cstheme="minorHAnsi"/>
        </w:rPr>
      </w:pPr>
      <w:ins w:id="32" w:author="DCM4" w:date="2022-10-12T21:36:00Z">
        <w:r>
          <w:rPr>
            <w:rFonts w:cstheme="minorHAnsi"/>
          </w:rPr>
          <w:t xml:space="preserve">- </w:t>
        </w:r>
        <w:del w:id="33" w:author="AB - 2022-10-11" w:date="2022-10-12T16:37:00Z">
          <w:r w:rsidDel="00B27CD8">
            <w:rPr>
              <w:rFonts w:cstheme="minorHAnsi"/>
            </w:rPr>
            <w:delText>For</w:delText>
          </w:r>
        </w:del>
      </w:ins>
      <w:ins w:id="34" w:author="AB - 2022-10-11" w:date="2022-10-12T16:37:00Z">
        <w:r w:rsidR="00B27CD8">
          <w:rPr>
            <w:rFonts w:cstheme="minorHAnsi"/>
          </w:rPr>
          <w:t>When</w:t>
        </w:r>
      </w:ins>
      <w:ins w:id="35" w:author="DCM4" w:date="2022-10-12T21:36:00Z">
        <w:r>
          <w:rPr>
            <w:rFonts w:cstheme="minorHAnsi"/>
          </w:rPr>
          <w:t xml:space="preserve"> some EAP based methods</w:t>
        </w:r>
      </w:ins>
      <w:ins w:id="36" w:author="AB - 2022-10-11" w:date="2022-10-12T16:37:00Z">
        <w:r w:rsidR="00B27CD8">
          <w:rPr>
            <w:rFonts w:cstheme="minorHAnsi"/>
          </w:rPr>
          <w:t xml:space="preserve"> are used</w:t>
        </w:r>
      </w:ins>
      <w:ins w:id="37" w:author="DCM4" w:date="2022-10-12T21:36:00Z">
        <w:r>
          <w:rPr>
            <w:rFonts w:cstheme="minorHAnsi"/>
          </w:rPr>
          <w:t>, e.g.</w:t>
        </w:r>
      </w:ins>
      <w:ins w:id="38" w:author="AB - 2022-10-11" w:date="2022-10-12T16:37:00Z">
        <w:r w:rsidR="00B27CD8">
          <w:rPr>
            <w:rFonts w:cstheme="minorHAnsi"/>
          </w:rPr>
          <w:t>,</w:t>
        </w:r>
      </w:ins>
      <w:ins w:id="39" w:author="DCM4" w:date="2022-10-12T21:36:00Z">
        <w:r>
          <w:rPr>
            <w:rFonts w:cstheme="minorHAnsi"/>
          </w:rPr>
          <w:t xml:space="preserve"> EAP-TLS and EAP-TTLS</w:t>
        </w:r>
      </w:ins>
      <w:ins w:id="40" w:author="AB - 2022-10-11" w:date="2022-10-12T16:37:00Z">
        <w:r w:rsidR="00B27CD8">
          <w:rPr>
            <w:rFonts w:cstheme="minorHAnsi"/>
          </w:rPr>
          <w:t>,</w:t>
        </w:r>
      </w:ins>
      <w:ins w:id="41" w:author="DCM4" w:date="2022-10-12T21:36:00Z">
        <w:r>
          <w:rPr>
            <w:rFonts w:cstheme="minorHAnsi"/>
          </w:rPr>
          <w:t xml:space="preserve"> </w:t>
        </w:r>
      </w:ins>
      <w:ins w:id="42" w:author="AB - 2022-10-11" w:date="2022-10-12T16:56:00Z">
        <w:r w:rsidR="004957FC">
          <w:rPr>
            <w:rFonts w:cstheme="minorHAnsi"/>
          </w:rPr>
          <w:t xml:space="preserve">an </w:t>
        </w:r>
      </w:ins>
      <w:ins w:id="43" w:author="DCM4" w:date="2022-10-12T21:36:00Z">
        <w:r>
          <w:rPr>
            <w:rFonts w:cstheme="minorHAnsi"/>
          </w:rPr>
          <w:t>anonymous SUCI can be used, and the actual SUPI is sent after a</w:t>
        </w:r>
      </w:ins>
      <w:ins w:id="44" w:author="AB - 2022-10-11" w:date="2022-10-12T16:57:00Z">
        <w:r w:rsidR="004957FC">
          <w:rPr>
            <w:rFonts w:cstheme="minorHAnsi"/>
          </w:rPr>
          <w:t>n EAP inner method</w:t>
        </w:r>
      </w:ins>
      <w:ins w:id="45" w:author="DCM4" w:date="2022-10-12T21:36:00Z">
        <w:r>
          <w:rPr>
            <w:rFonts w:cstheme="minorHAnsi"/>
          </w:rPr>
          <w:t xml:space="preserve"> secure channel is established, e.g. the TLS tunnel.</w:t>
        </w:r>
      </w:ins>
    </w:p>
    <w:p w14:paraId="105B88B7" w14:textId="77777777" w:rsidR="008A4C3C" w:rsidRDefault="00FE46AE">
      <w:pPr>
        <w:rPr>
          <w:ins w:id="46" w:author="Alec Brusilovsky" w:date="2022-07-27T15:15:00Z"/>
          <w:rFonts w:cstheme="minorHAnsi"/>
        </w:rPr>
      </w:pPr>
      <w:commentRangeStart w:id="47"/>
      <w:ins w:id="48" w:author="Alec Brusilovsky" w:date="2022-07-27T15:15:00Z">
        <w:del w:id="49" w:author="DCM4" w:date="2022-10-12T21:47:00Z">
          <w:r>
            <w:rPr>
              <w:rFonts w:cstheme="minorHAnsi"/>
            </w:rPr>
            <w:delText>Operators may prefer to have variable length username while being reluctant to manage the “username” field of SUPI in NAI format length directly and securing the following:</w:delText>
          </w:r>
        </w:del>
      </w:ins>
      <w:commentRangeEnd w:id="47"/>
      <w:ins w:id="50" w:author="DCM4" w:date="2022-10-12T21:54:00Z">
        <w:r>
          <w:commentReference w:id="47"/>
        </w:r>
      </w:ins>
    </w:p>
    <w:p w14:paraId="22988D21" w14:textId="77777777" w:rsidR="008A4C3C" w:rsidDel="008C1BA7" w:rsidRDefault="00FE46AE">
      <w:pPr>
        <w:rPr>
          <w:ins w:id="51" w:author="Alec Brusilovsky" w:date="2022-07-27T15:15:00Z"/>
          <w:del w:id="52" w:author="AB - 2022-10-11" w:date="2022-10-12T16:46:00Z"/>
          <w:rFonts w:cstheme="minorHAnsi"/>
        </w:rPr>
      </w:pPr>
      <w:commentRangeStart w:id="53"/>
      <w:ins w:id="54" w:author="Alec Brusilovsky" w:date="2022-07-27T15:15:00Z">
        <w:del w:id="55" w:author="DCM4" w:date="2022-10-12T21:54:00Z">
          <w:r>
            <w:rPr>
              <w:rFonts w:cstheme="minorHAnsi"/>
            </w:rPr>
            <w:delText>- preserving the privacy of SUPI in NAI format and to remedy privacy leakage</w:delText>
          </w:r>
        </w:del>
      </w:ins>
      <w:ins w:id="56" w:author="Alec Brusilovsky" w:date="2022-07-27T15:16:00Z">
        <w:del w:id="57" w:author="DCM4" w:date="2022-10-12T21:54:00Z">
          <w:r>
            <w:rPr>
              <w:rFonts w:cstheme="minorHAnsi"/>
            </w:rPr>
            <w:delText>.</w:delText>
          </w:r>
        </w:del>
      </w:ins>
      <w:commentRangeEnd w:id="53"/>
      <w:ins w:id="58" w:author="DCM4" w:date="2022-10-12T21:55:00Z">
        <w:r>
          <w:commentReference w:id="53"/>
        </w:r>
      </w:ins>
    </w:p>
    <w:p w14:paraId="516AEAC0" w14:textId="77777777" w:rsidR="008A4C3C" w:rsidRDefault="00FE46AE">
      <w:pPr>
        <w:rPr>
          <w:ins w:id="59" w:author="Alec Brusilovsky" w:date="2022-07-27T15:15:00Z"/>
          <w:rFonts w:cstheme="minorHAnsi"/>
        </w:rPr>
      </w:pPr>
      <w:commentRangeStart w:id="60"/>
      <w:ins w:id="61" w:author="Alec Brusilovsky" w:date="2022-07-27T15:15:00Z">
        <w:del w:id="62" w:author="AB - 2022-10-11" w:date="2022-10-12T16:46:00Z">
          <w:r w:rsidDel="008C1BA7">
            <w:rPr>
              <w:rFonts w:cstheme="minorHAnsi"/>
            </w:rPr>
            <w:delText xml:space="preserve">- </w:delText>
          </w:r>
        </w:del>
        <w:del w:id="63" w:author="DCM4" w:date="2022-10-12T21:48:00Z">
          <w:r>
            <w:rPr>
              <w:rFonts w:cstheme="minorHAnsi"/>
            </w:rPr>
            <w:delText>ensuring backwards compatibility with e.g., SUPIs used for NPN subscriptions, used since before the username leakage vulnerability was discovered.</w:delText>
          </w:r>
        </w:del>
      </w:ins>
      <w:commentRangeEnd w:id="60"/>
      <w:ins w:id="64" w:author="DCM4" w:date="2022-10-12T21:53:00Z">
        <w:r>
          <w:commentReference w:id="60"/>
        </w:r>
      </w:ins>
    </w:p>
    <w:p w14:paraId="0DBCB7B2" w14:textId="77777777" w:rsidR="008A4C3C" w:rsidRDefault="00FE46AE">
      <w:pPr>
        <w:pStyle w:val="Heading3"/>
      </w:pPr>
      <w:bookmarkStart w:id="65" w:name="_Toc107898768"/>
      <w:r>
        <w:t>5.1.2</w:t>
      </w:r>
      <w:r>
        <w:tab/>
        <w:t>Security threats</w:t>
      </w:r>
      <w:bookmarkEnd w:id="65"/>
      <w:r>
        <w:t xml:space="preserve"> </w:t>
      </w:r>
    </w:p>
    <w:p w14:paraId="1BDFE961" w14:textId="77777777" w:rsidR="008A4C3C" w:rsidRDefault="00FE46AE">
      <w:pPr>
        <w:jc w:val="both"/>
      </w:pPr>
      <w:r>
        <w:t xml:space="preserve">An attacker on the air interface can identify and track subscribers with unusual lengths of the username field of variable-length SUPI in NAI format even if it is confidentiality protected (e.g., relatively short or long SUPIs). </w:t>
      </w:r>
    </w:p>
    <w:p w14:paraId="7808ED2D" w14:textId="77777777" w:rsidR="008A4C3C" w:rsidRDefault="00FE46AE">
      <w:pPr>
        <w:pStyle w:val="NO"/>
      </w:pPr>
      <w:r>
        <w:t>Note: NAIs can be used for any EAP method.</w:t>
      </w:r>
    </w:p>
    <w:p w14:paraId="097FC75E" w14:textId="77777777" w:rsidR="008A4C3C" w:rsidRDefault="00FE46AE">
      <w:pPr>
        <w:jc w:val="both"/>
      </w:pPr>
      <w:r>
        <w:t>If such an unusual length of the username field is unique to a single subscriber, an adversary may be able to uniquely attribute it to that subscriber.</w:t>
      </w:r>
    </w:p>
    <w:p w14:paraId="061029E8" w14:textId="77777777" w:rsidR="008A4C3C" w:rsidRDefault="00FE46AE">
      <w:pPr>
        <w:jc w:val="both"/>
      </w:pPr>
      <w:r>
        <w:t xml:space="preserve">If there is a group of subscribers with unusual lengths of username fields in their SUPIs, the attacker may be able to infer the membership of those subscribers in such </w:t>
      </w:r>
      <w:ins w:id="66" w:author="Alec Brusilovsky" w:date="2022-09-30T11:10:00Z">
        <w:r>
          <w:t xml:space="preserve">a </w:t>
        </w:r>
      </w:ins>
      <w:r>
        <w:t>group.</w:t>
      </w:r>
    </w:p>
    <w:p w14:paraId="35246B12" w14:textId="77777777" w:rsidR="008A4C3C" w:rsidRDefault="00FE46AE">
      <w:pPr>
        <w:pStyle w:val="EditorsNote"/>
        <w:rPr>
          <w:del w:id="67" w:author="Alec Brusilovsky" w:date="2022-07-15T14:10:00Z"/>
        </w:rPr>
      </w:pPr>
      <w:del w:id="68" w:author="Alec Brusilovsky" w:date="2022-07-15T14:10:00Z">
        <w:r>
          <w:delText>Editor's Note: Further threats are FFS</w:delText>
        </w:r>
      </w:del>
    </w:p>
    <w:p w14:paraId="512C5772" w14:textId="77777777" w:rsidR="008A4C3C" w:rsidRDefault="00FE46AE">
      <w:pPr>
        <w:pStyle w:val="EditorsNote"/>
      </w:pPr>
      <w:bookmarkStart w:id="69" w:name="_Toc107898769"/>
      <w:r>
        <w:t>5.1.3</w:t>
      </w:r>
      <w:r>
        <w:tab/>
        <w:t>Potential security requirements</w:t>
      </w:r>
      <w:bookmarkEnd w:id="69"/>
    </w:p>
    <w:p w14:paraId="2D239C50" w14:textId="77777777" w:rsidR="008A4C3C" w:rsidRDefault="00FE46AE">
      <w:pPr>
        <w:rPr>
          <w:ins w:id="70" w:author="DCM4" w:date="2022-10-12T21:47:00Z"/>
        </w:rPr>
      </w:pPr>
      <w:del w:id="71" w:author="AB - 2022-10-11" w:date="2022-10-12T16:45:00Z">
        <w:r w:rsidDel="00B27CD8">
          <w:delText xml:space="preserve"> </w:delText>
        </w:r>
      </w:del>
      <w:r>
        <w:t>The 5G system should protect against anonymity set reduction based on identifier length.</w:t>
      </w:r>
      <w:ins w:id="72" w:author="DCM4" w:date="2022-10-12T21:47:00Z">
        <w:r>
          <w:t xml:space="preserve"> </w:t>
        </w:r>
      </w:ins>
    </w:p>
    <w:p w14:paraId="54D4E884" w14:textId="735CA2FF" w:rsidR="00B27CD8" w:rsidRDefault="00FE46AE">
      <w:pPr>
        <w:rPr>
          <w:ins w:id="73" w:author="AB - 2022-10-11" w:date="2022-10-12T16:40:00Z"/>
        </w:rPr>
      </w:pPr>
      <w:ins w:id="74" w:author="DCM4" w:date="2022-10-12T21:44:00Z">
        <w:r>
          <w:t xml:space="preserve">Note: </w:t>
        </w:r>
      </w:ins>
      <w:ins w:id="75" w:author="AB - 2022-10-11" w:date="2022-10-12T16:39:00Z">
        <w:r w:rsidR="00B27CD8">
          <w:t xml:space="preserve">the following </w:t>
        </w:r>
      </w:ins>
      <w:ins w:id="76" w:author="AB - 2022-10-11" w:date="2022-10-12T16:40:00Z">
        <w:r w:rsidR="00B27CD8">
          <w:t>conditions are necessary for proper evaluation against potential security requirements:</w:t>
        </w:r>
      </w:ins>
    </w:p>
    <w:p w14:paraId="4A30721E" w14:textId="305CBEC4" w:rsidR="008A4C3C" w:rsidDel="00B27CD8" w:rsidRDefault="00B27CD8" w:rsidP="00B27CD8">
      <w:pPr>
        <w:pStyle w:val="ListParagraph"/>
        <w:numPr>
          <w:ilvl w:val="0"/>
          <w:numId w:val="5"/>
        </w:numPr>
        <w:rPr>
          <w:del w:id="77" w:author="AB - 2022-10-11" w:date="2022-10-12T16:42:00Z"/>
        </w:rPr>
      </w:pPr>
      <w:ins w:id="78" w:author="AB - 2022-10-11" w:date="2022-10-12T16:41:00Z">
        <w:r>
          <w:t xml:space="preserve">Every </w:t>
        </w:r>
      </w:ins>
      <w:ins w:id="79" w:author="DCM4" w:date="2022-10-12T21:44:00Z">
        <w:del w:id="80" w:author="AB - 2022-10-11" w:date="2022-10-12T16:41:00Z">
          <w:r w:rsidR="00FE46AE" w:rsidDel="00B27CD8">
            <w:delText xml:space="preserve">the </w:delText>
          </w:r>
        </w:del>
        <w:r w:rsidR="00FE46AE">
          <w:t>solution</w:t>
        </w:r>
        <w:del w:id="81" w:author="AB - 2022-10-11" w:date="2022-10-12T16:41:00Z">
          <w:r w:rsidR="00FE46AE" w:rsidDel="00B27CD8">
            <w:delText>s</w:delText>
          </w:r>
        </w:del>
        <w:r w:rsidR="00FE46AE">
          <w:t xml:space="preserve"> need</w:t>
        </w:r>
      </w:ins>
      <w:ins w:id="82" w:author="AB - 2022-10-11" w:date="2022-10-12T16:41:00Z">
        <w:r>
          <w:t>s</w:t>
        </w:r>
      </w:ins>
      <w:ins w:id="83" w:author="DCM4" w:date="2022-10-12T21:44:00Z">
        <w:r w:rsidR="00FE46AE">
          <w:t xml:space="preserve"> to indicate which authentication mechanisms </w:t>
        </w:r>
        <w:del w:id="84" w:author="AB - 2022-10-11" w:date="2022-10-12T16:41:00Z">
          <w:r w:rsidR="00FE46AE" w:rsidDel="00B27CD8">
            <w:delText>they</w:delText>
          </w:r>
        </w:del>
      </w:ins>
      <w:ins w:id="85" w:author="AB - 2022-10-11" w:date="2022-10-12T16:41:00Z">
        <w:r>
          <w:t>it</w:t>
        </w:r>
      </w:ins>
      <w:ins w:id="86" w:author="DCM4" w:date="2022-10-12T21:44:00Z">
        <w:r w:rsidR="00FE46AE">
          <w:t xml:space="preserve"> </w:t>
        </w:r>
        <w:del w:id="87" w:author="AB - 2022-10-11" w:date="2022-10-12T16:45:00Z">
          <w:r w:rsidR="00FE46AE" w:rsidDel="00B27CD8">
            <w:delText>work</w:delText>
          </w:r>
        </w:del>
      </w:ins>
      <w:ins w:id="88" w:author="AB - 2022-10-11" w:date="2022-10-12T16:45:00Z">
        <w:r>
          <w:t>works</w:t>
        </w:r>
      </w:ins>
      <w:ins w:id="89" w:author="DCM4" w:date="2022-10-12T21:44:00Z">
        <w:r w:rsidR="00FE46AE">
          <w:t xml:space="preserve"> </w:t>
        </w:r>
      </w:ins>
      <w:ins w:id="90" w:author="DCM4" w:date="2022-10-12T21:45:00Z">
        <w:del w:id="91" w:author="AB - 2022-10-11" w:date="2022-10-12T16:46:00Z">
          <w:r w:rsidR="00FE46AE" w:rsidDel="008C1BA7">
            <w:delText>for</w:delText>
          </w:r>
        </w:del>
      </w:ins>
      <w:ins w:id="92" w:author="AB - 2022-10-11" w:date="2022-10-12T16:46:00Z">
        <w:r w:rsidR="008C1BA7">
          <w:t>with</w:t>
        </w:r>
      </w:ins>
      <w:ins w:id="93" w:author="DCM4" w:date="2022-10-12T21:45:00Z">
        <w:r w:rsidR="00FE46AE">
          <w:t>.</w:t>
        </w:r>
      </w:ins>
    </w:p>
    <w:p w14:paraId="532651C1" w14:textId="77777777" w:rsidR="00B27CD8" w:rsidRDefault="00B27CD8" w:rsidP="008C1BA7">
      <w:pPr>
        <w:pStyle w:val="ListParagraph"/>
        <w:numPr>
          <w:ilvl w:val="0"/>
          <w:numId w:val="5"/>
        </w:numPr>
        <w:rPr>
          <w:ins w:id="94" w:author="AB - 2022-10-11" w:date="2022-10-12T16:42:00Z"/>
        </w:rPr>
      </w:pPr>
    </w:p>
    <w:p w14:paraId="3F96C68F" w14:textId="367B61D2" w:rsidR="008A4C3C" w:rsidRDefault="00FE46AE" w:rsidP="008C1BA7">
      <w:pPr>
        <w:pStyle w:val="ListParagraph"/>
        <w:numPr>
          <w:ilvl w:val="0"/>
          <w:numId w:val="5"/>
        </w:numPr>
      </w:pPr>
      <w:ins w:id="95" w:author="DCM4" w:date="2022-10-12T21:51:00Z">
        <w:del w:id="96" w:author="AB - 2022-10-11" w:date="2022-10-12T16:41:00Z">
          <w:r w:rsidDel="00B27CD8">
            <w:delText xml:space="preserve">Note: </w:delText>
          </w:r>
        </w:del>
      </w:ins>
      <w:ins w:id="97" w:author="AB - 2022-10-11" w:date="2022-10-12T16:42:00Z">
        <w:r w:rsidR="00B27CD8">
          <w:t xml:space="preserve">Every solution has to be evaluated whether it </w:t>
        </w:r>
      </w:ins>
      <w:ins w:id="98" w:author="DCM4" w:date="2022-10-12T21:51:00Z">
        <w:del w:id="99" w:author="AB - 2022-10-11" w:date="2022-10-12T16:43:00Z">
          <w:r w:rsidDel="00B27CD8">
            <w:delText>evaluation should indicate</w:delText>
          </w:r>
        </w:del>
      </w:ins>
      <w:ins w:id="100" w:author="AB - 2022-10-11" w:date="2022-10-12T16:43:00Z">
        <w:r w:rsidR="00B27CD8">
          <w:t>is</w:t>
        </w:r>
      </w:ins>
      <w:ins w:id="101" w:author="DCM4" w:date="2022-10-12T21:51:00Z">
        <w:r w:rsidRPr="00B27CD8">
          <w:rPr>
            <w:rFonts w:cstheme="minorHAnsi"/>
          </w:rPr>
          <w:t xml:space="preserve"> backwards compatib</w:t>
        </w:r>
      </w:ins>
      <w:ins w:id="102" w:author="AB - 2022-10-11" w:date="2022-10-12T16:43:00Z">
        <w:r w:rsidR="00B27CD8">
          <w:rPr>
            <w:rFonts w:cstheme="minorHAnsi"/>
          </w:rPr>
          <w:t>le</w:t>
        </w:r>
      </w:ins>
      <w:ins w:id="103" w:author="DCM4" w:date="2022-10-12T21:51:00Z">
        <w:del w:id="104" w:author="AB - 2022-10-11" w:date="2022-10-12T16:43:00Z">
          <w:r w:rsidRPr="00B27CD8" w:rsidDel="00B27CD8">
            <w:rPr>
              <w:rFonts w:cstheme="minorHAnsi"/>
            </w:rPr>
            <w:delText>ility</w:delText>
          </w:r>
        </w:del>
        <w:r w:rsidRPr="00B27CD8">
          <w:rPr>
            <w:rFonts w:cstheme="minorHAnsi"/>
          </w:rPr>
          <w:t xml:space="preserve"> with e.g., </w:t>
        </w:r>
      </w:ins>
      <w:ins w:id="105" w:author="AB - 2022-10-11" w:date="2022-10-12T16:44:00Z">
        <w:r w:rsidR="00B27CD8" w:rsidRPr="00B27CD8">
          <w:rPr>
            <w:rFonts w:cstheme="minorHAnsi"/>
          </w:rPr>
          <w:t xml:space="preserve">already deployed </w:t>
        </w:r>
      </w:ins>
      <w:ins w:id="106" w:author="DCM4" w:date="2022-10-12T21:51:00Z">
        <w:r w:rsidRPr="00B27CD8">
          <w:rPr>
            <w:rFonts w:cstheme="minorHAnsi"/>
          </w:rPr>
          <w:t>SUPIs</w:t>
        </w:r>
      </w:ins>
      <w:ins w:id="107" w:author="AB - 2022-10-11" w:date="2022-10-12T16:43:00Z">
        <w:r w:rsidR="00B27CD8">
          <w:rPr>
            <w:rFonts w:cstheme="minorHAnsi"/>
          </w:rPr>
          <w:t xml:space="preserve"> </w:t>
        </w:r>
      </w:ins>
      <w:ins w:id="108" w:author="AB - 2022-10-11" w:date="2022-10-12T16:44:00Z">
        <w:r w:rsidR="00B27CD8">
          <w:rPr>
            <w:rFonts w:cstheme="minorHAnsi"/>
          </w:rPr>
          <w:t>in NAI format</w:t>
        </w:r>
      </w:ins>
      <w:ins w:id="109" w:author="DCM4" w:date="2022-10-12T21:51:00Z">
        <w:r w:rsidRPr="00B27CD8">
          <w:rPr>
            <w:rFonts w:cstheme="minorHAnsi"/>
          </w:rPr>
          <w:t xml:space="preserve"> used for NPN subscriptions</w:t>
        </w:r>
        <w:del w:id="110" w:author="AB - 2022-10-11" w:date="2022-10-12T16:44:00Z">
          <w:r w:rsidRPr="00B27CD8" w:rsidDel="00B27CD8">
            <w:rPr>
              <w:rFonts w:cstheme="minorHAnsi"/>
            </w:rPr>
            <w:delText>, which may be deployed already</w:delText>
          </w:r>
        </w:del>
        <w:r w:rsidRPr="00B27CD8">
          <w:rPr>
            <w:rFonts w:cstheme="minorHAnsi"/>
          </w:rPr>
          <w:t>.</w:t>
        </w:r>
        <w:r>
          <w:t xml:space="preserve"> </w:t>
        </w:r>
      </w:ins>
    </w:p>
    <w:p w14:paraId="164C37BD" w14:textId="77777777" w:rsidR="008A4C3C" w:rsidRDefault="00FE46AE">
      <w:pPr>
        <w:pStyle w:val="EditorsNote"/>
        <w:rPr>
          <w:del w:id="111" w:author="Alec Brusilovsky" w:date="2022-07-15T14:10:00Z"/>
        </w:rPr>
      </w:pPr>
      <w:del w:id="112" w:author="Alec Brusilovsky" w:date="2022-07-15T14:10:00Z">
        <w:r>
          <w:delText>Editor's Note: Further requirements are FFS</w:delText>
        </w:r>
      </w:del>
    </w:p>
    <w:p w14:paraId="050314B2" w14:textId="77777777" w:rsidR="008A4C3C" w:rsidRDefault="008A4C3C">
      <w:pPr>
        <w:pStyle w:val="EditorsNote"/>
        <w:jc w:val="center"/>
        <w:rPr>
          <w:bCs/>
          <w:sz w:val="44"/>
          <w:szCs w:val="44"/>
        </w:rPr>
      </w:pPr>
    </w:p>
    <w:p w14:paraId="623DABA2" w14:textId="77777777" w:rsidR="008A4C3C" w:rsidRDefault="00FE46AE">
      <w:pPr>
        <w:jc w:val="center"/>
        <w:rPr>
          <w:ins w:id="113" w:author="Alec Brusilovsky" w:date="2022-06-08T13:58:00Z"/>
          <w:bCs/>
          <w:sz w:val="44"/>
          <w:szCs w:val="44"/>
        </w:rPr>
      </w:pPr>
      <w:r>
        <w:rPr>
          <w:bCs/>
          <w:sz w:val="44"/>
          <w:szCs w:val="44"/>
        </w:rPr>
        <w:t xml:space="preserve">**** </w:t>
      </w:r>
      <w:r>
        <w:rPr>
          <w:bCs/>
          <w:sz w:val="44"/>
          <w:szCs w:val="44"/>
          <w:lang w:val="en-US" w:eastAsia="zh-CN"/>
        </w:rPr>
        <w:t xml:space="preserve">END OF </w:t>
      </w:r>
      <w:r>
        <w:rPr>
          <w:bCs/>
          <w:sz w:val="44"/>
          <w:szCs w:val="44"/>
        </w:rPr>
        <w:t>CHANGE 1 ****</w:t>
      </w:r>
    </w:p>
    <w:p w14:paraId="72EE3DD1" w14:textId="77777777" w:rsidR="008A4C3C" w:rsidRDefault="008A4C3C">
      <w:pPr>
        <w:jc w:val="center"/>
        <w:rPr>
          <w:ins w:id="114" w:author="Alec Brusilovsky" w:date="2022-06-08T13:58:00Z"/>
          <w:bCs/>
          <w:sz w:val="44"/>
          <w:szCs w:val="44"/>
        </w:rPr>
      </w:pPr>
    </w:p>
    <w:p w14:paraId="38C65E35" w14:textId="77777777" w:rsidR="008A4C3C" w:rsidRDefault="008A4C3C">
      <w:pPr>
        <w:pStyle w:val="Heading1"/>
        <w:rPr>
          <w:ins w:id="115" w:author="Alec Brusilovsky" w:date="2022-06-08T13:58:00Z"/>
        </w:rPr>
      </w:pPr>
    </w:p>
    <w:p w14:paraId="2D18E4A8" w14:textId="77777777" w:rsidR="008A4C3C" w:rsidRDefault="008A4C3C">
      <w:pPr>
        <w:jc w:val="center"/>
        <w:rPr>
          <w:bCs/>
          <w:sz w:val="44"/>
          <w:szCs w:val="44"/>
        </w:rPr>
      </w:pPr>
    </w:p>
    <w:sectPr w:rsidR="008A4C3C">
      <w:pgSz w:w="11906" w:h="16838"/>
      <w:pgMar w:top="567" w:right="1134" w:bottom="567" w:left="1134"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DCM4" w:date="2022-10-12T21:54:00Z" w:initials="DCM4">
    <w:p w14:paraId="0B296947" w14:textId="77777777" w:rsidR="008A4C3C" w:rsidRDefault="00FE46AE">
      <w:r>
        <w:t>deleted as discussed in the conf call</w:t>
      </w:r>
    </w:p>
  </w:comment>
  <w:comment w:id="53" w:author="DCM4" w:date="2022-10-12T21:55:00Z" w:initials="DCM4">
    <w:p w14:paraId="4EB878E5" w14:textId="77777777" w:rsidR="008A4C3C" w:rsidRDefault="00FE46AE">
      <w:r>
        <w:t>This is a requirement, which is actually the same as the requirement in 5.1.3</w:t>
      </w:r>
    </w:p>
  </w:comment>
  <w:comment w:id="60" w:author="DCM4" w:date="2022-10-12T21:53:00Z" w:initials="DCM4">
    <w:p w14:paraId="1602DA90" w14:textId="77777777" w:rsidR="008A4C3C" w:rsidRDefault="00FE46AE">
      <w:r>
        <w:t>moved to requirements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96947" w15:done="0"/>
  <w15:commentEx w15:paraId="4EB878E5" w15:done="0"/>
  <w15:commentEx w15:paraId="1602DA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96947" w16cid:durableId="26F16ABC"/>
  <w16cid:commentId w16cid:paraId="4EB878E5" w16cid:durableId="26F16ABD"/>
  <w16cid:commentId w16cid:paraId="1602DA90" w16cid:durableId="26F16A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LineDraw">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59A0"/>
    <w:multiLevelType w:val="multilevel"/>
    <w:tmpl w:val="50F4F408"/>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EE71282"/>
    <w:multiLevelType w:val="multilevel"/>
    <w:tmpl w:val="6E205BE0"/>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A9449E"/>
    <w:multiLevelType w:val="multilevel"/>
    <w:tmpl w:val="6338E00C"/>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6076D2F"/>
    <w:multiLevelType w:val="hybridMultilevel"/>
    <w:tmpl w:val="B8C8841A"/>
    <w:lvl w:ilvl="0" w:tplc="E50CAE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550D9"/>
    <w:multiLevelType w:val="multilevel"/>
    <w:tmpl w:val="B21A36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8727470">
    <w:abstractNumId w:val="2"/>
  </w:num>
  <w:num w:numId="2" w16cid:durableId="43070857">
    <w:abstractNumId w:val="1"/>
  </w:num>
  <w:num w:numId="3" w16cid:durableId="1651329210">
    <w:abstractNumId w:val="0"/>
  </w:num>
  <w:num w:numId="4" w16cid:durableId="676273815">
    <w:abstractNumId w:val="4"/>
  </w:num>
  <w:num w:numId="5" w16cid:durableId="4895187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 - 2022-10-11">
    <w15:presenceInfo w15:providerId="None" w15:userId="AB - 2022-1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284"/>
  <w:autoHyphenation/>
  <w:doNotHyphenateCaps/>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wMDC2MDQ1NjQ0NzFX0lEKTi0uzszPAykwqgUAnwprdCwAAAA="/>
  </w:docVars>
  <w:rsids>
    <w:rsidRoot w:val="008A4C3C"/>
    <w:rsid w:val="004957FC"/>
    <w:rsid w:val="008A4C3C"/>
    <w:rsid w:val="008C1BA7"/>
    <w:rsid w:val="00B27CD8"/>
    <w:rsid w:val="00FE46A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BEEA"/>
  <w15:docId w15:val="{DE62368A-63BF-43FB-A4E1-883AF84A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caption" w:uiPriority="35" w:unhideWhenUsed="1" w:qFormat="1"/>
    <w:lsdException w:name="footnote reference" w:semiHidden="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semiHidden/>
    <w:qFormat/>
    <w:rPr>
      <w:sz w:val="16"/>
    </w:rPr>
  </w:style>
  <w:style w:type="character" w:styleId="FootnoteReference">
    <w:name w:val="footnote reference"/>
    <w:rPr>
      <w:b/>
      <w:sz w:val="16"/>
      <w:vertAlign w:val="superscript"/>
    </w:rPr>
  </w:style>
  <w:style w:type="character" w:customStyle="1" w:styleId="FootnoteCharacters">
    <w:name w:val="Footnote Characters"/>
    <w:semiHidden/>
    <w:qFormat/>
    <w:rPr>
      <w:b/>
      <w:sz w:val="16"/>
      <w:vertAlign w:val="superscript"/>
    </w:rPr>
  </w:style>
  <w:style w:type="character" w:customStyle="1" w:styleId="MacroTextChar">
    <w:name w:val="Macro Text Char"/>
    <w:link w:val="MacroText"/>
    <w:qFormat/>
    <w:rPr>
      <w:rFonts w:ascii="Courier New" w:hAnsi="Courier New" w:cs="Courier New"/>
      <w:lang w:eastAsia="en-US"/>
    </w:rPr>
  </w:style>
  <w:style w:type="character" w:customStyle="1" w:styleId="NoteHeadingChar">
    <w:name w:val="Note Heading Char"/>
    <w:link w:val="NoteHeading"/>
    <w:qFormat/>
    <w:rPr>
      <w:rFonts w:ascii="Times New Roman" w:hAnsi="Times New Roman"/>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CommentTextChar">
    <w:name w:val="Comment Text Char"/>
    <w:link w:val="CommentText"/>
    <w:uiPriority w:val="99"/>
    <w:qFormat/>
    <w:rPr>
      <w:rFonts w:ascii="Times New Roman" w:hAnsi="Times New Roman"/>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BodyTextChar">
    <w:name w:val="Body Text Char"/>
    <w:link w:val="BodyText"/>
    <w:qFormat/>
    <w:rPr>
      <w:rFonts w:ascii="Times New Roman" w:hAnsi="Times New Roman"/>
      <w:lang w:eastAsia="en-US"/>
    </w:rPr>
  </w:style>
  <w:style w:type="character" w:customStyle="1" w:styleId="BodyTextIndentChar">
    <w:name w:val="Body Text Indent Char"/>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PlainTextChar">
    <w:name w:val="Plain Text Char"/>
    <w:link w:val="PlainText"/>
    <w:qFormat/>
    <w:rPr>
      <w:rFonts w:ascii="Courier New" w:hAnsi="Courier New" w:cs="Courier New"/>
      <w:lang w:eastAsia="en-US"/>
    </w:rPr>
  </w:style>
  <w:style w:type="character" w:customStyle="1" w:styleId="DateChar">
    <w:name w:val="Date Char"/>
    <w:link w:val="Date"/>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eaderChar">
    <w:name w:val="Header Char"/>
    <w:link w:val="Header"/>
    <w:qFormat/>
    <w:rPr>
      <w:rFonts w:ascii="Arial" w:hAnsi="Arial"/>
      <w:b/>
      <w:sz w:val="18"/>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clear" w:color="auto" w:fill="CCCCCC"/>
      <w:lang w:eastAsia="en-US"/>
    </w:rPr>
  </w:style>
  <w:style w:type="character" w:customStyle="1" w:styleId="HTMLPreformattedChar">
    <w:name w:val="HTML Preformatted Char"/>
    <w:link w:val="HTMLPreformatted"/>
    <w:qFormat/>
    <w:rPr>
      <w:rFonts w:ascii="Courier New" w:hAnsi="Courier New" w:cs="Courier New"/>
      <w:lang w:eastAsia="en-US"/>
    </w:rPr>
  </w:style>
  <w:style w:type="character" w:customStyle="1" w:styleId="TitleChar">
    <w:name w:val="Title Char"/>
    <w:link w:val="Title"/>
    <w:qFormat/>
    <w:rPr>
      <w:rFonts w:ascii="Calibri Light" w:eastAsia="Times New Roman" w:hAnsi="Calibri Light" w:cs="Times New Roman"/>
      <w:b/>
      <w:bCs/>
      <w:kern w:val="2"/>
      <w:sz w:val="32"/>
      <w:szCs w:val="32"/>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BodyTextIndentChar1">
    <w:name w:val="Body Text Indent Char1"/>
    <w:basedOn w:val="BodyText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ZGSM">
    <w:name w:val="ZGSM"/>
    <w:qFormat/>
  </w:style>
  <w:style w:type="character" w:customStyle="1" w:styleId="msoins0">
    <w:name w:val="msoins"/>
    <w:basedOn w:val="DefaultParagraphFont"/>
    <w:qFormat/>
  </w:style>
  <w:style w:type="character" w:customStyle="1" w:styleId="IntenseQuoteChar">
    <w:name w:val="Intense Quote Char"/>
    <w:link w:val="IntenseQuote"/>
    <w:uiPriority w:val="30"/>
    <w:qFormat/>
    <w:rPr>
      <w:rFonts w:ascii="Times New Roman" w:hAnsi="Times New Roman"/>
      <w:i/>
      <w:iCs/>
      <w:color w:val="4472C4"/>
      <w:lang w:eastAsia="en-US"/>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NOChar">
    <w:name w:val="NO Char"/>
    <w:link w:val="NO"/>
    <w:qFormat/>
    <w:rPr>
      <w:lang w:val="en-GB"/>
    </w:rPr>
  </w:style>
  <w:style w:type="character" w:customStyle="1" w:styleId="Funotenzeichen">
    <w:name w:val="Fußnotenzeichen"/>
    <w:qFormat/>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pPr>
  </w:style>
  <w:style w:type="paragraph" w:styleId="List">
    <w:name w:val="List"/>
    <w:basedOn w:val="Normal"/>
    <w:pPr>
      <w:ind w:left="568" w:hanging="284"/>
    </w:pPr>
  </w:style>
  <w:style w:type="paragraph" w:styleId="Caption">
    <w:name w:val="caption"/>
    <w:basedOn w:val="Normal"/>
    <w:next w:val="Normal"/>
    <w:uiPriority w:val="35"/>
    <w:unhideWhenUsed/>
    <w:qFormat/>
    <w:rPr>
      <w:b/>
      <w:bCs/>
    </w:rPr>
  </w:style>
  <w:style w:type="paragraph" w:customStyle="1" w:styleId="Verzeichnis">
    <w:name w:val="Verzeichnis"/>
    <w:basedOn w:val="Normal"/>
    <w:qFormat/>
    <w:pPr>
      <w:suppressLineNumbers/>
    </w:pPr>
    <w:rPr>
      <w:rFonts w:cs="Lohit Devanagari"/>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paragraph" w:customStyle="1" w:styleId="H6">
    <w:name w:val="H6"/>
    <w:basedOn w:val="Heading5"/>
    <w:next w:val="Normal"/>
    <w:qFormat/>
    <w:pPr>
      <w:ind w:left="1985" w:hanging="1985"/>
      <w:outlineLvl w:val="9"/>
    </w:pPr>
    <w:rPr>
      <w:sz w:val="20"/>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after="18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firstLine="0"/>
    </w:pPr>
  </w:style>
  <w:style w:type="paragraph" w:styleId="ListNumber">
    <w:name w:val="List Number"/>
    <w:basedOn w:val="ListBullet5"/>
    <w:pPr>
      <w:ind w:left="1702" w:hanging="284"/>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Index5">
    <w:name w:val="index 5"/>
    <w:basedOn w:val="Normal"/>
    <w:next w:val="Normal"/>
    <w:qFormat/>
    <w:pPr>
      <w:ind w:left="1000" w:hanging="200"/>
    </w:pPr>
  </w:style>
  <w:style w:type="paragraph" w:styleId="EnvelopeAddress">
    <w:name w:val="envelope address"/>
    <w:basedOn w:val="Normal"/>
    <w:qFormat/>
    <w:pPr>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Indent">
    <w:name w:val="Body Text Indent"/>
    <w:basedOn w:val="BodyText"/>
    <w:link w:val="BodyTextIndentChar1"/>
    <w:qFormat/>
    <w:pPr>
      <w:ind w:firstLine="210"/>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style>
  <w:style w:type="paragraph" w:styleId="ListNumber4">
    <w:name w:val="List Number 4"/>
    <w:basedOn w:val="Normal"/>
    <w:qFormat/>
    <w:pPr>
      <w:numPr>
        <w:numId w:val="2"/>
      </w:numPr>
      <w:contextualSpacing/>
    </w:pPr>
  </w:style>
  <w:style w:type="paragraph" w:styleId="TOC8">
    <w:name w:val="toc 8"/>
    <w:basedOn w:val="TOC1"/>
    <w:semiHidden/>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customStyle="1" w:styleId="Kopf-undFuzeile">
    <w:name w:val="Kopf- und Fußzeile"/>
    <w:basedOn w:val="Normal"/>
    <w:qFormat/>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pPr>
      <w:keepLines/>
      <w:spacing w:after="0"/>
      <w:ind w:left="454" w:hanging="454"/>
    </w:pPr>
    <w:rPr>
      <w:sz w:val="16"/>
    </w:r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semiHidden/>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
      <w:sz w:val="32"/>
      <w:szCs w:val="32"/>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qFormat/>
    <w:pPr>
      <w:ind w:left="283"/>
    </w:p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H">
    <w:name w:val="ZH"/>
    <w:qFormat/>
    <w:pPr>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D">
    <w:name w:val="ZD"/>
    <w:qFormat/>
    <w:pPr>
      <w:widowControl w:val="0"/>
    </w:pPr>
    <w:rPr>
      <w:rFonts w:ascii="Arial" w:hAnsi="Arial"/>
      <w:sz w:val="32"/>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ZV">
    <w:name w:val="ZV"/>
    <w:basedOn w:val="ZU"/>
    <w:qFormat/>
  </w:style>
  <w:style w:type="paragraph" w:customStyle="1" w:styleId="ZG">
    <w:name w:val="ZG"/>
    <w:qFormat/>
    <w:pPr>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code">
    <w:name w:val="code"/>
    <w:basedOn w:val="Normal"/>
    <w:qFormat/>
    <w:pPr>
      <w:spacing w:after="0"/>
      <w:textAlignment w:val="baseline"/>
    </w:pPr>
    <w:rPr>
      <w:rFonts w:ascii="Courier New" w:hAnsi="Courier New"/>
    </w:rPr>
  </w:style>
  <w:style w:type="paragraph" w:customStyle="1" w:styleId="Reference">
    <w:name w:val="Reference"/>
    <w:basedOn w:val="Normal"/>
    <w:qFormat/>
    <w:pPr>
      <w:tabs>
        <w:tab w:val="left" w:pos="851"/>
      </w:tabs>
      <w:ind w:left="851" w:hanging="851"/>
    </w:p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paragraph" w:styleId="ListParagraph">
    <w:name w:val="List Paragraph"/>
    <w:basedOn w:val="Normal"/>
    <w:uiPriority w:val="34"/>
    <w:qFormat/>
    <w:pPr>
      <w:ind w:left="720"/>
    </w:pPr>
  </w:style>
  <w:style w:type="paragraph" w:styleId="NoSpacing">
    <w:name w:val="No Spacing"/>
    <w:uiPriority w:val="1"/>
    <w:qFormat/>
    <w:rPr>
      <w:lang w:val="en-GB"/>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paragraph" w:styleId="Revision">
    <w:name w:val="Revisio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48981-EA6C-48AF-B287-E9F8B1F095F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5153CE4E-6AE6-46B4-9B4B-1AB2067C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5A5867-6FA7-44D6-A433-E9BADC33D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dc:description/>
  <cp:lastModifiedBy>AB - 2022-10-11</cp:lastModifiedBy>
  <cp:revision>22</cp:revision>
  <dcterms:created xsi:type="dcterms:W3CDTF">2022-07-15T18:04:00Z</dcterms:created>
  <dcterms:modified xsi:type="dcterms:W3CDTF">2022-10-12T20:57:00Z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2052-11.8.2.10393</vt:lpwstr>
  </property>
  <property fmtid="{D5CDD505-2E9C-101B-9397-08002B2CF9AE}" pid="4" name="sflag">
    <vt:lpwstr>1243237843</vt:lpwstr>
  </property>
</Properties>
</file>