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E9F5" w14:textId="31B1B64B"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r w:rsidR="00F5297E" w:rsidRPr="00F5297E">
        <w:rPr>
          <w:b/>
          <w:i/>
          <w:noProof/>
          <w:sz w:val="28"/>
        </w:rPr>
        <w:t>S3-222922</w:t>
      </w:r>
      <w:ins w:id="0" w:author="Ericsson-r1" w:date="2022-10-13T15:39:00Z">
        <w:r w:rsidR="007568C7">
          <w:rPr>
            <w:b/>
            <w:i/>
            <w:noProof/>
            <w:sz w:val="28"/>
          </w:rPr>
          <w:t>-r</w:t>
        </w:r>
      </w:ins>
      <w:ins w:id="1" w:author="Ericsson-r3" w:date="2022-10-14T11:40:00Z">
        <w:r w:rsidR="00FD6254">
          <w:rPr>
            <w:b/>
            <w:i/>
            <w:noProof/>
            <w:sz w:val="28"/>
          </w:rPr>
          <w:t>3</w:t>
        </w:r>
      </w:ins>
      <w:ins w:id="2" w:author="Ericsson-r1" w:date="2022-10-13T15:39:00Z">
        <w:del w:id="3" w:author="Ericsson-r3" w:date="2022-10-14T11:40:00Z">
          <w:r w:rsidR="007568C7" w:rsidDel="00FD6254">
            <w:rPr>
              <w:b/>
              <w:i/>
              <w:noProof/>
              <w:sz w:val="28"/>
            </w:rPr>
            <w:delText>1</w:delText>
          </w:r>
        </w:del>
      </w:ins>
    </w:p>
    <w:p w14:paraId="7C8224AE" w14:textId="77777777" w:rsidR="00EE33A2" w:rsidRPr="00891986" w:rsidRDefault="00891986" w:rsidP="00891986">
      <w:pPr>
        <w:pStyle w:val="CRCoverPage"/>
        <w:outlineLvl w:val="0"/>
        <w:rPr>
          <w:b/>
          <w:bCs/>
          <w:noProof/>
          <w:sz w:val="24"/>
        </w:rPr>
      </w:pPr>
      <w:r w:rsidRPr="00891986">
        <w:rPr>
          <w:b/>
          <w:bCs/>
          <w:sz w:val="24"/>
        </w:rPr>
        <w:t>e-meeting, 10 - 14 October 2022</w:t>
      </w:r>
    </w:p>
    <w:p w14:paraId="27C62EC2" w14:textId="77777777" w:rsidR="0010401F" w:rsidRDefault="0010401F">
      <w:pPr>
        <w:keepNext/>
        <w:pBdr>
          <w:bottom w:val="single" w:sz="4" w:space="1" w:color="auto"/>
        </w:pBdr>
        <w:tabs>
          <w:tab w:val="right" w:pos="9639"/>
        </w:tabs>
        <w:outlineLvl w:val="0"/>
        <w:rPr>
          <w:rFonts w:ascii="Arial" w:hAnsi="Arial" w:cs="Arial"/>
          <w:b/>
          <w:sz w:val="24"/>
        </w:rPr>
      </w:pPr>
    </w:p>
    <w:p w14:paraId="78FC9294" w14:textId="5BA6A05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727E">
        <w:rPr>
          <w:rFonts w:ascii="Arial" w:hAnsi="Arial"/>
          <w:b/>
          <w:lang w:val="en-US"/>
        </w:rPr>
        <w:t>Ericsson</w:t>
      </w:r>
      <w:ins w:id="4" w:author="Ericsson-r1" w:date="2022-10-13T15:39:00Z">
        <w:r w:rsidR="007568C7">
          <w:rPr>
            <w:rFonts w:ascii="Arial" w:hAnsi="Arial"/>
            <w:b/>
            <w:lang w:val="en-US"/>
          </w:rPr>
          <w:t>, Lenovo</w:t>
        </w:r>
      </w:ins>
    </w:p>
    <w:p w14:paraId="0C902A4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32EB" w:rsidRPr="002132EB">
        <w:rPr>
          <w:rFonts w:ascii="Arial" w:hAnsi="Arial" w:cs="Arial"/>
          <w:b/>
        </w:rPr>
        <w:t>New solution for</w:t>
      </w:r>
      <w:r w:rsidR="00F9398A">
        <w:rPr>
          <w:rFonts w:ascii="Arial" w:hAnsi="Arial" w:cs="Arial"/>
          <w:b/>
        </w:rPr>
        <w:t xml:space="preserve"> delegated </w:t>
      </w:r>
      <w:r w:rsidR="002132EB" w:rsidRPr="002132EB">
        <w:rPr>
          <w:rFonts w:ascii="Arial" w:hAnsi="Arial" w:cs="Arial"/>
          <w:b/>
        </w:rPr>
        <w:t xml:space="preserve">Home Network </w:t>
      </w:r>
      <w:r w:rsidR="004E2228">
        <w:rPr>
          <w:rFonts w:ascii="Arial" w:hAnsi="Arial" w:cs="Arial"/>
          <w:b/>
        </w:rPr>
        <w:t>controlled</w:t>
      </w:r>
      <w:r w:rsidR="004E2228" w:rsidRPr="002132EB">
        <w:rPr>
          <w:rFonts w:ascii="Arial" w:hAnsi="Arial" w:cs="Arial"/>
          <w:b/>
        </w:rPr>
        <w:t xml:space="preserve"> </w:t>
      </w:r>
      <w:r w:rsidR="002132EB" w:rsidRPr="002132EB">
        <w:rPr>
          <w:rFonts w:ascii="Arial" w:hAnsi="Arial" w:cs="Arial"/>
          <w:b/>
        </w:rPr>
        <w:t>primary authentication</w:t>
      </w:r>
      <w:r w:rsidR="009F3D15">
        <w:rPr>
          <w:rFonts w:ascii="Arial" w:hAnsi="Arial" w:cs="Arial"/>
          <w:b/>
        </w:rPr>
        <w:t xml:space="preserve"> </w:t>
      </w:r>
    </w:p>
    <w:p w14:paraId="11B1EE6F" w14:textId="77777777" w:rsidR="00C022E3" w:rsidRPr="00C1727E" w:rsidRDefault="00C022E3">
      <w:pPr>
        <w:keepNext/>
        <w:tabs>
          <w:tab w:val="left" w:pos="2127"/>
        </w:tabs>
        <w:spacing w:after="0"/>
        <w:ind w:left="2126" w:hanging="2126"/>
        <w:outlineLvl w:val="0"/>
        <w:rPr>
          <w:rFonts w:ascii="Arial" w:hAnsi="Arial"/>
          <w:b/>
          <w:lang w:val="en-US" w:eastAsia="zh-CN"/>
        </w:rPr>
      </w:pPr>
      <w:r w:rsidRPr="00C1727E">
        <w:rPr>
          <w:rFonts w:ascii="Arial" w:hAnsi="Arial"/>
          <w:b/>
          <w:lang w:val="en-US"/>
        </w:rPr>
        <w:t>Document for:</w:t>
      </w:r>
      <w:r w:rsidRPr="00C1727E">
        <w:rPr>
          <w:rFonts w:ascii="Arial" w:hAnsi="Arial"/>
          <w:b/>
          <w:lang w:val="en-US"/>
        </w:rPr>
        <w:tab/>
      </w:r>
      <w:r w:rsidR="00F459A9">
        <w:rPr>
          <w:rFonts w:ascii="Arial" w:hAnsi="Arial"/>
          <w:b/>
          <w:lang w:val="en-US" w:eastAsia="zh-CN"/>
        </w:rPr>
        <w:t>Approval</w:t>
      </w:r>
    </w:p>
    <w:p w14:paraId="7214E499" w14:textId="77777777" w:rsidR="00C022E3" w:rsidRPr="00C1727E" w:rsidRDefault="00C022E3">
      <w:pPr>
        <w:keepNext/>
        <w:pBdr>
          <w:bottom w:val="single" w:sz="4" w:space="1" w:color="auto"/>
        </w:pBdr>
        <w:tabs>
          <w:tab w:val="left" w:pos="2127"/>
        </w:tabs>
        <w:spacing w:after="0"/>
        <w:ind w:left="2126" w:hanging="2126"/>
        <w:rPr>
          <w:rFonts w:ascii="Arial" w:hAnsi="Arial"/>
          <w:b/>
          <w:lang w:val="en-US" w:eastAsia="zh-CN"/>
        </w:rPr>
      </w:pPr>
      <w:r w:rsidRPr="00C1727E">
        <w:rPr>
          <w:rFonts w:ascii="Arial" w:hAnsi="Arial"/>
          <w:b/>
          <w:lang w:val="en-US"/>
        </w:rPr>
        <w:t>Agenda Item:</w:t>
      </w:r>
      <w:r w:rsidRPr="00C1727E">
        <w:rPr>
          <w:rFonts w:ascii="Arial" w:hAnsi="Arial"/>
          <w:b/>
          <w:lang w:val="en-US"/>
        </w:rPr>
        <w:tab/>
      </w:r>
      <w:r w:rsidR="00C1727E">
        <w:rPr>
          <w:rFonts w:ascii="Arial" w:hAnsi="Arial"/>
          <w:b/>
          <w:lang w:val="en-US"/>
        </w:rPr>
        <w:t>5.7</w:t>
      </w:r>
    </w:p>
    <w:p w14:paraId="2692BE57" w14:textId="77777777" w:rsidR="00C022E3" w:rsidRDefault="00C022E3">
      <w:pPr>
        <w:pStyle w:val="Heading1"/>
      </w:pPr>
      <w:r>
        <w:t>1</w:t>
      </w:r>
      <w:r>
        <w:tab/>
        <w:t>Decision/action requested</w:t>
      </w:r>
    </w:p>
    <w:p w14:paraId="669CD3B7" w14:textId="77777777" w:rsidR="00C022E3" w:rsidRDefault="00F10D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2132EB">
        <w:rPr>
          <w:b/>
          <w:i/>
        </w:rPr>
        <w:t xml:space="preserve">approve the proposed solution for inclusion to the TR 33.741. </w:t>
      </w:r>
    </w:p>
    <w:p w14:paraId="2972F198" w14:textId="77777777" w:rsidR="00C022E3" w:rsidRDefault="00C022E3">
      <w:pPr>
        <w:pStyle w:val="Heading1"/>
      </w:pPr>
      <w:r>
        <w:t>2</w:t>
      </w:r>
      <w:r>
        <w:tab/>
        <w:t>References</w:t>
      </w:r>
    </w:p>
    <w:p w14:paraId="39AB0D17" w14:textId="77777777" w:rsidR="00F10DDC" w:rsidRDefault="00F10DDC" w:rsidP="00F10DDC">
      <w:pPr>
        <w:pStyle w:val="Reference"/>
      </w:pPr>
      <w:r>
        <w:t>[1]</w:t>
      </w:r>
      <w:r>
        <w:tab/>
        <w:t>3GPP TR 33.741: "Study of home network triggered primary authentication".</w:t>
      </w:r>
    </w:p>
    <w:p w14:paraId="1D67C9C3" w14:textId="77777777" w:rsidR="00C022E3" w:rsidRDefault="00C022E3">
      <w:pPr>
        <w:pStyle w:val="Heading1"/>
      </w:pPr>
      <w:r>
        <w:t>3</w:t>
      </w:r>
      <w:r>
        <w:tab/>
        <w:t>Rationale</w:t>
      </w:r>
    </w:p>
    <w:p w14:paraId="31B400C1" w14:textId="5DB2177E" w:rsidR="0049521F" w:rsidRDefault="004E2228" w:rsidP="00145F6E">
      <w:r>
        <w:t>A Home Network controlled primary authentication can be considered as on</w:t>
      </w:r>
      <w:r w:rsidR="00791128">
        <w:t>e</w:t>
      </w:r>
      <w:r>
        <w:t xml:space="preserve"> form of a </w:t>
      </w:r>
      <w:r w:rsidR="00791128">
        <w:t xml:space="preserve">Home Network </w:t>
      </w:r>
      <w:r>
        <w:t>triggered authentication. Home Network control could mean that the Home Network could delegate its primary authentication policy to the Serving Network</w:t>
      </w:r>
      <w:r w:rsidR="0049521F">
        <w:t xml:space="preserve"> and the SN could apply it based on e.g</w:t>
      </w:r>
      <w:r w:rsidR="00452BBD">
        <w:t>.,</w:t>
      </w:r>
      <w:r w:rsidR="0049521F">
        <w:t xml:space="preserve"> specific time or event information</w:t>
      </w:r>
      <w:r>
        <w:t>.</w:t>
      </w:r>
      <w:r w:rsidR="0049521F">
        <w:t xml:space="preserve"> </w:t>
      </w:r>
    </w:p>
    <w:p w14:paraId="618DA774" w14:textId="4769E897" w:rsidR="00145F6E" w:rsidRPr="00105B24" w:rsidRDefault="0049521F" w:rsidP="00145F6E">
      <w:r>
        <w:t>This document proposes a solution for a delegated HN controlled primary authentication.</w:t>
      </w:r>
    </w:p>
    <w:p w14:paraId="125E07F4" w14:textId="77777777" w:rsidR="00C022E3" w:rsidRDefault="00C022E3">
      <w:pPr>
        <w:pStyle w:val="Heading1"/>
      </w:pPr>
      <w:r>
        <w:t>4</w:t>
      </w:r>
      <w:r>
        <w:tab/>
        <w:t xml:space="preserve">Detailed </w:t>
      </w:r>
      <w:proofErr w:type="gramStart"/>
      <w:r>
        <w:t>proposal</w:t>
      </w:r>
      <w:proofErr w:type="gramEnd"/>
    </w:p>
    <w:p w14:paraId="3C63C3F4" w14:textId="77777777" w:rsidR="00155E00" w:rsidRPr="00155E00" w:rsidRDefault="00D53528">
      <w:r>
        <w:t>It is proposed to make the following changes to the TR</w:t>
      </w:r>
      <w:r w:rsidR="00627702">
        <w:t> </w:t>
      </w:r>
      <w:r>
        <w:t>33.741</w:t>
      </w:r>
      <w:r w:rsidR="00627702">
        <w:t> [1]</w:t>
      </w:r>
      <w:r>
        <w:t xml:space="preserve">. </w:t>
      </w:r>
    </w:p>
    <w:p w14:paraId="5A6136D7" w14:textId="77777777" w:rsidR="001043D6" w:rsidRDefault="001043D6" w:rsidP="001043D6">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BEGIN</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5E81AFB8" w14:textId="77777777" w:rsidR="00F97C5C" w:rsidRPr="00BA6C1E" w:rsidRDefault="00F97C5C" w:rsidP="00F97C5C">
      <w:pPr>
        <w:pStyle w:val="Heading2"/>
        <w:rPr>
          <w:ins w:id="5" w:author="Author"/>
          <w:rFonts w:eastAsia="PMingLiU"/>
        </w:rPr>
      </w:pPr>
      <w:bookmarkStart w:id="6" w:name="_Toc108085263"/>
      <w:ins w:id="7" w:author="Author">
        <w:r w:rsidRPr="00BA6C1E">
          <w:rPr>
            <w:rFonts w:eastAsia="PMingLiU"/>
          </w:rPr>
          <w:t>5.Y</w:t>
        </w:r>
        <w:r w:rsidRPr="00BA6C1E">
          <w:rPr>
            <w:rFonts w:eastAsia="PMingLiU"/>
          </w:rPr>
          <w:tab/>
          <w:t xml:space="preserve">Solution #Y: </w:t>
        </w:r>
        <w:r w:rsidR="00D20BBA">
          <w:rPr>
            <w:rFonts w:eastAsia="PMingLiU"/>
          </w:rPr>
          <w:t xml:space="preserve">Delegated </w:t>
        </w:r>
        <w:r>
          <w:rPr>
            <w:rFonts w:eastAsia="PMingLiU"/>
          </w:rPr>
          <w:t xml:space="preserve">Home </w:t>
        </w:r>
        <w:r w:rsidR="00D20BBA">
          <w:rPr>
            <w:rFonts w:eastAsia="PMingLiU"/>
          </w:rPr>
          <w:t>N</w:t>
        </w:r>
        <w:r>
          <w:rPr>
            <w:rFonts w:eastAsia="PMingLiU"/>
          </w:rPr>
          <w:t xml:space="preserve">etwork </w:t>
        </w:r>
        <w:r w:rsidR="00D20BBA">
          <w:rPr>
            <w:rFonts w:eastAsia="PMingLiU"/>
          </w:rPr>
          <w:t>controlled</w:t>
        </w:r>
        <w:r>
          <w:rPr>
            <w:rFonts w:eastAsia="PMingLiU"/>
          </w:rPr>
          <w:t xml:space="preserve"> primary authentication</w:t>
        </w:r>
      </w:ins>
    </w:p>
    <w:p w14:paraId="303F08FA" w14:textId="77777777" w:rsidR="00F97C5C" w:rsidRDefault="00F97C5C" w:rsidP="00F97C5C">
      <w:pPr>
        <w:pStyle w:val="Heading3"/>
        <w:rPr>
          <w:ins w:id="8" w:author="Author"/>
          <w:rFonts w:eastAsia="PMingLiU"/>
        </w:rPr>
      </w:pPr>
      <w:ins w:id="9" w:author="Author">
        <w:r w:rsidRPr="00BA6C1E">
          <w:rPr>
            <w:rFonts w:eastAsia="PMingLiU"/>
          </w:rPr>
          <w:t>5.Y.1</w:t>
        </w:r>
        <w:r w:rsidRPr="00BA6C1E">
          <w:rPr>
            <w:rFonts w:eastAsia="PMingLiU"/>
          </w:rPr>
          <w:tab/>
          <w:t>Introduction</w:t>
        </w:r>
      </w:ins>
    </w:p>
    <w:bookmarkEnd w:id="6"/>
    <w:p w14:paraId="441D19AA" w14:textId="77777777" w:rsidR="007568C7" w:rsidRDefault="00791128" w:rsidP="00EF7957">
      <w:pPr>
        <w:rPr>
          <w:ins w:id="10" w:author="Ericsson-r1" w:date="2022-10-13T15:42:00Z"/>
        </w:rPr>
      </w:pPr>
      <w:ins w:id="11" w:author="Author">
        <w:r>
          <w:t xml:space="preserve">The solution proposes that the Home Network delegates the enforcement of its Home Network (HN) primary authentication policy to the Serving Network (SN). The SN initiates primary authentication upon time intervals and/or events described in the HN primary authentication policy such as timer events or receptions of specific messages.  </w:t>
        </w:r>
      </w:ins>
    </w:p>
    <w:p w14:paraId="507BA75F" w14:textId="77777777" w:rsidR="001D1DB0" w:rsidRDefault="007568C7" w:rsidP="00EF7957">
      <w:pPr>
        <w:rPr>
          <w:ins w:id="12" w:author="Ericsson-r1" w:date="2022-10-13T16:03:00Z"/>
        </w:rPr>
      </w:pPr>
      <w:ins w:id="13" w:author="Ericsson-r1" w:date="2022-10-13T15:42:00Z">
        <w:r>
          <w:t>Editor' Note: Whether th</w:t>
        </w:r>
      </w:ins>
      <w:ins w:id="14" w:author="Ericsson-r1" w:date="2022-10-13T15:57:00Z">
        <w:r w:rsidR="000C4DEB">
          <w:t xml:space="preserve">e HN primary authentication </w:t>
        </w:r>
      </w:ins>
      <w:ins w:id="15" w:author="Ericsson-r1" w:date="2022-10-13T15:42:00Z">
        <w:r>
          <w:t>policy is static or run-time pol</w:t>
        </w:r>
      </w:ins>
      <w:ins w:id="16" w:author="Ericsson-r1" w:date="2022-10-13T15:56:00Z">
        <w:r w:rsidR="000C4DEB">
          <w:t>i</w:t>
        </w:r>
      </w:ins>
      <w:ins w:id="17" w:author="Ericsson-r1" w:date="2022-10-13T15:57:00Z">
        <w:r w:rsidR="000C4DEB">
          <w:t xml:space="preserve">cy is FFS. </w:t>
        </w:r>
      </w:ins>
    </w:p>
    <w:p w14:paraId="7D481E35" w14:textId="5114E5ED" w:rsidR="00EF7957" w:rsidRPr="00350412" w:rsidRDefault="001D1DB0" w:rsidP="00EF7957">
      <w:pPr>
        <w:rPr>
          <w:ins w:id="18" w:author="Author"/>
        </w:rPr>
      </w:pPr>
      <w:ins w:id="19" w:author="Ericsson-r1" w:date="2022-10-13T16:03:00Z">
        <w:r>
          <w:t>A HN primary authentication policy</w:t>
        </w:r>
        <w:r w:rsidRPr="001D1DB0">
          <w:t xml:space="preserve"> is a group of configuration options for authentication decisions. These may be per-UE or PLMN-wide, and could indicate for example when a UE should be authenticated, the use case for re-authentication</w:t>
        </w:r>
      </w:ins>
      <w:ins w:id="20" w:author="Ericsson-r1" w:date="2022-10-13T16:04:00Z">
        <w:r>
          <w:t xml:space="preserve">, </w:t>
        </w:r>
      </w:ins>
      <w:ins w:id="21" w:author="Ericsson-r1" w:date="2022-10-13T16:03:00Z">
        <w:r w:rsidRPr="001D1DB0">
          <w:t xml:space="preserve">etc. </w:t>
        </w:r>
      </w:ins>
      <w:ins w:id="22" w:author="Ericsson-r1" w:date="2022-10-13T16:09:00Z">
        <w:r w:rsidR="004B6E98">
          <w:t xml:space="preserve">The exact design of the HN primary authentication policy </w:t>
        </w:r>
        <w:r w:rsidR="004B6E98" w:rsidRPr="001D1DB0">
          <w:t>is left to</w:t>
        </w:r>
        <w:r w:rsidR="004B6E98">
          <w:t xml:space="preserve"> normative work</w:t>
        </w:r>
      </w:ins>
      <w:ins w:id="23" w:author="Ericsson-r1" w:date="2022-10-13T16:10:00Z">
        <w:r w:rsidR="004B6E98">
          <w:t>.</w:t>
        </w:r>
      </w:ins>
      <w:ins w:id="24" w:author="Author">
        <w:r w:rsidR="00EF7957">
          <w:t xml:space="preserve"> </w:t>
        </w:r>
      </w:ins>
    </w:p>
    <w:p w14:paraId="52BBCAB8" w14:textId="77777777" w:rsidR="00F97C5C" w:rsidRDefault="00F97C5C" w:rsidP="00F97C5C">
      <w:pPr>
        <w:pStyle w:val="Heading3"/>
        <w:rPr>
          <w:ins w:id="25" w:author="Author"/>
          <w:rFonts w:eastAsia="PMingLiU"/>
        </w:rPr>
      </w:pPr>
      <w:bookmarkStart w:id="26" w:name="_Toc513475454"/>
      <w:bookmarkStart w:id="27" w:name="_Toc48930871"/>
      <w:bookmarkStart w:id="28" w:name="_Toc49376120"/>
      <w:bookmarkStart w:id="29" w:name="_Toc56501634"/>
      <w:bookmarkStart w:id="30" w:name="_Toc108085265"/>
      <w:ins w:id="31" w:author="Author">
        <w:r w:rsidRPr="00BA6C1E">
          <w:rPr>
            <w:rFonts w:eastAsia="PMingLiU"/>
          </w:rPr>
          <w:t>5.Y.2</w:t>
        </w:r>
        <w:r w:rsidRPr="00BA6C1E">
          <w:rPr>
            <w:rFonts w:eastAsia="PMingLiU"/>
          </w:rPr>
          <w:tab/>
          <w:t>Solution details</w:t>
        </w:r>
      </w:ins>
    </w:p>
    <w:p w14:paraId="28B4298F" w14:textId="1A805759" w:rsidR="00791128" w:rsidRDefault="00791128" w:rsidP="00791128">
      <w:pPr>
        <w:rPr>
          <w:ins w:id="32" w:author="Author"/>
        </w:rPr>
      </w:pPr>
      <w:ins w:id="33" w:author="Author">
        <w:r>
          <w:t xml:space="preserve">The basic concept of this solution is that the HN delegates the enforcement of its HN primary authentication policy to the SN. </w:t>
        </w:r>
      </w:ins>
    </w:p>
    <w:p w14:paraId="712B29F5" w14:textId="2DF820AA" w:rsidR="003623A8" w:rsidRDefault="00791128" w:rsidP="00791128">
      <w:pPr>
        <w:rPr>
          <w:ins w:id="34" w:author="Ericsson-r1" w:date="2022-10-13T16:16:00Z"/>
        </w:rPr>
      </w:pPr>
      <w:ins w:id="35" w:author="Author">
        <w:r>
          <w:t xml:space="preserve">The SN can be made aware of the HN primary authentication policy as part of the SLA agreements with each roaming partner. </w:t>
        </w:r>
      </w:ins>
      <w:ins w:id="36" w:author="Ericsson-r1" w:date="2022-10-13T15:58:00Z">
        <w:r w:rsidR="0039780B">
          <w:t xml:space="preserve">Such a sharing of HN primary authentication policies is in the scope of GSMA. </w:t>
        </w:r>
      </w:ins>
      <w:ins w:id="37" w:author="Ericsson-r3" w:date="2022-10-14T11:41:00Z">
        <w:r w:rsidR="00FD6254" w:rsidRPr="00FD6254">
          <w:t>However, when HPLMN provides the HN policy to the service network, then how the serving network will take into account such a HN policy is within the remits of 3GPP</w:t>
        </w:r>
        <w:r w:rsidR="00FD6254">
          <w:t>.</w:t>
        </w:r>
      </w:ins>
      <w:ins w:id="38" w:author="Ericsson-r1" w:date="2022-10-13T16:12:00Z">
        <w:del w:id="39" w:author="Ericsson-r3" w:date="2022-10-14T11:41:00Z">
          <w:r w:rsidR="00FE409C" w:rsidDel="00FD6254">
            <w:delText>However how the serving network will take into account such a HN policy is within the remit</w:delText>
          </w:r>
        </w:del>
      </w:ins>
      <w:ins w:id="40" w:author="Ericsson-r1" w:date="2022-10-13T16:15:00Z">
        <w:del w:id="41" w:author="Ericsson-r3" w:date="2022-10-14T11:41:00Z">
          <w:r w:rsidR="003623A8" w:rsidDel="00FD6254">
            <w:delText>s</w:delText>
          </w:r>
        </w:del>
      </w:ins>
      <w:ins w:id="42" w:author="Ericsson-r1" w:date="2022-10-13T16:12:00Z">
        <w:del w:id="43" w:author="Ericsson-r3" w:date="2022-10-14T11:41:00Z">
          <w:r w:rsidR="00FE409C" w:rsidDel="00FD6254">
            <w:delText xml:space="preserve"> of 3GPP. </w:delText>
          </w:r>
        </w:del>
      </w:ins>
    </w:p>
    <w:p w14:paraId="22AB2CCA" w14:textId="0D117110" w:rsidR="00791128" w:rsidRDefault="0039780B" w:rsidP="00791128">
      <w:pPr>
        <w:rPr>
          <w:ins w:id="44" w:author="Author"/>
        </w:rPr>
      </w:pPr>
      <w:ins w:id="45" w:author="Ericsson-r1" w:date="2022-10-13T15:58:00Z">
        <w:r>
          <w:lastRenderedPageBreak/>
          <w:t xml:space="preserve">This </w:t>
        </w:r>
      </w:ins>
      <w:ins w:id="46" w:author="Ericsson-r1" w:date="2022-10-13T15:59:00Z">
        <w:r>
          <w:t>document outlines the needed functionality on the</w:t>
        </w:r>
      </w:ins>
      <w:ins w:id="47" w:author="Ericsson-r1" w:date="2022-10-13T16:13:00Z">
        <w:r w:rsidR="003623A8">
          <w:t xml:space="preserve"> home and</w:t>
        </w:r>
      </w:ins>
      <w:ins w:id="48" w:author="Ericsson-r1" w:date="2022-10-13T15:59:00Z">
        <w:r>
          <w:t xml:space="preserve"> serving network</w:t>
        </w:r>
      </w:ins>
      <w:ins w:id="49" w:author="Ericsson-r1" w:date="2022-10-13T16:10:00Z">
        <w:r w:rsidR="00FE409C">
          <w:t xml:space="preserve"> to support</w:t>
        </w:r>
      </w:ins>
      <w:ins w:id="50" w:author="Ericsson-r1" w:date="2022-10-13T16:13:00Z">
        <w:r w:rsidR="003623A8">
          <w:t xml:space="preserve"> such a delegated primary authentication</w:t>
        </w:r>
      </w:ins>
      <w:ins w:id="51" w:author="Ericsson-r1" w:date="2022-10-13T16:00:00Z">
        <w:r>
          <w:t xml:space="preserve">. </w:t>
        </w:r>
      </w:ins>
    </w:p>
    <w:p w14:paraId="1BE2130F" w14:textId="7EF5FCD5" w:rsidR="00791128" w:rsidRDefault="00791128" w:rsidP="00791128">
      <w:pPr>
        <w:rPr>
          <w:ins w:id="52" w:author="Author"/>
        </w:rPr>
      </w:pPr>
      <w:ins w:id="53" w:author="Author">
        <w:r>
          <w:t xml:space="preserve">Alternatively, this solution proposes that the HN provides the HN primary authentication policy to the SN via an online method using SBA interactions. Some examples of how the HN authentication policy could be then provided to the SN include: </w:t>
        </w:r>
      </w:ins>
    </w:p>
    <w:p w14:paraId="4B01D97A" w14:textId="77777777" w:rsidR="00791128" w:rsidRDefault="00791128" w:rsidP="00791128">
      <w:pPr>
        <w:pStyle w:val="B1"/>
        <w:rPr>
          <w:ins w:id="54" w:author="Author"/>
        </w:rPr>
      </w:pPr>
      <w:ins w:id="55" w:author="Author">
        <w:r>
          <w:t>a)</w:t>
        </w:r>
        <w:r>
          <w:tab/>
          <w:t>In the response to the authentication request to the AMF (Nausf_UEAU_Authenticate Response).</w:t>
        </w:r>
      </w:ins>
    </w:p>
    <w:p w14:paraId="2100EB8C" w14:textId="77777777" w:rsidR="00791128" w:rsidRDefault="00791128" w:rsidP="00791128">
      <w:pPr>
        <w:pStyle w:val="B1"/>
        <w:rPr>
          <w:ins w:id="56" w:author="Author"/>
        </w:rPr>
      </w:pPr>
      <w:ins w:id="57" w:author="Author">
        <w:r>
          <w:t>b)</w:t>
        </w:r>
        <w:r>
          <w:tab/>
          <w:t>In the response to the AMF registration in UDM (Nudm_UECM_Registration Response).</w:t>
        </w:r>
      </w:ins>
    </w:p>
    <w:p w14:paraId="3B59259D" w14:textId="77777777" w:rsidR="00791128" w:rsidRDefault="00791128" w:rsidP="00791128">
      <w:pPr>
        <w:pStyle w:val="B1"/>
        <w:rPr>
          <w:ins w:id="58" w:author="Author"/>
          <w:rFonts w:eastAsia="Times New Roman"/>
        </w:rPr>
      </w:pPr>
      <w:ins w:id="59" w:author="Author">
        <w:r w:rsidRPr="255DC799">
          <w:rPr>
            <w:rFonts w:eastAsia="Times New Roman"/>
          </w:rPr>
          <w:t>c)</w:t>
        </w:r>
        <w:r>
          <w:rPr>
            <w:rFonts w:eastAsia="Times New Roman"/>
          </w:rPr>
          <w:tab/>
        </w:r>
        <w:r w:rsidRPr="255DC799">
          <w:rPr>
            <w:rFonts w:eastAsia="Times New Roman"/>
          </w:rPr>
          <w:t xml:space="preserve">As </w:t>
        </w:r>
        <w:r w:rsidRPr="0062034B">
          <w:t>Subscription</w:t>
        </w:r>
        <w:r w:rsidRPr="255DC799">
          <w:rPr>
            <w:rFonts w:eastAsia="Times New Roman"/>
          </w:rPr>
          <w:t xml:space="preserve"> Data provided to the AMF during registration (Nudm_SDM_Get Response). </w:t>
        </w:r>
      </w:ins>
    </w:p>
    <w:p w14:paraId="5C1F3DEA" w14:textId="2331ECCC" w:rsidR="003623A8" w:rsidRDefault="00791128" w:rsidP="00791128">
      <w:pPr>
        <w:rPr>
          <w:ins w:id="60" w:author="Author"/>
        </w:rPr>
      </w:pPr>
      <w:ins w:id="61" w:author="Author">
        <w:r>
          <w:t xml:space="preserve">Depending on the method used, the HN primary authentication policy </w:t>
        </w:r>
        <w:r w:rsidR="003B57DA">
          <w:t>potentially</w:t>
        </w:r>
        <w:r>
          <w:t xml:space="preserve"> appl</w:t>
        </w:r>
        <w:r w:rsidR="003B57DA">
          <w:t>ies</w:t>
        </w:r>
        <w:r>
          <w:t xml:space="preserve"> either at HPLMN level or on a per UE basis (</w:t>
        </w:r>
        <w:proofErr w:type="gramStart"/>
        <w:r>
          <w:t>i.e.</w:t>
        </w:r>
        <w:proofErr w:type="gramEnd"/>
        <w:r>
          <w:t xml:space="preserve"> different UEs of the HPLMN </w:t>
        </w:r>
        <w:r w:rsidR="003B57DA">
          <w:t>potentially</w:t>
        </w:r>
        <w:r>
          <w:t xml:space="preserve"> </w:t>
        </w:r>
        <w:r w:rsidR="003B57DA">
          <w:t>use</w:t>
        </w:r>
        <w:r>
          <w:t xml:space="preserve"> different HN authentication policies).</w:t>
        </w:r>
      </w:ins>
      <w:ins w:id="62" w:author="Ericsson-r1" w:date="2022-10-13T16:00:00Z">
        <w:r w:rsidR="0039780B">
          <w:t xml:space="preserve"> </w:t>
        </w:r>
      </w:ins>
    </w:p>
    <w:p w14:paraId="5FE087F8" w14:textId="7CD9241C" w:rsidR="00791128" w:rsidRDefault="00791128" w:rsidP="00791128">
      <w:pPr>
        <w:rPr>
          <w:ins w:id="63" w:author="Author"/>
        </w:rPr>
      </w:pPr>
      <w:ins w:id="64" w:author="Author">
        <w:r>
          <w:t xml:space="preserve">The AMF potentially </w:t>
        </w:r>
        <w:proofErr w:type="gramStart"/>
        <w:r>
          <w:t>takes into account</w:t>
        </w:r>
        <w:proofErr w:type="gramEnd"/>
        <w:r>
          <w:t xml:space="preserve"> the local authentication policy and the provided HN </w:t>
        </w:r>
      </w:ins>
      <w:ins w:id="65" w:author="Ericsson-r1" w:date="2022-10-13T16:06:00Z">
        <w:r w:rsidR="001D1DB0">
          <w:t xml:space="preserve">primary </w:t>
        </w:r>
      </w:ins>
      <w:ins w:id="66" w:author="Author">
        <w:r>
          <w:t xml:space="preserve">authentication policy and decides when to initiate primary authentication and when to potentially contact the UE. </w:t>
        </w:r>
      </w:ins>
    </w:p>
    <w:p w14:paraId="38745887" w14:textId="4F6266C1" w:rsidR="00B03E51" w:rsidRDefault="00B03E51" w:rsidP="00B03E51">
      <w:pPr>
        <w:pStyle w:val="Heading3"/>
        <w:rPr>
          <w:ins w:id="67" w:author="Author"/>
          <w:rFonts w:eastAsia="PMingLiU"/>
        </w:rPr>
      </w:pPr>
      <w:bookmarkStart w:id="68" w:name="_Toc513475455"/>
      <w:bookmarkStart w:id="69" w:name="_Toc48930873"/>
      <w:bookmarkStart w:id="70" w:name="_Toc49376122"/>
      <w:bookmarkStart w:id="71" w:name="_Toc56501636"/>
      <w:bookmarkStart w:id="72" w:name="_Toc108085266"/>
      <w:bookmarkEnd w:id="26"/>
      <w:bookmarkEnd w:id="27"/>
      <w:bookmarkEnd w:id="28"/>
      <w:bookmarkEnd w:id="29"/>
      <w:bookmarkEnd w:id="30"/>
      <w:ins w:id="73" w:author="Author">
        <w:r w:rsidRPr="00BA6C1E">
          <w:rPr>
            <w:rFonts w:eastAsia="PMingLiU"/>
          </w:rPr>
          <w:t>5.Y.3</w:t>
        </w:r>
        <w:r w:rsidRPr="00BA6C1E">
          <w:rPr>
            <w:rFonts w:eastAsia="PMingLiU"/>
          </w:rPr>
          <w:tab/>
          <w:t>Evaluation</w:t>
        </w:r>
      </w:ins>
    </w:p>
    <w:p w14:paraId="55870FD7" w14:textId="4FC59441" w:rsidR="0067651E" w:rsidRPr="0067651E" w:rsidRDefault="0067651E" w:rsidP="0067651E">
      <w:pPr>
        <w:rPr>
          <w:ins w:id="74" w:author="Author"/>
        </w:rPr>
      </w:pPr>
      <w:ins w:id="75" w:author="Author">
        <w:r>
          <w:t>TBD</w:t>
        </w:r>
      </w:ins>
    </w:p>
    <w:bookmarkEnd w:id="68"/>
    <w:bookmarkEnd w:id="69"/>
    <w:bookmarkEnd w:id="70"/>
    <w:bookmarkEnd w:id="71"/>
    <w:bookmarkEnd w:id="72"/>
    <w:p w14:paraId="6275183B" w14:textId="77777777" w:rsidR="001043D6" w:rsidRDefault="001043D6" w:rsidP="001043D6">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END</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412F8838" w14:textId="77777777" w:rsidR="001043D6" w:rsidRDefault="001043D6">
      <w:pPr>
        <w:rPr>
          <w:i/>
        </w:rPr>
      </w:pPr>
    </w:p>
    <w:sectPr w:rsidR="001043D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8A9E" w14:textId="77777777" w:rsidR="001264DA" w:rsidRDefault="001264DA">
      <w:r>
        <w:separator/>
      </w:r>
    </w:p>
  </w:endnote>
  <w:endnote w:type="continuationSeparator" w:id="0">
    <w:p w14:paraId="29CA356B" w14:textId="77777777" w:rsidR="001264DA" w:rsidRDefault="0012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167B" w14:textId="77777777" w:rsidR="001264DA" w:rsidRDefault="001264DA">
      <w:r>
        <w:separator/>
      </w:r>
    </w:p>
  </w:footnote>
  <w:footnote w:type="continuationSeparator" w:id="0">
    <w:p w14:paraId="14BC6B2C" w14:textId="77777777" w:rsidR="001264DA" w:rsidRDefault="0012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FD7F7C"/>
    <w:multiLevelType w:val="hybridMultilevel"/>
    <w:tmpl w:val="A2AAD1BC"/>
    <w:lvl w:ilvl="0" w:tplc="566255C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2E119A"/>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6EC599A"/>
    <w:multiLevelType w:val="hybridMultilevel"/>
    <w:tmpl w:val="EE282E9C"/>
    <w:lvl w:ilvl="0" w:tplc="E6D898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00763CF"/>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059BF4F"/>
    <w:multiLevelType w:val="hybridMultilevel"/>
    <w:tmpl w:val="50AC34EC"/>
    <w:lvl w:ilvl="0" w:tplc="BA5E4228">
      <w:start w:val="1"/>
      <w:numFmt w:val="lowerLetter"/>
      <w:lvlText w:val="%1."/>
      <w:lvlJc w:val="left"/>
      <w:pPr>
        <w:ind w:left="720" w:hanging="360"/>
      </w:pPr>
    </w:lvl>
    <w:lvl w:ilvl="1" w:tplc="74C419BC">
      <w:start w:val="1"/>
      <w:numFmt w:val="lowerLetter"/>
      <w:lvlText w:val="%2."/>
      <w:lvlJc w:val="left"/>
      <w:pPr>
        <w:ind w:left="1440" w:hanging="360"/>
      </w:pPr>
    </w:lvl>
    <w:lvl w:ilvl="2" w:tplc="C89C7E1E">
      <w:start w:val="1"/>
      <w:numFmt w:val="lowerRoman"/>
      <w:lvlText w:val="%3."/>
      <w:lvlJc w:val="right"/>
      <w:pPr>
        <w:ind w:left="2160" w:hanging="180"/>
      </w:pPr>
    </w:lvl>
    <w:lvl w:ilvl="3" w:tplc="CEBC8D7C">
      <w:start w:val="1"/>
      <w:numFmt w:val="decimal"/>
      <w:lvlText w:val="%4."/>
      <w:lvlJc w:val="left"/>
      <w:pPr>
        <w:ind w:left="2880" w:hanging="360"/>
      </w:pPr>
    </w:lvl>
    <w:lvl w:ilvl="4" w:tplc="45D0B19E">
      <w:start w:val="1"/>
      <w:numFmt w:val="lowerLetter"/>
      <w:lvlText w:val="%5."/>
      <w:lvlJc w:val="left"/>
      <w:pPr>
        <w:ind w:left="3600" w:hanging="360"/>
      </w:pPr>
    </w:lvl>
    <w:lvl w:ilvl="5" w:tplc="969A3ACA">
      <w:start w:val="1"/>
      <w:numFmt w:val="lowerRoman"/>
      <w:lvlText w:val="%6."/>
      <w:lvlJc w:val="right"/>
      <w:pPr>
        <w:ind w:left="4320" w:hanging="180"/>
      </w:pPr>
    </w:lvl>
    <w:lvl w:ilvl="6" w:tplc="D084FA58">
      <w:start w:val="1"/>
      <w:numFmt w:val="decimal"/>
      <w:lvlText w:val="%7."/>
      <w:lvlJc w:val="left"/>
      <w:pPr>
        <w:ind w:left="5040" w:hanging="360"/>
      </w:pPr>
    </w:lvl>
    <w:lvl w:ilvl="7" w:tplc="BF3CFAB6">
      <w:start w:val="1"/>
      <w:numFmt w:val="lowerLetter"/>
      <w:lvlText w:val="%8."/>
      <w:lvlJc w:val="left"/>
      <w:pPr>
        <w:ind w:left="5760" w:hanging="360"/>
      </w:pPr>
    </w:lvl>
    <w:lvl w:ilvl="8" w:tplc="B1C0C058">
      <w:start w:val="1"/>
      <w:numFmt w:val="lowerRoman"/>
      <w:lvlText w:val="%9."/>
      <w:lvlJc w:val="right"/>
      <w:pPr>
        <w:ind w:left="6480" w:hanging="180"/>
      </w:pPr>
    </w:lvl>
  </w:abstractNum>
  <w:abstractNum w:abstractNumId="22" w15:restartNumberingAfterBreak="0">
    <w:nsid w:val="522D59A1"/>
    <w:multiLevelType w:val="hybridMultilevel"/>
    <w:tmpl w:val="639CED86"/>
    <w:lvl w:ilvl="0" w:tplc="81DC4E34">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48D7215"/>
    <w:multiLevelType w:val="hybridMultilevel"/>
    <w:tmpl w:val="28E2CBBC"/>
    <w:lvl w:ilvl="0" w:tplc="77E285A6">
      <w:start w:val="1"/>
      <w:numFmt w:val="decimal"/>
      <w:lvlText w:val="%1."/>
      <w:lvlJc w:val="left"/>
      <w:pPr>
        <w:ind w:left="360" w:hanging="360"/>
      </w:pPr>
      <w:rPr>
        <w:rFonts w:hint="default"/>
      </w:rPr>
    </w:lvl>
    <w:lvl w:ilvl="1" w:tplc="08090019">
      <w:start w:val="1"/>
      <w:numFmt w:val="lowerLetter"/>
      <w:lvlText w:val="%2."/>
      <w:lvlJc w:val="left"/>
      <w:pPr>
        <w:ind w:left="-56" w:hanging="360"/>
      </w:pPr>
    </w:lvl>
    <w:lvl w:ilvl="2" w:tplc="08090001">
      <w:start w:val="1"/>
      <w:numFmt w:val="bullet"/>
      <w:lvlText w:val=""/>
      <w:lvlJc w:val="left"/>
      <w:pPr>
        <w:ind w:left="664" w:hanging="180"/>
      </w:pPr>
      <w:rPr>
        <w:rFonts w:ascii="Symbol" w:hAnsi="Symbol" w:hint="default"/>
      </w:rPr>
    </w:lvl>
    <w:lvl w:ilvl="3" w:tplc="0809000F" w:tentative="1">
      <w:start w:val="1"/>
      <w:numFmt w:val="decimal"/>
      <w:lvlText w:val="%4."/>
      <w:lvlJc w:val="left"/>
      <w:pPr>
        <w:ind w:left="1384" w:hanging="360"/>
      </w:p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25" w15:restartNumberingAfterBreak="0">
    <w:nsid w:val="56C21EC2"/>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FA57EE3"/>
    <w:multiLevelType w:val="hybridMultilevel"/>
    <w:tmpl w:val="34CA7264"/>
    <w:lvl w:ilvl="0" w:tplc="EA64C55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C3624CB"/>
    <w:multiLevelType w:val="hybridMultilevel"/>
    <w:tmpl w:val="C3341F72"/>
    <w:lvl w:ilvl="0" w:tplc="1A581F9A">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C4372F6"/>
    <w:multiLevelType w:val="hybridMultilevel"/>
    <w:tmpl w:val="2424EE88"/>
    <w:lvl w:ilvl="0" w:tplc="0809000F">
      <w:start w:val="1"/>
      <w:numFmt w:val="decimal"/>
      <w:lvlText w:val="%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19"/>
  </w:num>
  <w:num w:numId="6">
    <w:abstractNumId w:val="18"/>
  </w:num>
  <w:num w:numId="7">
    <w:abstractNumId w:val="11"/>
  </w:num>
  <w:num w:numId="8">
    <w:abstractNumId w:val="12"/>
  </w:num>
  <w:num w:numId="9">
    <w:abstractNumId w:val="31"/>
  </w:num>
  <w:num w:numId="10">
    <w:abstractNumId w:val="26"/>
  </w:num>
  <w:num w:numId="11">
    <w:abstractNumId w:val="29"/>
  </w:num>
  <w:num w:numId="12">
    <w:abstractNumId w:val="15"/>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0"/>
  </w:num>
  <w:num w:numId="26">
    <w:abstractNumId w:val="24"/>
  </w:num>
  <w:num w:numId="27">
    <w:abstractNumId w:val="14"/>
  </w:num>
  <w:num w:numId="28">
    <w:abstractNumId w:val="20"/>
  </w:num>
  <w:num w:numId="29">
    <w:abstractNumId w:val="27"/>
  </w:num>
  <w:num w:numId="30">
    <w:abstractNumId w:val="22"/>
  </w:num>
  <w:num w:numId="31">
    <w:abstractNumId w:val="17"/>
  </w:num>
  <w:num w:numId="32">
    <w:abstractNumId w:val="16"/>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r3">
    <w15:presenceInfo w15:providerId="None" w15:userId="Ericsson-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252"/>
    <w:rsid w:val="000328ED"/>
    <w:rsid w:val="00046389"/>
    <w:rsid w:val="000479FB"/>
    <w:rsid w:val="00074722"/>
    <w:rsid w:val="00077152"/>
    <w:rsid w:val="000819D8"/>
    <w:rsid w:val="000934A6"/>
    <w:rsid w:val="000A1B1B"/>
    <w:rsid w:val="000A2C6C"/>
    <w:rsid w:val="000A4660"/>
    <w:rsid w:val="000B1719"/>
    <w:rsid w:val="000C4DEB"/>
    <w:rsid w:val="000D1B5B"/>
    <w:rsid w:val="0010357D"/>
    <w:rsid w:val="0010401F"/>
    <w:rsid w:val="001043D6"/>
    <w:rsid w:val="00112FC3"/>
    <w:rsid w:val="001264DA"/>
    <w:rsid w:val="00130CA4"/>
    <w:rsid w:val="001452B7"/>
    <w:rsid w:val="00145F6E"/>
    <w:rsid w:val="00155E00"/>
    <w:rsid w:val="0015703E"/>
    <w:rsid w:val="00173FA3"/>
    <w:rsid w:val="00184B6F"/>
    <w:rsid w:val="001861E5"/>
    <w:rsid w:val="00191EB4"/>
    <w:rsid w:val="001B1652"/>
    <w:rsid w:val="001C3EC8"/>
    <w:rsid w:val="001D1DB0"/>
    <w:rsid w:val="001D2BD4"/>
    <w:rsid w:val="001D6911"/>
    <w:rsid w:val="001E3862"/>
    <w:rsid w:val="00201947"/>
    <w:rsid w:val="0020395B"/>
    <w:rsid w:val="002046CB"/>
    <w:rsid w:val="00204DC9"/>
    <w:rsid w:val="002062C0"/>
    <w:rsid w:val="002132EB"/>
    <w:rsid w:val="00215130"/>
    <w:rsid w:val="00216817"/>
    <w:rsid w:val="00230002"/>
    <w:rsid w:val="00244C9A"/>
    <w:rsid w:val="00247216"/>
    <w:rsid w:val="0027447A"/>
    <w:rsid w:val="00281019"/>
    <w:rsid w:val="0028366D"/>
    <w:rsid w:val="002A01CC"/>
    <w:rsid w:val="002A1857"/>
    <w:rsid w:val="002B46DA"/>
    <w:rsid w:val="002C7F38"/>
    <w:rsid w:val="002F22E3"/>
    <w:rsid w:val="0030628A"/>
    <w:rsid w:val="003338CA"/>
    <w:rsid w:val="00335185"/>
    <w:rsid w:val="0035122B"/>
    <w:rsid w:val="00353451"/>
    <w:rsid w:val="003623A8"/>
    <w:rsid w:val="00371032"/>
    <w:rsid w:val="00371B44"/>
    <w:rsid w:val="003875BB"/>
    <w:rsid w:val="00394BB2"/>
    <w:rsid w:val="0039780B"/>
    <w:rsid w:val="003B57DA"/>
    <w:rsid w:val="003C122B"/>
    <w:rsid w:val="003C5A97"/>
    <w:rsid w:val="003C7A04"/>
    <w:rsid w:val="003D40C7"/>
    <w:rsid w:val="003F52B2"/>
    <w:rsid w:val="00413B6E"/>
    <w:rsid w:val="00430712"/>
    <w:rsid w:val="00440414"/>
    <w:rsid w:val="00451096"/>
    <w:rsid w:val="00452BBD"/>
    <w:rsid w:val="004558E9"/>
    <w:rsid w:val="0045777E"/>
    <w:rsid w:val="0049521F"/>
    <w:rsid w:val="004959AC"/>
    <w:rsid w:val="004A5A6C"/>
    <w:rsid w:val="004B3753"/>
    <w:rsid w:val="004B6E98"/>
    <w:rsid w:val="004C31D2"/>
    <w:rsid w:val="004D55C2"/>
    <w:rsid w:val="004E2228"/>
    <w:rsid w:val="004F3275"/>
    <w:rsid w:val="00505F9A"/>
    <w:rsid w:val="0051770D"/>
    <w:rsid w:val="00521131"/>
    <w:rsid w:val="005266E7"/>
    <w:rsid w:val="00527C0B"/>
    <w:rsid w:val="00531809"/>
    <w:rsid w:val="005410F6"/>
    <w:rsid w:val="005545C7"/>
    <w:rsid w:val="005643CD"/>
    <w:rsid w:val="005729C4"/>
    <w:rsid w:val="00575466"/>
    <w:rsid w:val="0059227B"/>
    <w:rsid w:val="005A6378"/>
    <w:rsid w:val="005B0966"/>
    <w:rsid w:val="005B795D"/>
    <w:rsid w:val="005E7649"/>
    <w:rsid w:val="0060514A"/>
    <w:rsid w:val="006054B8"/>
    <w:rsid w:val="00613820"/>
    <w:rsid w:val="0062034B"/>
    <w:rsid w:val="00621122"/>
    <w:rsid w:val="00627702"/>
    <w:rsid w:val="00627D57"/>
    <w:rsid w:val="00652248"/>
    <w:rsid w:val="00657B80"/>
    <w:rsid w:val="006603DF"/>
    <w:rsid w:val="00667BD3"/>
    <w:rsid w:val="00675B3C"/>
    <w:rsid w:val="0067651E"/>
    <w:rsid w:val="00686EF7"/>
    <w:rsid w:val="0069495C"/>
    <w:rsid w:val="00696264"/>
    <w:rsid w:val="006B061E"/>
    <w:rsid w:val="006D340A"/>
    <w:rsid w:val="00701424"/>
    <w:rsid w:val="00715A1D"/>
    <w:rsid w:val="007338DF"/>
    <w:rsid w:val="00743755"/>
    <w:rsid w:val="007568C7"/>
    <w:rsid w:val="00760BB0"/>
    <w:rsid w:val="0076157A"/>
    <w:rsid w:val="00784593"/>
    <w:rsid w:val="00791128"/>
    <w:rsid w:val="007A00EF"/>
    <w:rsid w:val="007B19EA"/>
    <w:rsid w:val="007B25BE"/>
    <w:rsid w:val="007B686C"/>
    <w:rsid w:val="007C0A2D"/>
    <w:rsid w:val="007C27B0"/>
    <w:rsid w:val="007E537E"/>
    <w:rsid w:val="007F300B"/>
    <w:rsid w:val="008014C3"/>
    <w:rsid w:val="0083001F"/>
    <w:rsid w:val="00845A13"/>
    <w:rsid w:val="00850812"/>
    <w:rsid w:val="008703E5"/>
    <w:rsid w:val="00875007"/>
    <w:rsid w:val="00876B9A"/>
    <w:rsid w:val="008841F2"/>
    <w:rsid w:val="00891986"/>
    <w:rsid w:val="008933BF"/>
    <w:rsid w:val="008A10C4"/>
    <w:rsid w:val="008A40E3"/>
    <w:rsid w:val="008B0248"/>
    <w:rsid w:val="008C027C"/>
    <w:rsid w:val="008C2B4E"/>
    <w:rsid w:val="008F5F33"/>
    <w:rsid w:val="0090584E"/>
    <w:rsid w:val="0091046A"/>
    <w:rsid w:val="00926ABD"/>
    <w:rsid w:val="00947F4E"/>
    <w:rsid w:val="009548CB"/>
    <w:rsid w:val="009561BF"/>
    <w:rsid w:val="00966D47"/>
    <w:rsid w:val="00974308"/>
    <w:rsid w:val="00980991"/>
    <w:rsid w:val="00992312"/>
    <w:rsid w:val="009B22DD"/>
    <w:rsid w:val="009B334C"/>
    <w:rsid w:val="009C0DED"/>
    <w:rsid w:val="009E1309"/>
    <w:rsid w:val="009F3D15"/>
    <w:rsid w:val="009F5B9D"/>
    <w:rsid w:val="00A37D7F"/>
    <w:rsid w:val="00A46410"/>
    <w:rsid w:val="00A57688"/>
    <w:rsid w:val="00A84A94"/>
    <w:rsid w:val="00A86BF7"/>
    <w:rsid w:val="00A96B4A"/>
    <w:rsid w:val="00AD1DAA"/>
    <w:rsid w:val="00AD7240"/>
    <w:rsid w:val="00AF1E23"/>
    <w:rsid w:val="00AF7F81"/>
    <w:rsid w:val="00B01AFF"/>
    <w:rsid w:val="00B0235B"/>
    <w:rsid w:val="00B03E51"/>
    <w:rsid w:val="00B05CC7"/>
    <w:rsid w:val="00B101A7"/>
    <w:rsid w:val="00B217C9"/>
    <w:rsid w:val="00B27E39"/>
    <w:rsid w:val="00B350D8"/>
    <w:rsid w:val="00B76763"/>
    <w:rsid w:val="00B7732B"/>
    <w:rsid w:val="00B879F0"/>
    <w:rsid w:val="00B95A20"/>
    <w:rsid w:val="00BC25AA"/>
    <w:rsid w:val="00BD22D3"/>
    <w:rsid w:val="00C022E3"/>
    <w:rsid w:val="00C05A8D"/>
    <w:rsid w:val="00C1727E"/>
    <w:rsid w:val="00C22BFC"/>
    <w:rsid w:val="00C40F9F"/>
    <w:rsid w:val="00C4712D"/>
    <w:rsid w:val="00C555C9"/>
    <w:rsid w:val="00C81C44"/>
    <w:rsid w:val="00C94F55"/>
    <w:rsid w:val="00CA7D62"/>
    <w:rsid w:val="00CB07A8"/>
    <w:rsid w:val="00CD4A57"/>
    <w:rsid w:val="00D20BBA"/>
    <w:rsid w:val="00D33604"/>
    <w:rsid w:val="00D37B08"/>
    <w:rsid w:val="00D437FF"/>
    <w:rsid w:val="00D5130C"/>
    <w:rsid w:val="00D53528"/>
    <w:rsid w:val="00D60B4E"/>
    <w:rsid w:val="00D60C75"/>
    <w:rsid w:val="00D62265"/>
    <w:rsid w:val="00D62D71"/>
    <w:rsid w:val="00D71903"/>
    <w:rsid w:val="00D8512E"/>
    <w:rsid w:val="00DA1E58"/>
    <w:rsid w:val="00DE4EF2"/>
    <w:rsid w:val="00DF06E6"/>
    <w:rsid w:val="00DF2C0E"/>
    <w:rsid w:val="00E04DB6"/>
    <w:rsid w:val="00E06FFB"/>
    <w:rsid w:val="00E30155"/>
    <w:rsid w:val="00E46008"/>
    <w:rsid w:val="00E871D0"/>
    <w:rsid w:val="00E90EB8"/>
    <w:rsid w:val="00E91FE1"/>
    <w:rsid w:val="00EA5E95"/>
    <w:rsid w:val="00EB7F83"/>
    <w:rsid w:val="00ED0C33"/>
    <w:rsid w:val="00ED4954"/>
    <w:rsid w:val="00EE0943"/>
    <w:rsid w:val="00EE33A2"/>
    <w:rsid w:val="00EF7957"/>
    <w:rsid w:val="00F066D4"/>
    <w:rsid w:val="00F07AC3"/>
    <w:rsid w:val="00F10DDC"/>
    <w:rsid w:val="00F20162"/>
    <w:rsid w:val="00F34DBB"/>
    <w:rsid w:val="00F459A9"/>
    <w:rsid w:val="00F5297E"/>
    <w:rsid w:val="00F67A1C"/>
    <w:rsid w:val="00F82C5B"/>
    <w:rsid w:val="00F8555F"/>
    <w:rsid w:val="00F9398A"/>
    <w:rsid w:val="00F97C5C"/>
    <w:rsid w:val="00FD6254"/>
    <w:rsid w:val="00FE409C"/>
    <w:rsid w:val="03F42524"/>
    <w:rsid w:val="0871D79B"/>
    <w:rsid w:val="091698F9"/>
    <w:rsid w:val="0BA824F3"/>
    <w:rsid w:val="10036D2B"/>
    <w:rsid w:val="17FF58B3"/>
    <w:rsid w:val="1A879758"/>
    <w:rsid w:val="20899572"/>
    <w:rsid w:val="255DC799"/>
    <w:rsid w:val="317920BF"/>
    <w:rsid w:val="3AB91F21"/>
    <w:rsid w:val="3C54EF82"/>
    <w:rsid w:val="41037C25"/>
    <w:rsid w:val="47ACD90F"/>
    <w:rsid w:val="4A43C176"/>
    <w:rsid w:val="4E2829BE"/>
    <w:rsid w:val="4EFE0A3C"/>
    <w:rsid w:val="5369D625"/>
    <w:rsid w:val="5713068E"/>
    <w:rsid w:val="584A73A1"/>
    <w:rsid w:val="5AD383AC"/>
    <w:rsid w:val="66F9972C"/>
    <w:rsid w:val="6DB0CD28"/>
    <w:rsid w:val="74F9736C"/>
    <w:rsid w:val="751A7AAF"/>
    <w:rsid w:val="781D8150"/>
    <w:rsid w:val="797AD938"/>
    <w:rsid w:val="79CCE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013F"/>
  <w15:chartTrackingRefBased/>
  <w15:docId w15:val="{214F6FF0-29C5-47BF-89ED-C7F966F5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1"/>
      </w:numPr>
      <w:contextualSpacing/>
    </w:pPr>
  </w:style>
  <w:style w:type="paragraph" w:styleId="ListNumber4">
    <w:name w:val="List Number 4"/>
    <w:basedOn w:val="Normal"/>
    <w:rsid w:val="00575466"/>
    <w:pPr>
      <w:numPr>
        <w:numId w:val="22"/>
      </w:numPr>
      <w:contextualSpacing/>
    </w:pPr>
  </w:style>
  <w:style w:type="paragraph" w:styleId="ListNumber5">
    <w:name w:val="List Number 5"/>
    <w:basedOn w:val="Normal"/>
    <w:rsid w:val="00575466"/>
    <w:pPr>
      <w:numPr>
        <w:numId w:val="23"/>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F10DDC"/>
    <w:rPr>
      <w:rFonts w:ascii="Times New Roman" w:hAnsi="Times New Roman"/>
      <w:lang w:val="en-GB" w:eastAsia="en-US"/>
    </w:rPr>
  </w:style>
  <w:style w:type="character" w:customStyle="1" w:styleId="NOChar">
    <w:name w:val="NO Char"/>
    <w:link w:val="NO"/>
    <w:qFormat/>
    <w:locked/>
    <w:rsid w:val="001043D6"/>
    <w:rPr>
      <w:rFonts w:ascii="Times New Roman" w:hAnsi="Times New Roman"/>
      <w:lang w:val="en-GB" w:eastAsia="en-US"/>
    </w:rPr>
  </w:style>
  <w:style w:type="character" w:customStyle="1" w:styleId="EditorsNoteCharChar">
    <w:name w:val="Editor's Note Char Char"/>
    <w:link w:val="EditorsNote"/>
    <w:locked/>
    <w:rsid w:val="001043D6"/>
    <w:rPr>
      <w:rFonts w:ascii="Times New Roman" w:hAnsi="Times New Roman"/>
      <w:color w:val="FF0000"/>
      <w:lang w:val="en-GB" w:eastAsia="en-US"/>
    </w:rPr>
  </w:style>
  <w:style w:type="character" w:customStyle="1" w:styleId="TFChar">
    <w:name w:val="TF Char"/>
    <w:link w:val="TF"/>
    <w:qFormat/>
    <w:locked/>
    <w:rsid w:val="001043D6"/>
    <w:rPr>
      <w:rFonts w:ascii="Arial" w:hAnsi="Arial"/>
      <w:b/>
      <w:lang w:val="en-GB" w:eastAsia="en-US"/>
    </w:rPr>
  </w:style>
  <w:style w:type="character" w:customStyle="1" w:styleId="B1Char">
    <w:name w:val="B1 Char"/>
    <w:rsid w:val="001043D6"/>
    <w:rPr>
      <w:rFonts w:ascii="Times New Roman" w:hAnsi="Times New Roman"/>
      <w:lang w:val="en-GB" w:eastAsia="en-US"/>
    </w:rPr>
  </w:style>
  <w:style w:type="paragraph" w:styleId="Revision">
    <w:name w:val="Revision"/>
    <w:hidden/>
    <w:uiPriority w:val="99"/>
    <w:semiHidden/>
    <w:rsid w:val="001043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BB0B261-FFCB-42D8-BEB0-E7B11653A7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565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Ericsson-r3</cp:lastModifiedBy>
  <cp:revision>8</cp:revision>
  <dcterms:created xsi:type="dcterms:W3CDTF">2022-10-03T13:00:00Z</dcterms:created>
  <dcterms:modified xsi:type="dcterms:W3CDTF">2022-10-14T09:41:00Z</dcterms:modified>
</cp:coreProperties>
</file>