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AF29" w14:textId="77777777" w:rsidR="000903A2" w:rsidRDefault="00994F2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#108bis-e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S3-222908</w:t>
      </w:r>
      <w:ins w:id="0" w:author="Samsung-r1" w:date="2022-10-12T20:27:00Z">
        <w:r w:rsidR="004A55FC">
          <w:rPr>
            <w:b/>
            <w:i/>
            <w:sz w:val="28"/>
          </w:rPr>
          <w:t>-r1</w:t>
        </w:r>
      </w:ins>
    </w:p>
    <w:p w14:paraId="663B85F8" w14:textId="77777777" w:rsidR="000903A2" w:rsidRDefault="00994F2A">
      <w:pPr>
        <w:pStyle w:val="Header"/>
        <w:rPr>
          <w:sz w:val="22"/>
          <w:szCs w:val="22"/>
        </w:rPr>
      </w:pPr>
      <w:r>
        <w:rPr>
          <w:sz w:val="24"/>
        </w:rPr>
        <w:t>e-meeting, 10 - 14 October 2022</w:t>
      </w:r>
    </w:p>
    <w:p w14:paraId="148F5F47" w14:textId="77777777" w:rsidR="000903A2" w:rsidRDefault="000903A2">
      <w:pPr>
        <w:rPr>
          <w:rFonts w:ascii="Arial" w:hAnsi="Arial" w:cs="Arial"/>
        </w:rPr>
      </w:pPr>
    </w:p>
    <w:p w14:paraId="5B46D4A6" w14:textId="77777777" w:rsidR="000903A2" w:rsidRDefault="00994F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draft LS on SNAAPP requirements clarifications</w:t>
      </w:r>
    </w:p>
    <w:p w14:paraId="4758C470" w14:textId="77777777" w:rsidR="000903A2" w:rsidRDefault="00994F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374D840" w14:textId="77777777" w:rsidR="000903A2" w:rsidRDefault="00994F2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3"/>
      <w:bookmarkEnd w:id="4"/>
      <w:bookmarkEnd w:id="5"/>
      <w:r>
        <w:rPr>
          <w:rFonts w:ascii="Arial" w:hAnsi="Arial" w:cs="Arial"/>
          <w:b/>
          <w:bCs/>
          <w:sz w:val="22"/>
          <w:szCs w:val="22"/>
        </w:rPr>
        <w:t>R18</w:t>
      </w:r>
    </w:p>
    <w:p w14:paraId="2498E7BE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FS_SNAAPPY</w:t>
      </w:r>
    </w:p>
    <w:p w14:paraId="18FF2B5C" w14:textId="77777777" w:rsidR="000903A2" w:rsidRDefault="000903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02F18E7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4"/>
      <w:bookmarkStart w:id="7" w:name="OLE_LINK13"/>
      <w:bookmarkStart w:id="8" w:name="OLE_LINK12"/>
      <w:r>
        <w:rPr>
          <w:rFonts w:ascii="Arial" w:hAnsi="Arial" w:cs="Arial"/>
          <w:b/>
          <w:sz w:val="22"/>
          <w:szCs w:val="22"/>
        </w:rPr>
        <w:t>N</w:t>
      </w:r>
      <w:bookmarkEnd w:id="6"/>
      <w:bookmarkEnd w:id="7"/>
      <w:bookmarkEnd w:id="8"/>
      <w:r>
        <w:rPr>
          <w:rFonts w:ascii="Arial" w:hAnsi="Arial" w:cs="Arial"/>
          <w:b/>
          <w:sz w:val="22"/>
          <w:szCs w:val="22"/>
        </w:rPr>
        <w:t>TT DOCOMO (to be SA3)</w:t>
      </w:r>
    </w:p>
    <w:p w14:paraId="79DB1D65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4"/>
      <w:bookmarkStart w:id="10" w:name="OLE_LINK43"/>
      <w:bookmarkStart w:id="11" w:name="OLE_LINK42"/>
      <w:r>
        <w:rPr>
          <w:rFonts w:ascii="Arial" w:hAnsi="Arial" w:cs="Arial"/>
          <w:b/>
          <w:bCs/>
          <w:sz w:val="22"/>
          <w:szCs w:val="22"/>
        </w:rPr>
        <w:t>S</w:t>
      </w:r>
      <w:bookmarkEnd w:id="9"/>
      <w:bookmarkEnd w:id="10"/>
      <w:bookmarkEnd w:id="11"/>
      <w:r>
        <w:rPr>
          <w:rFonts w:ascii="Arial" w:hAnsi="Arial" w:cs="Arial"/>
          <w:b/>
          <w:bCs/>
          <w:sz w:val="22"/>
          <w:szCs w:val="22"/>
        </w:rPr>
        <w:t>A1, SA6</w:t>
      </w:r>
    </w:p>
    <w:p w14:paraId="6603B6D5" w14:textId="77777777" w:rsidR="000903A2" w:rsidRDefault="00994F2A">
      <w:pPr>
        <w:spacing w:after="60"/>
        <w:ind w:left="1985" w:hanging="1985"/>
      </w:pPr>
      <w:bookmarkStart w:id="12" w:name="OLE_LINK46"/>
      <w:bookmarkStart w:id="13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2"/>
      <w:bookmarkEnd w:id="13"/>
      <w:r>
        <w:rPr>
          <w:rFonts w:ascii="Arial" w:hAnsi="Arial" w:cs="Arial"/>
          <w:b/>
          <w:bCs/>
          <w:sz w:val="22"/>
          <w:szCs w:val="22"/>
        </w:rPr>
        <w:t>-</w:t>
      </w:r>
    </w:p>
    <w:p w14:paraId="3789EF0F" w14:textId="77777777" w:rsidR="000903A2" w:rsidRDefault="000903A2">
      <w:pPr>
        <w:spacing w:after="60"/>
        <w:ind w:left="1985" w:hanging="1985"/>
        <w:rPr>
          <w:rFonts w:ascii="Arial" w:hAnsi="Arial" w:cs="Arial"/>
          <w:bCs/>
        </w:rPr>
      </w:pPr>
    </w:p>
    <w:p w14:paraId="41A4D895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Alf Zugenmaier</w:t>
      </w:r>
    </w:p>
    <w:p w14:paraId="6C15A691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bCs/>
          <w:sz w:val="22"/>
          <w:szCs w:val="22"/>
        </w:rPr>
        <w:tab/>
        <w:t>NTT DOCOMO</w:t>
      </w:r>
    </w:p>
    <w:p w14:paraId="15A3EBBC" w14:textId="77777777" w:rsidR="000903A2" w:rsidRDefault="00994F2A">
      <w:pPr>
        <w:spacing w:after="60"/>
        <w:ind w:left="1985" w:hanging="1985"/>
      </w:pPr>
      <w:r>
        <w:rPr>
          <w:rFonts w:ascii="Arial" w:hAnsi="Arial" w:cs="Arial"/>
          <w:b/>
          <w:bCs/>
          <w:sz w:val="22"/>
          <w:szCs w:val="22"/>
        </w:rPr>
        <w:tab/>
        <w:t>zugenmai@hm.edu</w:t>
      </w:r>
    </w:p>
    <w:p w14:paraId="4C9743DE" w14:textId="77777777" w:rsidR="000903A2" w:rsidRDefault="00994F2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1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2137ACE" w14:textId="77777777" w:rsidR="000903A2" w:rsidRDefault="000903A2">
      <w:pPr>
        <w:spacing w:after="60"/>
        <w:ind w:left="1985" w:hanging="1985"/>
        <w:rPr>
          <w:rFonts w:ascii="Arial" w:hAnsi="Arial" w:cs="Arial"/>
          <w:b/>
        </w:rPr>
      </w:pPr>
    </w:p>
    <w:p w14:paraId="205B24E7" w14:textId="77777777" w:rsidR="000903A2" w:rsidRDefault="00994F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color w:val="0070C0"/>
        </w:rPr>
        <w:t xml:space="preserve">- </w:t>
      </w:r>
    </w:p>
    <w:p w14:paraId="63A37341" w14:textId="77777777" w:rsidR="000903A2" w:rsidRDefault="000903A2">
      <w:pPr>
        <w:rPr>
          <w:rFonts w:ascii="Arial" w:hAnsi="Arial" w:cs="Arial"/>
        </w:rPr>
      </w:pPr>
    </w:p>
    <w:p w14:paraId="10896D71" w14:textId="77777777" w:rsidR="000903A2" w:rsidRDefault="00994F2A">
      <w:pPr>
        <w:pStyle w:val="Heading1"/>
      </w:pPr>
      <w:r>
        <w:t>1</w:t>
      </w:r>
      <w:r>
        <w:tab/>
        <w:t>Overall description</w:t>
      </w:r>
    </w:p>
    <w:p w14:paraId="03383FF4" w14:textId="77777777" w:rsidR="000903A2" w:rsidRDefault="00994F2A">
      <w:r>
        <w:t>During discussion of the SA1 defined requirements for SNAAPP security, SA3 noticed that there were different interpretations possible. Therefore, SA3 would like to request clarifications.</w:t>
      </w:r>
    </w:p>
    <w:p w14:paraId="1FFA1416" w14:textId="77777777" w:rsidR="000903A2" w:rsidRDefault="00994F2A">
      <w:r>
        <w:t xml:space="preserve">TS 22.261 contains the </w:t>
      </w:r>
      <w:r>
        <w:rPr>
          <w:rFonts w:eastAsia="SimSun;宋体"/>
          <w:lang w:eastAsia="zh-CN"/>
        </w:rPr>
        <w:t>following</w:t>
      </w:r>
      <w:r>
        <w:t xml:space="preserve"> two requirements:</w:t>
      </w:r>
    </w:p>
    <w:p w14:paraId="57E15C6C" w14:textId="77777777" w:rsidR="000903A2" w:rsidRDefault="00994F2A">
      <w:pPr>
        <w:pStyle w:val="B1"/>
        <w:numPr>
          <w:ilvl w:val="0"/>
          <w:numId w:val="1"/>
        </w:numPr>
      </w:pPr>
      <w:r>
        <w:t xml:space="preserve">1: </w:t>
      </w:r>
      <w:r>
        <w:rPr>
          <w:i/>
          <w:iCs/>
        </w:rPr>
        <w:t>provide a third-party with secure access to APIs (</w:t>
      </w:r>
      <w:proofErr w:type="gramStart"/>
      <w:r>
        <w:rPr>
          <w:i/>
          <w:iCs/>
        </w:rPr>
        <w:t>e.g.</w:t>
      </w:r>
      <w:proofErr w:type="gramEnd"/>
      <w:r>
        <w:rPr>
          <w:i/>
          <w:iCs/>
        </w:rPr>
        <w:t xml:space="preserve"> triggered by an application that is visible to the 5G system), by authenticating and authorizing both the third-party and the UE using the third-party's service.</w:t>
      </w:r>
    </w:p>
    <w:p w14:paraId="7BA37033" w14:textId="77777777" w:rsidR="003B4915" w:rsidRDefault="00994F2A">
      <w:pPr>
        <w:rPr>
          <w:i/>
          <w:iCs/>
        </w:rPr>
      </w:pPr>
      <w:r>
        <w:t xml:space="preserve">2: </w:t>
      </w:r>
      <w:r>
        <w:rPr>
          <w:i/>
          <w:iCs/>
        </w:rPr>
        <w:t>provide a UE with secure access to APIs (</w:t>
      </w:r>
      <w:proofErr w:type="gramStart"/>
      <w:r>
        <w:rPr>
          <w:i/>
          <w:iCs/>
        </w:rPr>
        <w:t>e.g.</w:t>
      </w:r>
      <w:proofErr w:type="gramEnd"/>
      <w:r>
        <w:rPr>
          <w:i/>
          <w:iCs/>
        </w:rPr>
        <w:t xml:space="preserve"> triggered by an application that is not visible to the 5G system), by authenticating and authorizing the UE.</w:t>
      </w:r>
    </w:p>
    <w:p w14:paraId="481453FB" w14:textId="77777777" w:rsidR="000903A2" w:rsidRDefault="00994F2A">
      <w:r>
        <w:t>SA3 would like to request for clarification of requirement 1:</w:t>
      </w:r>
    </w:p>
    <w:p w14:paraId="4EE69CF9" w14:textId="77777777" w:rsidR="000903A2" w:rsidRDefault="00994F2A">
      <w:r>
        <w:t xml:space="preserve">From security point of view, the third party may use any authorization that is given to any </w:t>
      </w:r>
      <w:proofErr w:type="spellStart"/>
      <w:r>
        <w:t>triggerer</w:t>
      </w:r>
      <w:proofErr w:type="spellEnd"/>
      <w:r>
        <w:t xml:space="preserve"> by a specific resource owner. </w:t>
      </w:r>
      <w:proofErr w:type="gramStart"/>
      <w:r>
        <w:t>Thus</w:t>
      </w:r>
      <w:proofErr w:type="gramEnd"/>
      <w:r>
        <w:t xml:space="preserve"> the requirement 1 seems to place some amount of trust into the third party. </w:t>
      </w:r>
    </w:p>
    <w:p w14:paraId="0020DFAB" w14:textId="77777777" w:rsidR="000903A2" w:rsidRDefault="00994F2A">
      <w:r>
        <w:rPr>
          <w:b/>
          <w:bCs/>
        </w:rPr>
        <w:t>Q1a:</w:t>
      </w:r>
      <w:r>
        <w:t xml:space="preserve"> What is the purpose of requiring: </w:t>
      </w:r>
      <w:r>
        <w:rPr>
          <w:i/>
          <w:iCs/>
        </w:rPr>
        <w:t>authenticating and authorizing both the third-party and the UE using the third-party's service?</w:t>
      </w:r>
    </w:p>
    <w:p w14:paraId="0831431F" w14:textId="77777777" w:rsidR="000903A2" w:rsidRDefault="00994F2A">
      <w:r>
        <w:rPr>
          <w:b/>
          <w:bCs/>
        </w:rPr>
        <w:t xml:space="preserve">Q1b: </w:t>
      </w:r>
      <w:r>
        <w:t xml:space="preserve">What would be a use case for this requirement? </w:t>
      </w:r>
    </w:p>
    <w:p w14:paraId="64E89EE1" w14:textId="45C3B043" w:rsidR="000903A2" w:rsidRDefault="00994F2A">
      <w:r>
        <w:rPr>
          <w:b/>
          <w:bCs/>
        </w:rPr>
        <w:t xml:space="preserve">Q1c: </w:t>
      </w:r>
      <w:r>
        <w:t xml:space="preserve">Would the </w:t>
      </w:r>
      <w:proofErr w:type="gramStart"/>
      <w:r>
        <w:t>third party</w:t>
      </w:r>
      <w:proofErr w:type="gramEnd"/>
      <w:r>
        <w:t xml:space="preserve"> AF be considered trusted or not trusted in this use case?</w:t>
      </w:r>
    </w:p>
    <w:p w14:paraId="0B7CE337" w14:textId="77777777" w:rsidR="001115E1" w:rsidRPr="00FE5111" w:rsidRDefault="001115E1" w:rsidP="001115E1">
      <w:pPr>
        <w:rPr>
          <w:ins w:id="14" w:author="[Nokia2]" w:date="2022-10-13T12:22:00Z"/>
        </w:rPr>
      </w:pPr>
      <w:ins w:id="15" w:author="[Nokia2]" w:date="2022-10-13T12:22:00Z">
        <w:r w:rsidRPr="00FE5111">
          <w:rPr>
            <w:b/>
            <w:bCs/>
          </w:rPr>
          <w:t>Q1d</w:t>
        </w:r>
        <w:r>
          <w:rPr>
            <w:b/>
            <w:bCs/>
          </w:rPr>
          <w:t>:</w:t>
        </w:r>
        <w:r>
          <w:t xml:space="preserve"> Does this requirement also include cases that one UE uses the third party's service to get access to resources from another UE? (Example: In the context of a (hiking) game one UE is receiving the location of another UE.)</w:t>
        </w:r>
      </w:ins>
    </w:p>
    <w:p w14:paraId="4B2402CF" w14:textId="77777777" w:rsidR="000903A2" w:rsidRDefault="00994F2A">
      <w:r>
        <w:t>SA3 would like to request for clarification of requirement 2:</w:t>
      </w:r>
    </w:p>
    <w:p w14:paraId="3F8C8B07" w14:textId="77777777" w:rsidR="000903A2" w:rsidRDefault="00994F2A">
      <w:r>
        <w:rPr>
          <w:b/>
          <w:bCs/>
        </w:rPr>
        <w:t>Q2a:</w:t>
      </w:r>
      <w:r>
        <w:t xml:space="preserve"> Could you please give an example in which a UE is provided with secure access to APIs, triggered by an application that is not visible to the 5G system?</w:t>
      </w:r>
    </w:p>
    <w:p w14:paraId="0DBE5E7E" w14:textId="77777777" w:rsidR="000903A2" w:rsidRDefault="00994F2A">
      <w:r>
        <w:rPr>
          <w:b/>
          <w:bCs/>
        </w:rPr>
        <w:t xml:space="preserve">Q2b: </w:t>
      </w:r>
      <w:r>
        <w:t xml:space="preserve">How would the 3GPP system allow access on application level if the applications are not visible to the 3GPP system? </w:t>
      </w:r>
    </w:p>
    <w:p w14:paraId="5B3BBE2C" w14:textId="77777777" w:rsidR="000903A2" w:rsidRDefault="00994F2A">
      <w:r>
        <w:rPr>
          <w:b/>
          <w:bCs/>
        </w:rPr>
        <w:t xml:space="preserve">Q2c: </w:t>
      </w:r>
      <w:r>
        <w:t xml:space="preserve">Would at least the UE be aware of which application is triggering the UE to access the API? </w:t>
      </w:r>
    </w:p>
    <w:p w14:paraId="1DFB72E1" w14:textId="77777777" w:rsidR="000903A2" w:rsidRDefault="00994F2A">
      <w:r>
        <w:rPr>
          <w:b/>
          <w:bCs/>
        </w:rPr>
        <w:t xml:space="preserve">Q2d: </w:t>
      </w:r>
      <w:r>
        <w:t>Would this requirement also be relevant for a UE requesting resources of another UE?</w:t>
      </w:r>
    </w:p>
    <w:p w14:paraId="5272F3DC" w14:textId="77777777" w:rsidR="00EC7183" w:rsidRDefault="00EC7183">
      <w:pPr>
        <w:rPr>
          <w:ins w:id="16" w:author="Samsung-r1" w:date="2022-10-12T20:17:00Z"/>
        </w:rPr>
      </w:pPr>
      <w:ins w:id="17" w:author="Samsung-r1" w:date="2022-10-12T20:16:00Z">
        <w:r>
          <w:lastRenderedPageBreak/>
          <w:t xml:space="preserve">SA3 would like to request for clarification </w:t>
        </w:r>
      </w:ins>
      <w:ins w:id="18" w:author="Samsung-r1" w:date="2022-10-12T20:46:00Z">
        <w:r w:rsidR="005B5A02">
          <w:t>that applies to both</w:t>
        </w:r>
      </w:ins>
      <w:ins w:id="19" w:author="Samsung-r1" w:date="2022-10-12T20:16:00Z">
        <w:r>
          <w:t xml:space="preserve"> requirements:</w:t>
        </w:r>
      </w:ins>
    </w:p>
    <w:p w14:paraId="1F021BC3" w14:textId="77777777" w:rsidR="00EC7183" w:rsidDel="005B5A02" w:rsidRDefault="00EC7183">
      <w:pPr>
        <w:rPr>
          <w:del w:id="20" w:author="Samsung-r1" w:date="2022-10-12T20:45:00Z"/>
        </w:rPr>
      </w:pPr>
    </w:p>
    <w:p w14:paraId="2EEFBD57" w14:textId="77777777" w:rsidR="00EC7183" w:rsidRPr="006F3F46" w:rsidRDefault="00EC7183" w:rsidP="00EC7183">
      <w:pPr>
        <w:pStyle w:val="B1"/>
        <w:numPr>
          <w:ilvl w:val="0"/>
          <w:numId w:val="1"/>
        </w:numPr>
        <w:rPr>
          <w:ins w:id="21" w:author="Samsung-r1" w:date="2022-10-12T20:18:00Z"/>
        </w:rPr>
      </w:pPr>
      <w:ins w:id="22" w:author="Samsung-r1" w:date="2022-10-12T20:17:00Z">
        <w:r>
          <w:rPr>
            <w:rFonts w:eastAsia="Malgun Gothic"/>
            <w:lang w:eastAsia="ko-KR"/>
          </w:rPr>
          <w:t xml:space="preserve">It is not clear to </w:t>
        </w:r>
      </w:ins>
      <w:ins w:id="23" w:author="Samsung-r1" w:date="2022-10-12T20:29:00Z">
        <w:r w:rsidR="001C37B2">
          <w:rPr>
            <w:rFonts w:eastAsia="Malgun Gothic"/>
            <w:lang w:eastAsia="ko-KR"/>
          </w:rPr>
          <w:t>SA3</w:t>
        </w:r>
      </w:ins>
      <w:ins w:id="24" w:author="Samsung-r1" w:date="2022-10-12T20:17:00Z">
        <w:r>
          <w:rPr>
            <w:rFonts w:eastAsia="Malgun Gothic"/>
            <w:lang w:eastAsia="ko-KR"/>
          </w:rPr>
          <w:t xml:space="preserve"> whether the </w:t>
        </w:r>
      </w:ins>
      <w:ins w:id="25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26" w:author="Samsung-r1" w:date="2022-10-12T20:17:00Z">
        <w:r>
          <w:rPr>
            <w:rFonts w:eastAsia="Malgun Gothic"/>
            <w:lang w:eastAsia="ko-KR"/>
          </w:rPr>
          <w:t>application</w:t>
        </w:r>
      </w:ins>
      <w:ins w:id="27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28" w:author="Samsung-r1" w:date="2022-10-12T20:17:00Z">
        <w:r>
          <w:rPr>
            <w:rFonts w:eastAsia="Malgun Gothic"/>
            <w:lang w:eastAsia="ko-KR"/>
          </w:rPr>
          <w:t xml:space="preserve"> in </w:t>
        </w:r>
      </w:ins>
      <w:ins w:id="29" w:author="Samsung-r1" w:date="2022-10-12T20:30:00Z">
        <w:r w:rsidR="001C37B2">
          <w:rPr>
            <w:rFonts w:eastAsia="Malgun Gothic"/>
            <w:lang w:eastAsia="ko-KR"/>
          </w:rPr>
          <w:t>the</w:t>
        </w:r>
      </w:ins>
      <w:ins w:id="30" w:author="Samsung-r1" w:date="2022-10-12T20:17:00Z">
        <w:r>
          <w:rPr>
            <w:rFonts w:eastAsia="Malgun Gothic"/>
            <w:lang w:eastAsia="ko-KR"/>
          </w:rPr>
          <w:t xml:space="preserve"> requirement</w:t>
        </w:r>
      </w:ins>
      <w:ins w:id="31" w:author="Samsung-r1" w:date="2022-10-12T20:30:00Z">
        <w:r w:rsidR="001C37B2">
          <w:rPr>
            <w:rFonts w:eastAsia="Malgun Gothic"/>
            <w:lang w:eastAsia="ko-KR"/>
          </w:rPr>
          <w:t>s</w:t>
        </w:r>
      </w:ins>
      <w:ins w:id="32" w:author="Samsung-r1" w:date="2022-10-12T20:17:00Z">
        <w:r>
          <w:rPr>
            <w:rFonts w:eastAsia="Malgun Gothic"/>
            <w:lang w:eastAsia="ko-KR"/>
          </w:rPr>
          <w:t xml:space="preserve"> </w:t>
        </w:r>
      </w:ins>
      <w:ins w:id="33" w:author="Samsung-r1" w:date="2022-10-12T20:30:00Z">
        <w:r w:rsidR="001C37B2">
          <w:rPr>
            <w:rFonts w:eastAsia="Malgun Gothic"/>
            <w:lang w:eastAsia="ko-KR"/>
          </w:rPr>
          <w:t xml:space="preserve">1 and 2 </w:t>
        </w:r>
      </w:ins>
      <w:ins w:id="34" w:author="Samsung-r1" w:date="2022-10-12T20:17:00Z">
        <w:r>
          <w:rPr>
            <w:rFonts w:eastAsia="Malgun Gothic"/>
            <w:lang w:eastAsia="ko-KR"/>
          </w:rPr>
          <w:t xml:space="preserve">indicate an application on the UE or an application on the </w:t>
        </w:r>
        <w:proofErr w:type="gramStart"/>
        <w:r>
          <w:rPr>
            <w:rFonts w:eastAsia="Malgun Gothic"/>
            <w:lang w:eastAsia="ko-KR"/>
          </w:rPr>
          <w:t>third party</w:t>
        </w:r>
        <w:proofErr w:type="gramEnd"/>
        <w:r>
          <w:rPr>
            <w:rFonts w:eastAsia="Malgun Gothic"/>
            <w:lang w:eastAsia="ko-KR"/>
          </w:rPr>
          <w:t xml:space="preserve"> AF. According to Figure 4.1.1-1 and Figure 4.2.1-1 in TR 23.700-95, </w:t>
        </w:r>
      </w:ins>
      <w:ins w:id="35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36" w:author="Samsung-r1" w:date="2022-10-12T20:17:00Z">
        <w:r>
          <w:rPr>
            <w:rFonts w:eastAsia="Malgun Gothic"/>
            <w:lang w:eastAsia="ko-KR"/>
          </w:rPr>
          <w:t>Application</w:t>
        </w:r>
      </w:ins>
      <w:ins w:id="37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38" w:author="Samsung-r1" w:date="2022-10-12T20:17:00Z">
        <w:r w:rsidR="000F7CB0">
          <w:rPr>
            <w:rFonts w:eastAsia="Malgun Gothic"/>
            <w:lang w:eastAsia="ko-KR"/>
          </w:rPr>
          <w:t xml:space="preserve"> </w:t>
        </w:r>
      </w:ins>
      <w:ins w:id="39" w:author="Samsung-r1" w:date="2022-10-12T20:41:00Z">
        <w:r w:rsidR="00BD1043">
          <w:rPr>
            <w:rFonts w:eastAsia="Malgun Gothic"/>
            <w:lang w:eastAsia="ko-KR"/>
          </w:rPr>
          <w:t>resides</w:t>
        </w:r>
      </w:ins>
      <w:ins w:id="40" w:author="Samsung-r1" w:date="2022-10-12T20:17:00Z">
        <w:r w:rsidR="000F7CB0">
          <w:rPr>
            <w:rFonts w:eastAsia="Malgun Gothic"/>
            <w:lang w:eastAsia="ko-KR"/>
          </w:rPr>
          <w:t xml:space="preserve"> on the UE.</w:t>
        </w:r>
      </w:ins>
    </w:p>
    <w:p w14:paraId="3E3F809B" w14:textId="77777777" w:rsidR="00EC7183" w:rsidRPr="006F3F46" w:rsidRDefault="001C37B2" w:rsidP="00EC7183">
      <w:pPr>
        <w:pStyle w:val="B1"/>
        <w:numPr>
          <w:ilvl w:val="0"/>
          <w:numId w:val="1"/>
        </w:numPr>
        <w:rPr>
          <w:ins w:id="41" w:author="Samsung-r1" w:date="2022-10-12T20:20:00Z"/>
        </w:rPr>
      </w:pPr>
      <w:ins w:id="42" w:author="Samsung-r1" w:date="2022-10-12T20:31:00Z">
        <w:r>
          <w:rPr>
            <w:rFonts w:eastAsia="Malgun Gothic"/>
            <w:lang w:eastAsia="ko-KR"/>
          </w:rPr>
          <w:t>I</w:t>
        </w:r>
      </w:ins>
      <w:ins w:id="43" w:author="Samsung-r1" w:date="2022-10-12T20:18:00Z">
        <w:r w:rsidR="00EC7183">
          <w:rPr>
            <w:rFonts w:eastAsia="Malgun Gothic"/>
            <w:lang w:eastAsia="ko-KR"/>
          </w:rPr>
          <w:t>n case of F</w:t>
        </w:r>
        <w:r>
          <w:rPr>
            <w:rFonts w:eastAsia="Malgun Gothic"/>
            <w:lang w:eastAsia="ko-KR"/>
          </w:rPr>
          <w:t>igure 4.1.1-1, the "</w:t>
        </w:r>
        <w:r w:rsidR="00EC7183">
          <w:rPr>
            <w:rFonts w:eastAsia="Malgun Gothic"/>
            <w:lang w:eastAsia="ko-KR"/>
          </w:rPr>
          <w:t>Application</w:t>
        </w:r>
      </w:ins>
      <w:ins w:id="44" w:author="Samsung-r1" w:date="2022-10-12T20:35:00Z">
        <w:r>
          <w:rPr>
            <w:rFonts w:eastAsia="Malgun Gothic"/>
            <w:lang w:eastAsia="ko-KR"/>
          </w:rPr>
          <w:t>"</w:t>
        </w:r>
      </w:ins>
      <w:ins w:id="45" w:author="Samsung-r1" w:date="2022-10-12T20:18:00Z">
        <w:r w:rsidR="00EC7183">
          <w:rPr>
            <w:rFonts w:eastAsia="Malgun Gothic"/>
            <w:lang w:eastAsia="ko-KR"/>
          </w:rPr>
          <w:t xml:space="preserve"> </w:t>
        </w:r>
      </w:ins>
      <w:ins w:id="46" w:author="Samsung-r1" w:date="2022-10-12T20:42:00Z">
        <w:r w:rsidR="00BD1043">
          <w:rPr>
            <w:rFonts w:eastAsia="Malgun Gothic"/>
            <w:lang w:eastAsia="ko-KR"/>
          </w:rPr>
          <w:t>seems to be</w:t>
        </w:r>
      </w:ins>
      <w:ins w:id="47" w:author="Samsung-r1" w:date="2022-10-12T20:18:00Z">
        <w:r w:rsidR="00EC7183">
          <w:rPr>
            <w:rFonts w:eastAsia="Malgun Gothic"/>
            <w:lang w:eastAsia="ko-KR"/>
          </w:rPr>
          <w:t xml:space="preserve"> visible to the 5G system, </w:t>
        </w:r>
      </w:ins>
      <w:ins w:id="48" w:author="Samsung-r1" w:date="2022-10-12T20:42:00Z">
        <w:r w:rsidR="00BD1043">
          <w:rPr>
            <w:rFonts w:eastAsia="Malgun Gothic"/>
            <w:lang w:eastAsia="ko-KR"/>
          </w:rPr>
          <w:t>as opposed to</w:t>
        </w:r>
      </w:ins>
      <w:ins w:id="49" w:author="Samsung-r1" w:date="2022-10-12T20:19:00Z">
        <w:r w:rsidR="00EC7183">
          <w:rPr>
            <w:rFonts w:eastAsia="Malgun Gothic"/>
            <w:lang w:eastAsia="ko-KR"/>
          </w:rPr>
          <w:t xml:space="preserve"> the relevant requirement</w:t>
        </w:r>
      </w:ins>
      <w:ins w:id="50" w:author="Samsung-r1" w:date="2022-10-12T20:32:00Z">
        <w:r>
          <w:rPr>
            <w:rFonts w:eastAsia="Malgun Gothic"/>
            <w:lang w:eastAsia="ko-KR"/>
          </w:rPr>
          <w:t>'s</w:t>
        </w:r>
      </w:ins>
      <w:ins w:id="51" w:author="Samsung-r1" w:date="2022-10-12T20:19:00Z">
        <w:r w:rsidR="00EC7183">
          <w:rPr>
            <w:rFonts w:eastAsia="Malgun Gothic"/>
            <w:lang w:eastAsia="ko-KR"/>
          </w:rPr>
          <w:t xml:space="preserve"> </w:t>
        </w:r>
      </w:ins>
      <w:ins w:id="52" w:author="Samsung-r1" w:date="2022-10-12T20:32:00Z">
        <w:r w:rsidR="00BD1043">
          <w:rPr>
            <w:rFonts w:eastAsia="Malgun Gothic"/>
            <w:lang w:eastAsia="ko-KR"/>
          </w:rPr>
          <w:t>description</w:t>
        </w:r>
      </w:ins>
      <w:ins w:id="53" w:author="Samsung-r1" w:date="2022-10-12T20:43:00Z">
        <w:r w:rsidR="00BD1043">
          <w:rPr>
            <w:rFonts w:eastAsia="Malgun Gothic"/>
            <w:lang w:eastAsia="ko-KR"/>
          </w:rPr>
          <w:t>,</w:t>
        </w:r>
      </w:ins>
      <w:ins w:id="54" w:author="Samsung-r1" w:date="2022-10-12T20:32:00Z">
        <w:r>
          <w:rPr>
            <w:rFonts w:eastAsia="Malgun Gothic"/>
            <w:lang w:eastAsia="ko-KR"/>
          </w:rPr>
          <w:t xml:space="preserve"> "</w:t>
        </w:r>
      </w:ins>
      <w:ins w:id="55" w:author="Samsung-r1" w:date="2022-10-12T20:19:00Z">
        <w:r w:rsidR="00EC7183">
          <w:rPr>
            <w:rFonts w:eastAsia="Malgun Gothic"/>
            <w:lang w:eastAsia="ko-KR"/>
          </w:rPr>
          <w:t>triggered by an application that is not visible to the 5G system</w:t>
        </w:r>
      </w:ins>
      <w:ins w:id="56" w:author="Samsung-r1" w:date="2022-10-12T20:32:00Z">
        <w:r>
          <w:rPr>
            <w:rFonts w:eastAsia="Malgun Gothic"/>
            <w:lang w:eastAsia="ko-KR"/>
          </w:rPr>
          <w:t>"</w:t>
        </w:r>
      </w:ins>
      <w:ins w:id="57" w:author="Samsung-r1" w:date="2022-10-12T20:19:00Z">
        <w:r w:rsidR="00EC7183">
          <w:rPr>
            <w:rFonts w:eastAsia="Malgun Gothic"/>
            <w:lang w:eastAsia="ko-KR"/>
          </w:rPr>
          <w:t>.</w:t>
        </w:r>
      </w:ins>
    </w:p>
    <w:p w14:paraId="25359785" w14:textId="77777777" w:rsidR="006F3F46" w:rsidRPr="006F3F46" w:rsidRDefault="001C37B2" w:rsidP="00EC7183">
      <w:pPr>
        <w:pStyle w:val="B1"/>
        <w:numPr>
          <w:ilvl w:val="0"/>
          <w:numId w:val="1"/>
        </w:numPr>
        <w:rPr>
          <w:ins w:id="58" w:author="Samsung-r1" w:date="2022-10-12T20:21:00Z"/>
        </w:rPr>
      </w:pPr>
      <w:ins w:id="59" w:author="Samsung-r1" w:date="2022-10-12T20:32:00Z">
        <w:r>
          <w:rPr>
            <w:rFonts w:eastAsia="Malgun Gothic"/>
            <w:lang w:eastAsia="ko-KR"/>
          </w:rPr>
          <w:t>On the other hand,</w:t>
        </w:r>
      </w:ins>
      <w:ins w:id="60" w:author="Samsung-r1" w:date="2022-10-12T20:20:00Z">
        <w:r w:rsidR="006F3F46">
          <w:rPr>
            <w:rFonts w:eastAsia="Malgun Gothic"/>
            <w:lang w:eastAsia="ko-KR"/>
          </w:rPr>
          <w:t xml:space="preserve"> in case of Figure 4.2.1-1, the </w:t>
        </w:r>
      </w:ins>
      <w:ins w:id="61" w:author="Samsung-r1" w:date="2022-10-12T20:37:00Z">
        <w:r>
          <w:rPr>
            <w:rFonts w:eastAsia="Malgun Gothic"/>
            <w:lang w:eastAsia="ko-KR"/>
          </w:rPr>
          <w:t>"</w:t>
        </w:r>
      </w:ins>
      <w:ins w:id="62" w:author="Samsung-r1" w:date="2022-10-12T20:20:00Z">
        <w:r w:rsidR="006F3F46">
          <w:rPr>
            <w:rFonts w:eastAsia="Malgun Gothic"/>
            <w:lang w:eastAsia="ko-KR"/>
          </w:rPr>
          <w:t>Application</w:t>
        </w:r>
      </w:ins>
      <w:ins w:id="63" w:author="Samsung-r1" w:date="2022-10-12T20:37:00Z">
        <w:r>
          <w:rPr>
            <w:rFonts w:eastAsia="Malgun Gothic"/>
            <w:lang w:eastAsia="ko-KR"/>
          </w:rPr>
          <w:t>"</w:t>
        </w:r>
      </w:ins>
      <w:ins w:id="64" w:author="Samsung-r1" w:date="2022-10-12T20:20:00Z">
        <w:r w:rsidR="006F3F46">
          <w:rPr>
            <w:rFonts w:eastAsia="Malgun Gothic"/>
            <w:lang w:eastAsia="ko-KR"/>
          </w:rPr>
          <w:t xml:space="preserve"> </w:t>
        </w:r>
      </w:ins>
      <w:ins w:id="65" w:author="Samsung-r1" w:date="2022-10-12T20:43:00Z">
        <w:r w:rsidR="00BD1043">
          <w:rPr>
            <w:rFonts w:eastAsia="Malgun Gothic"/>
            <w:lang w:eastAsia="ko-KR"/>
          </w:rPr>
          <w:t>seems to be</w:t>
        </w:r>
      </w:ins>
      <w:ins w:id="66" w:author="Samsung-r1" w:date="2022-10-12T20:20:00Z">
        <w:r w:rsidR="006F3F46">
          <w:rPr>
            <w:rFonts w:eastAsia="Malgun Gothic"/>
            <w:lang w:eastAsia="ko-KR"/>
          </w:rPr>
          <w:t xml:space="preserve"> </w:t>
        </w:r>
      </w:ins>
      <w:ins w:id="67" w:author="Samsung-r1" w:date="2022-10-12T20:43:00Z">
        <w:r w:rsidR="00BD1043">
          <w:rPr>
            <w:rFonts w:eastAsia="Malgun Gothic"/>
            <w:lang w:eastAsia="ko-KR"/>
          </w:rPr>
          <w:t>in</w:t>
        </w:r>
      </w:ins>
      <w:ins w:id="68" w:author="Samsung-r1" w:date="2022-10-12T20:20:00Z">
        <w:r w:rsidR="006F3F46">
          <w:rPr>
            <w:rFonts w:eastAsia="Malgun Gothic"/>
            <w:lang w:eastAsia="ko-KR"/>
          </w:rPr>
          <w:t xml:space="preserve">visible to the 5G system, </w:t>
        </w:r>
      </w:ins>
      <w:ins w:id="69" w:author="Samsung-r1" w:date="2022-10-12T20:43:00Z">
        <w:r w:rsidR="00BD1043">
          <w:rPr>
            <w:rFonts w:eastAsia="Malgun Gothic"/>
            <w:lang w:eastAsia="ko-KR"/>
          </w:rPr>
          <w:t>as opposed to</w:t>
        </w:r>
      </w:ins>
      <w:ins w:id="70" w:author="Samsung-r1" w:date="2022-10-12T20:21:00Z">
        <w:r w:rsidR="006F3F46">
          <w:rPr>
            <w:rFonts w:eastAsia="Malgun Gothic"/>
            <w:lang w:eastAsia="ko-KR"/>
          </w:rPr>
          <w:t xml:space="preserve"> the relevant requirement</w:t>
        </w:r>
      </w:ins>
      <w:ins w:id="71" w:author="Samsung-r1" w:date="2022-10-12T20:32:00Z">
        <w:r>
          <w:rPr>
            <w:rFonts w:eastAsia="Malgun Gothic"/>
            <w:lang w:eastAsia="ko-KR"/>
          </w:rPr>
          <w:t>'s description, "</w:t>
        </w:r>
      </w:ins>
      <w:ins w:id="72" w:author="Samsung-r1" w:date="2022-10-12T20:21:00Z">
        <w:r w:rsidR="006F3F46">
          <w:rPr>
            <w:rFonts w:eastAsia="Malgun Gothic"/>
            <w:lang w:eastAsia="ko-KR"/>
          </w:rPr>
          <w:t>triggered by an application t</w:t>
        </w:r>
        <w:r>
          <w:rPr>
            <w:rFonts w:eastAsia="Malgun Gothic"/>
            <w:lang w:eastAsia="ko-KR"/>
          </w:rPr>
          <w:t>hat is visible to the 5G system"</w:t>
        </w:r>
        <w:r w:rsidR="006F3F46">
          <w:rPr>
            <w:rFonts w:eastAsia="Malgun Gothic"/>
            <w:lang w:eastAsia="ko-KR"/>
          </w:rPr>
          <w:t>.</w:t>
        </w:r>
      </w:ins>
    </w:p>
    <w:p w14:paraId="1402A1A9" w14:textId="77777777" w:rsidR="006F3F46" w:rsidRPr="006F3F46" w:rsidRDefault="006F3F46" w:rsidP="00EC7183">
      <w:pPr>
        <w:pStyle w:val="B1"/>
        <w:numPr>
          <w:ilvl w:val="0"/>
          <w:numId w:val="1"/>
        </w:numPr>
        <w:rPr>
          <w:ins w:id="73" w:author="Samsung-r1" w:date="2022-10-12T20:19:00Z"/>
        </w:rPr>
      </w:pPr>
      <w:ins w:id="74" w:author="Samsung-r1" w:date="2022-10-12T20:21:00Z">
        <w:r>
          <w:rPr>
            <w:rFonts w:eastAsia="Malgun Gothic"/>
            <w:lang w:eastAsia="ko-KR"/>
          </w:rPr>
          <w:t>Q3</w:t>
        </w:r>
      </w:ins>
      <w:ins w:id="75" w:author="Samsung-r1" w:date="2022-10-12T20:23:00Z">
        <w:r w:rsidR="00DF346D">
          <w:rPr>
            <w:rFonts w:eastAsia="Malgun Gothic"/>
            <w:lang w:eastAsia="ko-KR"/>
          </w:rPr>
          <w:t>a</w:t>
        </w:r>
      </w:ins>
      <w:ins w:id="76" w:author="Samsung-r1" w:date="2022-10-12T20:21:00Z">
        <w:r>
          <w:rPr>
            <w:rFonts w:eastAsia="Malgun Gothic"/>
            <w:lang w:eastAsia="ko-KR"/>
          </w:rPr>
          <w:t xml:space="preserve">: What does </w:t>
        </w:r>
      </w:ins>
      <w:ins w:id="77" w:author="Samsung-r1" w:date="2022-10-12T20:27:00Z">
        <w:r w:rsidR="00540202">
          <w:rPr>
            <w:rFonts w:eastAsia="Malgun Gothic"/>
            <w:lang w:eastAsia="ko-KR"/>
          </w:rPr>
          <w:t xml:space="preserve">the </w:t>
        </w:r>
      </w:ins>
      <w:ins w:id="78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79" w:author="Samsung-r1" w:date="2022-10-12T20:21:00Z">
        <w:r>
          <w:rPr>
            <w:rFonts w:eastAsia="Malgun Gothic"/>
            <w:lang w:eastAsia="ko-KR"/>
          </w:rPr>
          <w:t>application</w:t>
        </w:r>
      </w:ins>
      <w:ins w:id="80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81" w:author="Samsung-r1" w:date="2022-10-12T20:21:00Z">
        <w:r>
          <w:rPr>
            <w:rFonts w:eastAsia="Malgun Gothic"/>
            <w:lang w:eastAsia="ko-KR"/>
          </w:rPr>
          <w:t xml:space="preserve"> in the two requirements indicate? </w:t>
        </w:r>
      </w:ins>
      <w:ins w:id="82" w:author="Samsung-r1" w:date="2022-10-12T20:33:00Z">
        <w:r w:rsidR="001C37B2">
          <w:rPr>
            <w:rFonts w:eastAsia="Malgun Gothic"/>
            <w:lang w:eastAsia="ko-KR"/>
          </w:rPr>
          <w:t>Is it a</w:t>
        </w:r>
      </w:ins>
      <w:ins w:id="83" w:author="Samsung-r1" w:date="2022-10-12T20:22:00Z">
        <w:r>
          <w:rPr>
            <w:rFonts w:eastAsia="Malgun Gothic"/>
            <w:lang w:eastAsia="ko-KR"/>
          </w:rPr>
          <w:t xml:space="preserve">n application on the UE or an application on the </w:t>
        </w:r>
        <w:proofErr w:type="gramStart"/>
        <w:r>
          <w:rPr>
            <w:rFonts w:eastAsia="Malgun Gothic"/>
            <w:lang w:eastAsia="ko-KR"/>
          </w:rPr>
          <w:t>third party</w:t>
        </w:r>
        <w:proofErr w:type="gramEnd"/>
        <w:r>
          <w:rPr>
            <w:rFonts w:eastAsia="Malgun Gothic"/>
            <w:lang w:eastAsia="ko-KR"/>
          </w:rPr>
          <w:t xml:space="preserve"> AF?</w:t>
        </w:r>
      </w:ins>
    </w:p>
    <w:p w14:paraId="440089CA" w14:textId="77777777" w:rsidR="007B047F" w:rsidRPr="00DF346D" w:rsidRDefault="00DF346D" w:rsidP="006F3F46">
      <w:pPr>
        <w:pStyle w:val="B1"/>
        <w:ind w:left="0" w:firstLine="0"/>
        <w:rPr>
          <w:ins w:id="84" w:author="Samsung-r1" w:date="2022-10-12T20:17:00Z"/>
          <w:rFonts w:eastAsia="Malgun Gothic"/>
          <w:lang w:eastAsia="ko-KR"/>
        </w:rPr>
      </w:pPr>
      <w:ins w:id="85" w:author="Samsung-r1" w:date="2022-10-12T20:23:00Z">
        <w:r>
          <w:rPr>
            <w:rFonts w:eastAsia="Malgun Gothic" w:hint="eastAsia"/>
            <w:lang w:eastAsia="ko-KR"/>
          </w:rPr>
          <w:t xml:space="preserve">Q3b: What </w:t>
        </w:r>
      </w:ins>
      <w:ins w:id="86" w:author="Samsung-r1" w:date="2022-10-12T20:35:00Z">
        <w:r w:rsidR="001C37B2">
          <w:rPr>
            <w:rFonts w:eastAsia="Malgun Gothic"/>
            <w:lang w:eastAsia="ko-KR"/>
          </w:rPr>
          <w:t>is the meaning of "</w:t>
        </w:r>
      </w:ins>
      <w:ins w:id="87" w:author="Samsung-r1" w:date="2022-10-12T20:38:00Z">
        <w:r w:rsidR="001C37B2">
          <w:rPr>
            <w:rFonts w:eastAsia="Malgun Gothic"/>
            <w:lang w:eastAsia="ko-KR"/>
          </w:rPr>
          <w:t>application that is visible to the 5G system</w:t>
        </w:r>
      </w:ins>
      <w:ins w:id="88" w:author="Samsung-r1" w:date="2022-10-12T20:37:00Z">
        <w:r w:rsidR="001C37B2">
          <w:rPr>
            <w:rFonts w:eastAsia="Malgun Gothic"/>
            <w:lang w:eastAsia="ko-KR"/>
          </w:rPr>
          <w:t>"</w:t>
        </w:r>
      </w:ins>
      <w:ins w:id="89" w:author="Samsung-r1" w:date="2022-10-12T20:23:00Z">
        <w:r>
          <w:rPr>
            <w:rFonts w:eastAsia="Malgun Gothic"/>
            <w:lang w:eastAsia="ko-KR"/>
          </w:rPr>
          <w:t xml:space="preserve">? </w:t>
        </w:r>
      </w:ins>
      <w:ins w:id="90" w:author="Samsung-r1" w:date="2022-10-12T20:24:00Z">
        <w:r>
          <w:rPr>
            <w:rFonts w:eastAsia="Malgun Gothic"/>
            <w:lang w:eastAsia="ko-KR"/>
          </w:rPr>
          <w:t xml:space="preserve">Does this mean that </w:t>
        </w:r>
      </w:ins>
      <w:ins w:id="91" w:author="Samsung-r1" w:date="2022-10-12T20:34:00Z">
        <w:r w:rsidR="001C37B2">
          <w:rPr>
            <w:rFonts w:eastAsia="Malgun Gothic"/>
            <w:lang w:eastAsia="ko-KR"/>
          </w:rPr>
          <w:t>the</w:t>
        </w:r>
      </w:ins>
      <w:ins w:id="92" w:author="Samsung-r1" w:date="2022-10-12T20:23:00Z">
        <w:r>
          <w:rPr>
            <w:rFonts w:eastAsia="Malgun Gothic"/>
            <w:lang w:eastAsia="ko-KR"/>
          </w:rPr>
          <w:t xml:space="preserve"> app</w:t>
        </w:r>
      </w:ins>
      <w:ins w:id="93" w:author="Samsung-r1" w:date="2022-10-12T20:34:00Z">
        <w:r w:rsidR="001C37B2">
          <w:rPr>
            <w:rFonts w:eastAsia="Malgun Gothic"/>
            <w:lang w:eastAsia="ko-KR"/>
          </w:rPr>
          <w:t>lication</w:t>
        </w:r>
      </w:ins>
      <w:ins w:id="94" w:author="Samsung-r1" w:date="2022-10-12T20:23:00Z">
        <w:r>
          <w:rPr>
            <w:rFonts w:eastAsia="Malgun Gothic"/>
            <w:lang w:eastAsia="ko-KR"/>
          </w:rPr>
          <w:t xml:space="preserve"> </w:t>
        </w:r>
      </w:ins>
      <w:ins w:id="95" w:author="Samsung-r1" w:date="2022-10-12T20:34:00Z">
        <w:r w:rsidR="001C37B2">
          <w:rPr>
            <w:rFonts w:eastAsia="Malgun Gothic"/>
            <w:lang w:eastAsia="ko-KR"/>
          </w:rPr>
          <w:t xml:space="preserve">has a </w:t>
        </w:r>
      </w:ins>
      <w:ins w:id="96" w:author="Samsung-r1" w:date="2022-10-12T20:23:00Z">
        <w:r w:rsidR="001C37B2">
          <w:rPr>
            <w:rFonts w:eastAsia="Malgun Gothic"/>
            <w:lang w:eastAsia="ko-KR"/>
          </w:rPr>
          <w:t xml:space="preserve">direct </w:t>
        </w:r>
      </w:ins>
      <w:ins w:id="97" w:author="Samsung-r1" w:date="2022-10-12T20:34:00Z">
        <w:r w:rsidR="001C37B2">
          <w:rPr>
            <w:rFonts w:eastAsia="Malgun Gothic"/>
            <w:lang w:eastAsia="ko-KR"/>
          </w:rPr>
          <w:t>communication</w:t>
        </w:r>
      </w:ins>
      <w:ins w:id="98" w:author="Samsung-r1" w:date="2022-10-12T20:23:00Z">
        <w:r w:rsidR="001C37B2">
          <w:rPr>
            <w:rFonts w:eastAsia="Malgun Gothic"/>
            <w:lang w:eastAsia="ko-KR"/>
          </w:rPr>
          <w:t xml:space="preserve"> </w:t>
        </w:r>
      </w:ins>
      <w:ins w:id="99" w:author="Samsung-r1" w:date="2022-10-12T20:34:00Z">
        <w:r w:rsidR="001C37B2">
          <w:rPr>
            <w:rFonts w:eastAsia="Malgun Gothic"/>
            <w:lang w:eastAsia="ko-KR"/>
          </w:rPr>
          <w:t>with</w:t>
        </w:r>
      </w:ins>
      <w:ins w:id="100" w:author="Samsung-r1" w:date="2022-10-12T20:23:00Z">
        <w:r>
          <w:rPr>
            <w:rFonts w:eastAsia="Malgun Gothic"/>
            <w:lang w:eastAsia="ko-KR"/>
          </w:rPr>
          <w:t xml:space="preserve"> </w:t>
        </w:r>
      </w:ins>
      <w:ins w:id="101" w:author="Samsung-r1" w:date="2022-10-12T20:38:00Z">
        <w:r w:rsidR="00B771E1">
          <w:rPr>
            <w:rFonts w:eastAsia="Malgun Gothic"/>
            <w:lang w:eastAsia="ko-KR"/>
          </w:rPr>
          <w:t xml:space="preserve">an entity of the </w:t>
        </w:r>
      </w:ins>
      <w:ins w:id="102" w:author="Samsung-r1" w:date="2022-10-12T20:23:00Z">
        <w:r>
          <w:rPr>
            <w:rFonts w:eastAsia="Malgun Gothic"/>
            <w:lang w:eastAsia="ko-KR"/>
          </w:rPr>
          <w:t>5G system</w:t>
        </w:r>
      </w:ins>
      <w:ins w:id="103" w:author="Samsung-r1" w:date="2022-10-12T20:34:00Z">
        <w:r w:rsidR="001C37B2">
          <w:rPr>
            <w:rFonts w:eastAsia="Malgun Gothic"/>
            <w:lang w:eastAsia="ko-KR"/>
          </w:rPr>
          <w:t>, or any other meaning</w:t>
        </w:r>
      </w:ins>
      <w:ins w:id="104" w:author="Samsung-r1" w:date="2022-10-12T20:23:00Z">
        <w:r>
          <w:rPr>
            <w:rFonts w:eastAsia="Malgun Gothic"/>
            <w:lang w:eastAsia="ko-KR"/>
          </w:rPr>
          <w:t>?</w:t>
        </w:r>
      </w:ins>
    </w:p>
    <w:p w14:paraId="63B2E977" w14:textId="77777777" w:rsidR="000903A2" w:rsidRDefault="000903A2"/>
    <w:p w14:paraId="61B36753" w14:textId="77777777" w:rsidR="000903A2" w:rsidRDefault="00994F2A">
      <w:pPr>
        <w:pStyle w:val="Heading1"/>
      </w:pPr>
      <w:r>
        <w:t>2</w:t>
      </w:r>
      <w:r>
        <w:tab/>
        <w:t>Actions</w:t>
      </w:r>
    </w:p>
    <w:p w14:paraId="3A8FC6FA" w14:textId="77777777" w:rsidR="000903A2" w:rsidRDefault="00994F2A">
      <w:pPr>
        <w:spacing w:after="120"/>
        <w:ind w:left="1985" w:hanging="1985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SA1</w:t>
      </w:r>
      <w:r>
        <w:rPr>
          <w:rFonts w:ascii="Arial" w:hAnsi="Arial" w:cs="Arial"/>
          <w:b/>
          <w:color w:val="000000"/>
        </w:rPr>
        <w:t xml:space="preserve"> </w:t>
      </w:r>
    </w:p>
    <w:p w14:paraId="38D126E8" w14:textId="77777777" w:rsidR="000903A2" w:rsidRDefault="00994F2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  <w:t>SA3 would kindly request SA1 to clarify the above questions.</w:t>
      </w:r>
    </w:p>
    <w:p w14:paraId="4ACE7410" w14:textId="77777777" w:rsidR="000903A2" w:rsidRDefault="00994F2A">
      <w:pPr>
        <w:spacing w:after="120"/>
        <w:ind w:left="1985" w:hanging="1985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SA6</w:t>
      </w:r>
    </w:p>
    <w:p w14:paraId="6D476539" w14:textId="77777777" w:rsidR="000903A2" w:rsidRDefault="00994F2A"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  <w:t>SA3 would kindly request SA6 to point out their interpretation of requirement 1 and 2 in their use cases.</w:t>
      </w:r>
    </w:p>
    <w:p w14:paraId="67032C9F" w14:textId="77777777" w:rsidR="000903A2" w:rsidRDefault="000903A2">
      <w:pPr>
        <w:spacing w:after="120"/>
        <w:ind w:left="993" w:hanging="993"/>
        <w:rPr>
          <w:rFonts w:ascii="Arial" w:hAnsi="Arial" w:cs="Arial"/>
        </w:rPr>
      </w:pPr>
    </w:p>
    <w:p w14:paraId="7FD3C5C5" w14:textId="77777777" w:rsidR="000903A2" w:rsidRDefault="00994F2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7A5719FD" w14:textId="77777777" w:rsidR="000903A2" w:rsidRDefault="00994F2A">
      <w:pPr>
        <w:rPr>
          <w:lang w:val="es-ES"/>
        </w:rPr>
      </w:pPr>
      <w:r>
        <w:rPr>
          <w:lang w:val="es-ES"/>
        </w:rPr>
        <w:t>SA3#109</w:t>
      </w:r>
      <w:r>
        <w:rPr>
          <w:lang w:val="es-ES"/>
        </w:rPr>
        <w:tab/>
        <w:t xml:space="preserve">14 - 18 </w:t>
      </w:r>
      <w:proofErr w:type="spellStart"/>
      <w:r>
        <w:rPr>
          <w:lang w:val="es-ES"/>
        </w:rPr>
        <w:t>November</w:t>
      </w:r>
      <w:proofErr w:type="spellEnd"/>
      <w:r>
        <w:rPr>
          <w:lang w:val="es-ES"/>
        </w:rPr>
        <w:t xml:space="preserve"> 2022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Toulouse :) </w:t>
      </w:r>
    </w:p>
    <w:p w14:paraId="7A8CEFD3" w14:textId="77777777" w:rsidR="000903A2" w:rsidRDefault="00994F2A">
      <w:pPr>
        <w:rPr>
          <w:lang w:val="es-ES"/>
        </w:rPr>
      </w:pPr>
      <w:r>
        <w:t>SA3#109-AdHoc</w:t>
      </w:r>
      <w:r>
        <w:tab/>
        <w:t>16 – 20 January 2022</w:t>
      </w:r>
      <w:r>
        <w:tab/>
      </w:r>
      <w:r>
        <w:tab/>
      </w:r>
      <w:r>
        <w:tab/>
        <w:t>TBD</w:t>
      </w:r>
    </w:p>
    <w:p w14:paraId="0BD967AB" w14:textId="77777777" w:rsidR="000903A2" w:rsidRDefault="000903A2">
      <w:pPr>
        <w:rPr>
          <w:lang w:val="es-ES"/>
        </w:rPr>
      </w:pPr>
    </w:p>
    <w:sectPr w:rsidR="000903A2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7CD9" w14:textId="77777777" w:rsidR="006E5C31" w:rsidRDefault="006E5C31" w:rsidP="00F828B9">
      <w:pPr>
        <w:spacing w:after="0"/>
      </w:pPr>
      <w:r>
        <w:separator/>
      </w:r>
    </w:p>
  </w:endnote>
  <w:endnote w:type="continuationSeparator" w:id="0">
    <w:p w14:paraId="082CDBDC" w14:textId="77777777" w:rsidR="006E5C31" w:rsidRDefault="006E5C31" w:rsidP="00F82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;宋体">
    <w:panose1 w:val="00000000000000000000"/>
    <w:charset w:val="81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C1E5" w14:textId="77777777" w:rsidR="006E5C31" w:rsidRDefault="006E5C31" w:rsidP="00F828B9">
      <w:pPr>
        <w:spacing w:after="0"/>
      </w:pPr>
      <w:r>
        <w:separator/>
      </w:r>
    </w:p>
  </w:footnote>
  <w:footnote w:type="continuationSeparator" w:id="0">
    <w:p w14:paraId="3B9C5B31" w14:textId="77777777" w:rsidR="006E5C31" w:rsidRDefault="006E5C31" w:rsidP="00F828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CCD"/>
    <w:multiLevelType w:val="multilevel"/>
    <w:tmpl w:val="8B94105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194733"/>
    <w:multiLevelType w:val="multilevel"/>
    <w:tmpl w:val="578A9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A56FF0"/>
    <w:multiLevelType w:val="multilevel"/>
    <w:tmpl w:val="26C0E4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2369DA"/>
    <w:multiLevelType w:val="multilevel"/>
    <w:tmpl w:val="38F801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F842A8"/>
    <w:multiLevelType w:val="multilevel"/>
    <w:tmpl w:val="B5E0FF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5" w15:restartNumberingAfterBreak="0">
    <w:nsid w:val="54C13B25"/>
    <w:multiLevelType w:val="multilevel"/>
    <w:tmpl w:val="85E631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CC696F"/>
    <w:multiLevelType w:val="multilevel"/>
    <w:tmpl w:val="3208E8D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E684EBD"/>
    <w:multiLevelType w:val="multilevel"/>
    <w:tmpl w:val="F080F30C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16776B"/>
    <w:multiLevelType w:val="multilevel"/>
    <w:tmpl w:val="209A3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[Nokia2]">
    <w15:presenceInfo w15:providerId="None" w15:userId="[Nokia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A2"/>
    <w:rsid w:val="0004773E"/>
    <w:rsid w:val="000903A2"/>
    <w:rsid w:val="000D0A7C"/>
    <w:rsid w:val="000F7CB0"/>
    <w:rsid w:val="001115E1"/>
    <w:rsid w:val="001C37B2"/>
    <w:rsid w:val="00281949"/>
    <w:rsid w:val="003B4915"/>
    <w:rsid w:val="004A55FC"/>
    <w:rsid w:val="00540202"/>
    <w:rsid w:val="005B5A02"/>
    <w:rsid w:val="006E5C31"/>
    <w:rsid w:val="006F3F46"/>
    <w:rsid w:val="007B047F"/>
    <w:rsid w:val="007F27A0"/>
    <w:rsid w:val="00994F2A"/>
    <w:rsid w:val="00B771E1"/>
    <w:rsid w:val="00BD1043"/>
    <w:rsid w:val="00D33F16"/>
    <w:rsid w:val="00DF346D"/>
    <w:rsid w:val="00EC7183"/>
    <w:rsid w:val="00F828B9"/>
    <w:rsid w:val="00FE5111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841C4"/>
  <w15:docId w15:val="{64A6650C-D773-45D1-A003-E2B9A3F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customStyle="1" w:styleId="1">
    <w:name w:val="하이퍼링크1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1">
    <w:name w:val="Body Text Indent Char1"/>
    <w:basedOn w:val="BodyTextChar"/>
    <w:link w:val="BodyTex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LineNumber">
    <w:name w:val="line number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5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qFormat/>
    <w:rsid w:val="00470DF6"/>
    <w:pPr>
      <w:ind w:left="851"/>
    </w:p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qFormat/>
    <w:rsid w:val="00470DF6"/>
    <w:pPr>
      <w:ind w:left="851" w:firstLine="0"/>
    </w:pPr>
  </w:style>
  <w:style w:type="paragraph" w:styleId="ListBullet3">
    <w:name w:val="List Bullet 3"/>
    <w:basedOn w:val="List"/>
    <w:semiHidden/>
    <w:qFormat/>
    <w:rsid w:val="00470DF6"/>
    <w:pPr>
      <w:ind w:left="851" w:firstLine="0"/>
    </w:pPr>
  </w:style>
  <w:style w:type="paragraph" w:styleId="ListNumber">
    <w:name w:val="List Number"/>
    <w:basedOn w:val="ListBullet5"/>
    <w:semiHidden/>
    <w:qFormat/>
    <w:rsid w:val="00470DF6"/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qFormat/>
    <w:rsid w:val="00470DF6"/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eastAsia="Times New Roman" w:hAnsi="Arial"/>
    </w:rPr>
  </w:style>
  <w:style w:type="paragraph" w:styleId="ListBullet4">
    <w:name w:val="List Bullet 4"/>
    <w:basedOn w:val="ListBullet3"/>
    <w:semiHidden/>
    <w:qFormat/>
    <w:rsid w:val="00470DF6"/>
    <w:pPr>
      <w:ind w:left="1418"/>
    </w:pPr>
  </w:style>
  <w:style w:type="paragraph" w:styleId="ListBullet5">
    <w:name w:val="List Bullet 5"/>
    <w:basedOn w:val="ListBulle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">
    <w:name w:val="List Bullet"/>
    <w:basedOn w:val="List"/>
    <w:semiHidden/>
    <w:qFormat/>
    <w:rsid w:val="00470DF6"/>
  </w:style>
  <w:style w:type="paragraph" w:customStyle="1" w:styleId="B2">
    <w:name w:val="B2"/>
    <w:basedOn w:val="ListBullet3"/>
    <w:qFormat/>
    <w:rsid w:val="00470DF6"/>
  </w:style>
  <w:style w:type="paragraph" w:customStyle="1" w:styleId="B3">
    <w:name w:val="B3"/>
    <w:basedOn w:val="ListBullet4"/>
    <w:qFormat/>
    <w:rsid w:val="00470DF6"/>
  </w:style>
  <w:style w:type="paragraph" w:customStyle="1" w:styleId="B4">
    <w:name w:val="B4"/>
    <w:basedOn w:val="ListBullet5"/>
    <w:qFormat/>
    <w:rsid w:val="00470DF6"/>
  </w:style>
  <w:style w:type="paragraph" w:customStyle="1" w:styleId="B5">
    <w:name w:val="B5"/>
    <w:basedOn w:val="ListNumber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qFormat/>
    <w:rsid w:val="00AE1B3E"/>
    <w:pPr>
      <w:spacing w:after="120"/>
    </w:pPr>
    <w:rPr>
      <w:rFonts w:ascii="Arial" w:eastAsia="Times New Roman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styleId="IndexHeading">
    <w:name w:val="index heading"/>
    <w:basedOn w:val="berschrift"/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qFormat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470DF6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470DF6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470DF6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[Nokia2]</cp:lastModifiedBy>
  <cp:revision>3</cp:revision>
  <cp:lastPrinted>2002-04-23T07:10:00Z</cp:lastPrinted>
  <dcterms:created xsi:type="dcterms:W3CDTF">2022-10-13T10:19:00Z</dcterms:created>
  <dcterms:modified xsi:type="dcterms:W3CDTF">2022-10-13T10:23:00Z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