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47DB" w14:textId="3A1DE852" w:rsidR="0019780D" w:rsidRDefault="0019780D" w:rsidP="0019780D">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t>S3-</w:t>
      </w:r>
      <w:r w:rsidR="006200FC" w:rsidRPr="006200FC">
        <w:rPr>
          <w:b/>
          <w:i/>
          <w:noProof/>
          <w:sz w:val="28"/>
        </w:rPr>
        <w:t>222904</w:t>
      </w:r>
    </w:p>
    <w:p w14:paraId="2F0F8695" w14:textId="77777777" w:rsidR="0019780D" w:rsidRPr="00891986" w:rsidRDefault="0019780D" w:rsidP="0019780D">
      <w:pPr>
        <w:pStyle w:val="CRCoverPage"/>
        <w:outlineLvl w:val="0"/>
        <w:rPr>
          <w:b/>
          <w:bCs/>
          <w:noProof/>
          <w:sz w:val="24"/>
        </w:rPr>
      </w:pPr>
      <w:r w:rsidRPr="00891986">
        <w:rPr>
          <w:b/>
          <w:bCs/>
          <w:sz w:val="24"/>
        </w:rPr>
        <w:t>e-meeting, 10 - 14 October 2022</w:t>
      </w:r>
    </w:p>
    <w:p w14:paraId="51BC47DC" w14:textId="77777777" w:rsidR="0010401F" w:rsidRDefault="0010401F">
      <w:pPr>
        <w:keepNext/>
        <w:pBdr>
          <w:bottom w:val="single" w:sz="4" w:space="1" w:color="auto"/>
        </w:pBdr>
        <w:tabs>
          <w:tab w:val="right" w:pos="9639"/>
        </w:tabs>
        <w:outlineLvl w:val="0"/>
        <w:rPr>
          <w:rFonts w:ascii="Arial" w:hAnsi="Arial" w:cs="Arial"/>
          <w:b/>
          <w:sz w:val="24"/>
        </w:rPr>
      </w:pPr>
    </w:p>
    <w:p w14:paraId="3F1DB4E3"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243BD">
        <w:rPr>
          <w:rFonts w:ascii="Arial" w:hAnsi="Arial"/>
          <w:b/>
          <w:lang w:val="en-US"/>
        </w:rPr>
        <w:t>Ericsson</w:t>
      </w:r>
    </w:p>
    <w:p w14:paraId="71B14CDE" w14:textId="2CCFAF2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E6F4B">
        <w:rPr>
          <w:rFonts w:ascii="Arial" w:hAnsi="Arial" w:cs="Arial"/>
          <w:b/>
        </w:rPr>
        <w:t>New solutio</w:t>
      </w:r>
      <w:r w:rsidR="00D148C9">
        <w:rPr>
          <w:rFonts w:ascii="Arial" w:hAnsi="Arial" w:cs="Arial"/>
          <w:b/>
        </w:rPr>
        <w:t>n</w:t>
      </w:r>
      <w:r w:rsidR="00BE6F4B">
        <w:rPr>
          <w:rFonts w:ascii="Arial" w:hAnsi="Arial" w:cs="Arial"/>
          <w:b/>
        </w:rPr>
        <w:t xml:space="preserve"> for</w:t>
      </w:r>
      <w:r w:rsidR="00CB59A0">
        <w:rPr>
          <w:rFonts w:ascii="Arial" w:hAnsi="Arial" w:cs="Arial"/>
          <w:b/>
        </w:rPr>
        <w:t xml:space="preserve"> KI#</w:t>
      </w:r>
      <w:r w:rsidR="00015CDC">
        <w:rPr>
          <w:rFonts w:ascii="Arial" w:hAnsi="Arial" w:cs="Arial"/>
          <w:b/>
        </w:rPr>
        <w:t>1</w:t>
      </w:r>
      <w:r w:rsidR="00CB59A0">
        <w:rPr>
          <w:rFonts w:ascii="Arial" w:hAnsi="Arial" w:cs="Arial"/>
          <w:b/>
        </w:rPr>
        <w:t xml:space="preserve">: </w:t>
      </w:r>
      <w:r w:rsidR="00EA04AD">
        <w:rPr>
          <w:rFonts w:ascii="Arial" w:hAnsi="Arial" w:cs="Arial"/>
          <w:b/>
        </w:rPr>
        <w:t>Use of anonymous SUCI in t</w:t>
      </w:r>
      <w:r w:rsidR="009D0B58">
        <w:rPr>
          <w:rFonts w:ascii="Arial" w:hAnsi="Arial" w:cs="Arial"/>
          <w:b/>
        </w:rPr>
        <w:t>rusted non-3GPP access for SNPN</w:t>
      </w:r>
    </w:p>
    <w:p w14:paraId="39DEC9C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BE6F4B">
        <w:rPr>
          <w:rFonts w:ascii="Arial" w:hAnsi="Arial"/>
          <w:b/>
          <w:lang w:eastAsia="zh-CN"/>
        </w:rPr>
        <w:t>Approval</w:t>
      </w:r>
    </w:p>
    <w:p w14:paraId="32EF84C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E0574" w:rsidRPr="00AB0E83">
        <w:rPr>
          <w:rFonts w:ascii="Arial" w:hAnsi="Arial"/>
          <w:b/>
        </w:rPr>
        <w:t>5.</w:t>
      </w:r>
      <w:r w:rsidR="00015CDC" w:rsidRPr="00AB0E83">
        <w:rPr>
          <w:rFonts w:ascii="Arial" w:hAnsi="Arial"/>
          <w:b/>
        </w:rPr>
        <w:t>16</w:t>
      </w:r>
    </w:p>
    <w:p w14:paraId="29C58396" w14:textId="77777777" w:rsidR="00C022E3" w:rsidRDefault="00C022E3">
      <w:pPr>
        <w:pStyle w:val="Heading1"/>
      </w:pPr>
      <w:r>
        <w:t>1</w:t>
      </w:r>
      <w:r>
        <w:tab/>
        <w:t>Decision/action requested</w:t>
      </w:r>
    </w:p>
    <w:p w14:paraId="1955DB4D" w14:textId="3C34AD20" w:rsidR="00C022E3" w:rsidRDefault="008C56F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w:t>
      </w:r>
      <w:r w:rsidR="007601F0">
        <w:rPr>
          <w:b/>
          <w:i/>
        </w:rPr>
        <w:t>approve the inclusion of a new solution to the TR 33.</w:t>
      </w:r>
      <w:r w:rsidR="005D4B81">
        <w:rPr>
          <w:b/>
          <w:i/>
        </w:rPr>
        <w:t>858</w:t>
      </w:r>
      <w:r w:rsidR="007601F0">
        <w:rPr>
          <w:b/>
          <w:i/>
        </w:rPr>
        <w:t xml:space="preserve">. </w:t>
      </w:r>
    </w:p>
    <w:p w14:paraId="0DCAC93B" w14:textId="77777777" w:rsidR="00C022E3" w:rsidRDefault="00C022E3">
      <w:pPr>
        <w:pStyle w:val="Heading1"/>
      </w:pPr>
      <w:r>
        <w:t>2</w:t>
      </w:r>
      <w:r>
        <w:tab/>
        <w:t>References</w:t>
      </w:r>
    </w:p>
    <w:p w14:paraId="37968F03" w14:textId="77777777" w:rsidR="008C56F8" w:rsidRDefault="008C56F8" w:rsidP="00015CDC">
      <w:pPr>
        <w:pStyle w:val="Reference"/>
      </w:pPr>
      <w:r>
        <w:t>[1]</w:t>
      </w:r>
      <w:r>
        <w:tab/>
        <w:t>3GPP TR 33.</w:t>
      </w:r>
      <w:r w:rsidR="00015CDC">
        <w:t>858</w:t>
      </w:r>
      <w:r>
        <w:t>: "</w:t>
      </w:r>
      <w:r w:rsidR="00015CDC" w:rsidRPr="00015CDC">
        <w:t xml:space="preserve"> </w:t>
      </w:r>
      <w:r w:rsidR="00015CDC">
        <w:t>Study on security aspects of enhanced support of Non-Public Networks phase 2</w:t>
      </w:r>
      <w:r>
        <w:t>".</w:t>
      </w:r>
    </w:p>
    <w:p w14:paraId="25F930DF" w14:textId="77777777" w:rsidR="00C022E3" w:rsidRDefault="00257818" w:rsidP="00CB59A0">
      <w:pPr>
        <w:pStyle w:val="Reference"/>
        <w:rPr>
          <w:rFonts w:eastAsia="Times New Roman"/>
          <w:lang w:val="en-US"/>
        </w:rPr>
      </w:pPr>
      <w:r>
        <w:t>[2]</w:t>
      </w:r>
      <w:r>
        <w:tab/>
      </w:r>
      <w:hyperlink r:id="rId13" w:history="1">
        <w:r w:rsidR="00015CDC">
          <w:rPr>
            <w:rStyle w:val="Hyperlink"/>
            <w:rFonts w:eastAsia="Times New Roman"/>
            <w:lang w:val="en-US"/>
          </w:rPr>
          <w:t>S3-222232</w:t>
        </w:r>
      </w:hyperlink>
    </w:p>
    <w:p w14:paraId="63D49920" w14:textId="77777777" w:rsidR="00015CDC" w:rsidRPr="008C56F8" w:rsidRDefault="00015CDC" w:rsidP="00CB59A0">
      <w:pPr>
        <w:pStyle w:val="Reference"/>
      </w:pPr>
      <w:r>
        <w:rPr>
          <w:rFonts w:eastAsia="Times New Roman"/>
          <w:lang w:val="en-US"/>
        </w:rPr>
        <w:t>[3]</w:t>
      </w:r>
      <w:r>
        <w:rPr>
          <w:rFonts w:eastAsia="Times New Roman"/>
          <w:lang w:val="en-US"/>
        </w:rPr>
        <w:tab/>
      </w:r>
      <w:hyperlink r:id="rId14" w:history="1">
        <w:r>
          <w:rPr>
            <w:rStyle w:val="Hyperlink"/>
            <w:rFonts w:eastAsia="Times New Roman"/>
            <w:lang w:val="en-US"/>
          </w:rPr>
          <w:t>S3-222233</w:t>
        </w:r>
      </w:hyperlink>
    </w:p>
    <w:p w14:paraId="6E0350B7" w14:textId="77777777" w:rsidR="00105B24" w:rsidRDefault="00C022E3" w:rsidP="00CB59A0">
      <w:pPr>
        <w:pStyle w:val="Heading1"/>
      </w:pPr>
      <w:r>
        <w:t>3</w:t>
      </w:r>
      <w:r>
        <w:tab/>
        <w:t>Rationale</w:t>
      </w:r>
    </w:p>
    <w:p w14:paraId="103C727F" w14:textId="28665E08" w:rsidR="00015CDC" w:rsidRDefault="00015CDC" w:rsidP="00015CDC">
      <w:pPr>
        <w:pStyle w:val="ListParagraph"/>
        <w:spacing w:after="0"/>
        <w:ind w:left="360"/>
        <w:rPr>
          <w:rFonts w:eastAsia="Times New Roman"/>
          <w:lang w:val="en-US"/>
        </w:rPr>
      </w:pPr>
      <w:r>
        <w:rPr>
          <w:rFonts w:eastAsia="Times New Roman"/>
          <w:lang w:val="en-US"/>
        </w:rPr>
        <w:t xml:space="preserve">In the last SA3 meeting, a problem was raised related to the use of anonymous SUCI in untrusted and trusted non-3gpp access in SNPNs [2], [3]. </w:t>
      </w:r>
    </w:p>
    <w:p w14:paraId="7A0128E8" w14:textId="77777777" w:rsidR="00015CDC" w:rsidRDefault="00015CDC" w:rsidP="00015CDC">
      <w:pPr>
        <w:pStyle w:val="ListParagraph"/>
        <w:spacing w:after="0"/>
        <w:ind w:left="360"/>
        <w:rPr>
          <w:rFonts w:eastAsia="Times New Roman"/>
          <w:lang w:val="en-US"/>
        </w:rPr>
      </w:pPr>
    </w:p>
    <w:p w14:paraId="198B4405" w14:textId="77777777" w:rsidR="00015CDC" w:rsidRDefault="00015CDC" w:rsidP="00015CDC">
      <w:pPr>
        <w:pStyle w:val="ListParagraph"/>
        <w:spacing w:after="0"/>
        <w:ind w:left="360"/>
        <w:rPr>
          <w:rFonts w:eastAsia="Times New Roman"/>
          <w:lang w:val="en-US"/>
        </w:rPr>
      </w:pPr>
      <w:r>
        <w:rPr>
          <w:rFonts w:eastAsia="Times New Roman"/>
          <w:lang w:val="en-US"/>
        </w:rPr>
        <w:t xml:space="preserve">When introducing non-3gpp access in SNPN it is assumed that most security procedures can be reused. However, the use of anonymous SUCI is only applicable to SNPNs so there are not yet any procedures specified for this case in relation to non-3GPP access.  </w:t>
      </w:r>
    </w:p>
    <w:p w14:paraId="0EBD317C" w14:textId="77777777" w:rsidR="00015CDC" w:rsidRDefault="00015CDC" w:rsidP="00015CDC">
      <w:pPr>
        <w:pStyle w:val="ListParagraph"/>
        <w:spacing w:after="0"/>
        <w:ind w:left="360"/>
        <w:rPr>
          <w:rFonts w:eastAsia="Times New Roman"/>
          <w:lang w:val="en-US"/>
        </w:rPr>
      </w:pPr>
    </w:p>
    <w:p w14:paraId="0B202855" w14:textId="77777777" w:rsidR="009D0B58" w:rsidRDefault="009D0B58" w:rsidP="00015CDC">
      <w:pPr>
        <w:pStyle w:val="ListParagraph"/>
        <w:spacing w:after="0"/>
        <w:ind w:left="360"/>
        <w:rPr>
          <w:rFonts w:eastAsia="Times New Roman"/>
          <w:lang w:val="en-US"/>
        </w:rPr>
      </w:pPr>
      <w:r>
        <w:rPr>
          <w:rFonts w:eastAsia="Times New Roman"/>
          <w:lang w:val="en-US"/>
        </w:rPr>
        <w:t>This document proposes a solution on how the existing procedures</w:t>
      </w:r>
      <w:r w:rsidR="000846CC">
        <w:rPr>
          <w:rFonts w:eastAsia="Times New Roman"/>
          <w:lang w:val="en-US"/>
        </w:rPr>
        <w:t xml:space="preserve"> for trusted non-3GPP access</w:t>
      </w:r>
      <w:r>
        <w:rPr>
          <w:rFonts w:eastAsia="Times New Roman"/>
          <w:lang w:val="en-US"/>
        </w:rPr>
        <w:t xml:space="preserve"> can be modified to support anonymous SUCI.</w:t>
      </w:r>
    </w:p>
    <w:p w14:paraId="6BB806E3" w14:textId="77777777" w:rsidR="00015CDC" w:rsidRDefault="00015CDC" w:rsidP="00015CDC">
      <w:pPr>
        <w:pStyle w:val="ListParagraph"/>
        <w:spacing w:after="0"/>
        <w:ind w:left="360"/>
        <w:rPr>
          <w:rFonts w:eastAsia="Times New Roman"/>
          <w:lang w:val="en-US"/>
        </w:rPr>
      </w:pPr>
    </w:p>
    <w:p w14:paraId="0DED33A5" w14:textId="77777777" w:rsidR="00CB59A0" w:rsidRPr="00CB59A0" w:rsidRDefault="00CB59A0" w:rsidP="00CB59A0"/>
    <w:p w14:paraId="5FE2FA1C" w14:textId="77777777" w:rsidR="00C022E3" w:rsidRDefault="00C022E3">
      <w:pPr>
        <w:pStyle w:val="Heading1"/>
      </w:pPr>
      <w:r>
        <w:t>4</w:t>
      </w:r>
      <w:r>
        <w:tab/>
        <w:t xml:space="preserve">Detailed </w:t>
      </w:r>
      <w:proofErr w:type="gramStart"/>
      <w:r>
        <w:t>proposal</w:t>
      </w:r>
      <w:proofErr w:type="gramEnd"/>
    </w:p>
    <w:p w14:paraId="21A1F4B7" w14:textId="77777777" w:rsidR="00C022E3" w:rsidRDefault="00E53370">
      <w:pPr>
        <w:rPr>
          <w:i/>
        </w:rPr>
      </w:pPr>
      <w:r w:rsidRPr="00BE6F4B">
        <w:t>It is proposed to approve the following solution</w:t>
      </w:r>
      <w:r w:rsidR="00BE6F4B">
        <w:rPr>
          <w:i/>
        </w:rPr>
        <w:t>.</w:t>
      </w:r>
      <w:r>
        <w:rPr>
          <w:i/>
        </w:rPr>
        <w:t xml:space="preserve"> </w:t>
      </w:r>
    </w:p>
    <w:p w14:paraId="5D35E393" w14:textId="77777777" w:rsidR="00BA6C1E" w:rsidRDefault="00BA6C1E">
      <w:pPr>
        <w:rPr>
          <w:i/>
        </w:rPr>
      </w:pPr>
    </w:p>
    <w:p w14:paraId="77686919" w14:textId="77777777" w:rsidR="00BA6C1E" w:rsidRDefault="00BA6C1E" w:rsidP="00BA6C1E">
      <w:pPr>
        <w:pStyle w:val="Heading2"/>
        <w:jc w:val="center"/>
        <w:rPr>
          <w:rFonts w:ascii="Times New Roman" w:eastAsia="PMingLiU" w:hAnsi="Times New Roman"/>
          <w:color w:val="FF0000"/>
          <w:sz w:val="40"/>
          <w:szCs w:val="40"/>
        </w:rPr>
      </w:pPr>
      <w:r w:rsidRPr="004F2328">
        <w:rPr>
          <w:rFonts w:ascii="Times New Roman" w:eastAsia="PMingLiU" w:hAnsi="Times New Roman"/>
          <w:color w:val="FF0000"/>
          <w:sz w:val="40"/>
          <w:szCs w:val="40"/>
        </w:rPr>
        <w:t xml:space="preserve">*** </w:t>
      </w:r>
      <w:r>
        <w:rPr>
          <w:rFonts w:ascii="Times New Roman" w:eastAsia="PMingLiU" w:hAnsi="Times New Roman"/>
          <w:color w:val="FF0000"/>
          <w:sz w:val="40"/>
          <w:szCs w:val="40"/>
        </w:rPr>
        <w:t>BEGIN</w:t>
      </w:r>
      <w:r w:rsidRPr="004F2328">
        <w:rPr>
          <w:rFonts w:ascii="Times New Roman" w:eastAsia="PMingLiU" w:hAnsi="Times New Roman"/>
          <w:color w:val="FF0000"/>
          <w:sz w:val="40"/>
          <w:szCs w:val="40"/>
        </w:rPr>
        <w:t xml:space="preserve"> CHANGE</w:t>
      </w:r>
      <w:r>
        <w:rPr>
          <w:rFonts w:ascii="Times New Roman" w:eastAsia="PMingLiU" w:hAnsi="Times New Roman"/>
          <w:color w:val="FF0000"/>
          <w:sz w:val="40"/>
          <w:szCs w:val="40"/>
        </w:rPr>
        <w:t>S</w:t>
      </w:r>
      <w:r w:rsidRPr="004F2328">
        <w:rPr>
          <w:rFonts w:ascii="Times New Roman" w:eastAsia="PMingLiU" w:hAnsi="Times New Roman"/>
          <w:color w:val="FF0000"/>
          <w:sz w:val="40"/>
          <w:szCs w:val="40"/>
        </w:rPr>
        <w:t xml:space="preserve"> ***</w:t>
      </w:r>
    </w:p>
    <w:p w14:paraId="65868927" w14:textId="77777777" w:rsidR="00362A54" w:rsidRDefault="00362A54" w:rsidP="00362A54"/>
    <w:p w14:paraId="72DDE15A" w14:textId="77777777" w:rsidR="00362A54" w:rsidRPr="004D3578" w:rsidRDefault="00362A54" w:rsidP="00362A54">
      <w:pPr>
        <w:pStyle w:val="Heading1"/>
      </w:pPr>
      <w:bookmarkStart w:id="0" w:name="_Toc107819033"/>
      <w:r w:rsidRPr="004D3578">
        <w:t>2</w:t>
      </w:r>
      <w:r w:rsidRPr="004D3578">
        <w:tab/>
        <w:t>References</w:t>
      </w:r>
      <w:bookmarkEnd w:id="0"/>
    </w:p>
    <w:p w14:paraId="451B3B65" w14:textId="77777777" w:rsidR="00362A54" w:rsidRPr="004D3578" w:rsidRDefault="00362A54" w:rsidP="00362A54">
      <w:r w:rsidRPr="004D3578">
        <w:t>The following documents contain provisions which, through reference in this text, constitute provisions of the present document.</w:t>
      </w:r>
    </w:p>
    <w:p w14:paraId="40C27BB7" w14:textId="77777777" w:rsidR="00362A54" w:rsidRPr="004D3578" w:rsidRDefault="00362A54" w:rsidP="00362A54">
      <w:pPr>
        <w:pStyle w:val="B1"/>
      </w:pPr>
      <w:r>
        <w:t>-</w:t>
      </w:r>
      <w:r>
        <w:tab/>
      </w:r>
      <w:r w:rsidRPr="004D3578">
        <w:t>References are either specific (identified by date of publication, edition number, version number, etc.) or non</w:t>
      </w:r>
      <w:r w:rsidRPr="004D3578">
        <w:noBreakHyphen/>
        <w:t>specific.</w:t>
      </w:r>
    </w:p>
    <w:p w14:paraId="0010F626" w14:textId="77777777" w:rsidR="00362A54" w:rsidRPr="004D3578" w:rsidRDefault="00362A54" w:rsidP="00362A54">
      <w:pPr>
        <w:pStyle w:val="B1"/>
      </w:pPr>
      <w:r>
        <w:t>-</w:t>
      </w:r>
      <w:r>
        <w:tab/>
      </w:r>
      <w:r w:rsidRPr="004D3578">
        <w:t>For a specific reference, subsequent revisions do not apply.</w:t>
      </w:r>
    </w:p>
    <w:p w14:paraId="25BFBB0A" w14:textId="77777777" w:rsidR="00362A54" w:rsidRPr="004D3578" w:rsidRDefault="00362A54" w:rsidP="00362A54">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77410E" w14:textId="77777777" w:rsidR="00362A54" w:rsidRDefault="00362A54" w:rsidP="00362A54">
      <w:pPr>
        <w:pStyle w:val="EX"/>
      </w:pPr>
      <w:bookmarkStart w:id="1" w:name="definitions"/>
      <w:bookmarkEnd w:id="1"/>
      <w:r w:rsidRPr="004D3578">
        <w:t>[1]</w:t>
      </w:r>
      <w:r w:rsidRPr="004D3578">
        <w:tab/>
        <w:t>3GPP TR 21.905: "Vocabulary for 3GPP Specifications".</w:t>
      </w:r>
    </w:p>
    <w:p w14:paraId="45079612" w14:textId="77777777" w:rsidR="00362A54" w:rsidRDefault="00362A54" w:rsidP="00362A54">
      <w:pPr>
        <w:pStyle w:val="EX"/>
      </w:pPr>
      <w:r>
        <w:t>[2]</w:t>
      </w:r>
      <w:r>
        <w:tab/>
        <w:t>3GPP TR 23.700-08: "</w:t>
      </w:r>
      <w:r w:rsidRPr="00C74809">
        <w:t>Study on enhanced support of Non-Public Networks; Phase 2</w:t>
      </w:r>
      <w:r>
        <w:t>".</w:t>
      </w:r>
    </w:p>
    <w:p w14:paraId="4F14FE2A" w14:textId="77777777" w:rsidR="00362A54" w:rsidRDefault="00362A54" w:rsidP="00362A54">
      <w:pPr>
        <w:pStyle w:val="EX"/>
      </w:pPr>
      <w:r>
        <w:t>[3]</w:t>
      </w:r>
      <w:r>
        <w:tab/>
        <w:t>3GPP TS 22.261: "</w:t>
      </w:r>
      <w:r w:rsidRPr="008F3124">
        <w:t>Service requirements for the 5G system</w:t>
      </w:r>
      <w:r>
        <w:t>".</w:t>
      </w:r>
    </w:p>
    <w:p w14:paraId="79D406D5" w14:textId="34BC6E8A" w:rsidR="00362A54" w:rsidRDefault="00362A54" w:rsidP="00362A54">
      <w:pPr>
        <w:pStyle w:val="EX"/>
        <w:rPr>
          <w:ins w:id="2" w:author="Author"/>
        </w:rPr>
      </w:pPr>
      <w:r>
        <w:t>[</w:t>
      </w:r>
      <w:r w:rsidRPr="00362A54">
        <w:rPr>
          <w:highlight w:val="yellow"/>
        </w:rPr>
        <w:t>XX</w:t>
      </w:r>
      <w:r>
        <w:t>]</w:t>
      </w:r>
      <w:r>
        <w:tab/>
      </w:r>
      <w:ins w:id="3" w:author="Author">
        <w:r>
          <w:t xml:space="preserve">3GPP TS 33.501: </w:t>
        </w:r>
        <w:r w:rsidR="00D21F99">
          <w:t>"</w:t>
        </w:r>
        <w:r w:rsidR="00D21F99" w:rsidRPr="00D21F99">
          <w:t>Security architecture and procedures for 5G system</w:t>
        </w:r>
        <w:r w:rsidR="00D21F99">
          <w:t>"</w:t>
        </w:r>
      </w:ins>
    </w:p>
    <w:p w14:paraId="69D941AA" w14:textId="64626147" w:rsidR="005966FE" w:rsidRPr="004D3578" w:rsidRDefault="005966FE" w:rsidP="00362A54">
      <w:pPr>
        <w:pStyle w:val="EX"/>
      </w:pPr>
      <w:ins w:id="4" w:author="Author">
        <w:r>
          <w:t>[</w:t>
        </w:r>
        <w:r w:rsidRPr="0019780D">
          <w:rPr>
            <w:highlight w:val="yellow"/>
          </w:rPr>
          <w:t>YY</w:t>
        </w:r>
        <w:r>
          <w:t>]</w:t>
        </w:r>
        <w:r>
          <w:tab/>
          <w:t>IETF</w:t>
        </w:r>
        <w:r w:rsidR="00A47C08">
          <w:t xml:space="preserve"> RFC 7296: </w:t>
        </w:r>
        <w:r w:rsidR="00A47C08" w:rsidRPr="00A47C08">
          <w:t>Internet Key Exchange Protocol Version 2 (IKEv2)</w:t>
        </w:r>
      </w:ins>
    </w:p>
    <w:p w14:paraId="736771FD" w14:textId="77777777" w:rsidR="00362A54" w:rsidRPr="004D3578" w:rsidRDefault="00362A54" w:rsidP="00362A54">
      <w:pPr>
        <w:pStyle w:val="EX"/>
      </w:pPr>
      <w:r w:rsidRPr="004D3578">
        <w:t>…</w:t>
      </w:r>
    </w:p>
    <w:p w14:paraId="7A859CD0" w14:textId="77777777" w:rsidR="00362A54" w:rsidRPr="00362A54" w:rsidRDefault="00362A54" w:rsidP="00362A54"/>
    <w:p w14:paraId="03DDF5CF" w14:textId="577DA6F7" w:rsidR="00D21F99" w:rsidRDefault="00D21F99" w:rsidP="00D21F99">
      <w:pPr>
        <w:pStyle w:val="Heading2"/>
        <w:jc w:val="center"/>
        <w:rPr>
          <w:rFonts w:ascii="Times New Roman" w:eastAsia="PMingLiU" w:hAnsi="Times New Roman"/>
          <w:color w:val="FF0000"/>
          <w:sz w:val="40"/>
          <w:szCs w:val="40"/>
        </w:rPr>
      </w:pPr>
      <w:r w:rsidRPr="004F2328">
        <w:rPr>
          <w:rFonts w:ascii="Times New Roman" w:eastAsia="PMingLiU" w:hAnsi="Times New Roman"/>
          <w:color w:val="FF0000"/>
          <w:sz w:val="40"/>
          <w:szCs w:val="40"/>
        </w:rPr>
        <w:t xml:space="preserve">*** </w:t>
      </w:r>
      <w:r>
        <w:rPr>
          <w:rFonts w:ascii="Times New Roman" w:eastAsia="PMingLiU" w:hAnsi="Times New Roman"/>
          <w:color w:val="FF0000"/>
          <w:sz w:val="40"/>
          <w:szCs w:val="40"/>
        </w:rPr>
        <w:t>NEXT</w:t>
      </w:r>
      <w:r w:rsidRPr="004F2328">
        <w:rPr>
          <w:rFonts w:ascii="Times New Roman" w:eastAsia="PMingLiU" w:hAnsi="Times New Roman"/>
          <w:color w:val="FF0000"/>
          <w:sz w:val="40"/>
          <w:szCs w:val="40"/>
        </w:rPr>
        <w:t xml:space="preserve"> CHANGE ***</w:t>
      </w:r>
    </w:p>
    <w:p w14:paraId="7B94D718" w14:textId="77777777" w:rsidR="00CD2F9A" w:rsidRPr="00567DD0" w:rsidRDefault="00CD2F9A" w:rsidP="00CD2F9A">
      <w:pPr>
        <w:pStyle w:val="EX"/>
        <w:rPr>
          <w:lang w:val="en-US"/>
        </w:rPr>
      </w:pPr>
    </w:p>
    <w:p w14:paraId="180CAD08" w14:textId="77777777" w:rsidR="00015CDC" w:rsidRPr="00567DD0" w:rsidRDefault="00015CDC" w:rsidP="00015CDC">
      <w:pPr>
        <w:rPr>
          <w:ins w:id="5" w:author="Author"/>
          <w:lang w:val="en-US"/>
        </w:rPr>
      </w:pPr>
    </w:p>
    <w:p w14:paraId="3956C261" w14:textId="7C995D03" w:rsidR="009D0B58" w:rsidRPr="00BA6C1E" w:rsidRDefault="00015CDC" w:rsidP="009D0B58">
      <w:pPr>
        <w:pStyle w:val="Heading2"/>
        <w:rPr>
          <w:ins w:id="6" w:author="Author"/>
          <w:rFonts w:eastAsia="PMingLiU"/>
        </w:rPr>
      </w:pPr>
      <w:bookmarkStart w:id="7" w:name="_Toc108085263"/>
      <w:ins w:id="8" w:author="Author">
        <w:r w:rsidRPr="00BA6C1E">
          <w:rPr>
            <w:rFonts w:eastAsia="PMingLiU"/>
          </w:rPr>
          <w:t>5.Y</w:t>
        </w:r>
        <w:r w:rsidRPr="00BA6C1E">
          <w:rPr>
            <w:rFonts w:eastAsia="PMingLiU"/>
          </w:rPr>
          <w:tab/>
          <w:t>Solution #</w:t>
        </w:r>
        <w:r w:rsidRPr="00CB59A0">
          <w:rPr>
            <w:rFonts w:eastAsia="PMingLiU"/>
            <w:highlight w:val="yellow"/>
          </w:rPr>
          <w:t>Y</w:t>
        </w:r>
        <w:r w:rsidRPr="00BA6C1E">
          <w:rPr>
            <w:rFonts w:eastAsia="PMingLiU"/>
          </w:rPr>
          <w:t xml:space="preserve">: </w:t>
        </w:r>
        <w:bookmarkStart w:id="9" w:name="_Toc513475453"/>
        <w:bookmarkStart w:id="10" w:name="_Toc48930870"/>
        <w:bookmarkStart w:id="11" w:name="_Toc49376119"/>
        <w:bookmarkStart w:id="12" w:name="_Toc56501633"/>
        <w:bookmarkStart w:id="13" w:name="_Toc108085264"/>
        <w:bookmarkEnd w:id="7"/>
        <w:r w:rsidR="00EA04AD">
          <w:rPr>
            <w:rFonts w:eastAsia="PMingLiU"/>
          </w:rPr>
          <w:t>Use of anonymous SUCI in t</w:t>
        </w:r>
        <w:r w:rsidR="009D0B58" w:rsidRPr="009D0B58">
          <w:rPr>
            <w:rFonts w:cs="Arial"/>
            <w:bCs/>
          </w:rPr>
          <w:t>rusted non-3GPP access for SNPN</w:t>
        </w:r>
        <w:r w:rsidR="009D0B58">
          <w:rPr>
            <w:rFonts w:eastAsia="PMingLiU"/>
          </w:rPr>
          <w:t xml:space="preserve"> </w:t>
        </w:r>
      </w:ins>
    </w:p>
    <w:p w14:paraId="506BDF1A" w14:textId="77777777" w:rsidR="00015CDC" w:rsidRDefault="00015CDC" w:rsidP="009D0B58">
      <w:pPr>
        <w:pStyle w:val="Heading2"/>
        <w:rPr>
          <w:rFonts w:eastAsia="PMingLiU"/>
        </w:rPr>
      </w:pPr>
      <w:ins w:id="14" w:author="Author">
        <w:r w:rsidRPr="00BA6C1E">
          <w:rPr>
            <w:rFonts w:eastAsia="PMingLiU"/>
          </w:rPr>
          <w:t>5.Y.1</w:t>
        </w:r>
        <w:r w:rsidRPr="00BA6C1E">
          <w:rPr>
            <w:rFonts w:eastAsia="PMingLiU"/>
          </w:rPr>
          <w:tab/>
          <w:t>Introduction</w:t>
        </w:r>
      </w:ins>
      <w:bookmarkEnd w:id="9"/>
      <w:bookmarkEnd w:id="10"/>
      <w:bookmarkEnd w:id="11"/>
      <w:bookmarkEnd w:id="12"/>
      <w:bookmarkEnd w:id="13"/>
    </w:p>
    <w:p w14:paraId="555AB672" w14:textId="5E61C7FB" w:rsidR="00015CDC" w:rsidRDefault="00015CDC" w:rsidP="000846CC">
      <w:pPr>
        <w:pStyle w:val="ListParagraph"/>
        <w:spacing w:after="0"/>
        <w:ind w:left="0"/>
        <w:rPr>
          <w:ins w:id="15" w:author="Author"/>
          <w:rFonts w:eastAsia="Times New Roman"/>
          <w:lang w:val="en-US"/>
        </w:rPr>
      </w:pPr>
      <w:ins w:id="16" w:author="Author">
        <w:r>
          <w:rPr>
            <w:rFonts w:eastAsia="Times New Roman"/>
            <w:lang w:val="en-US"/>
          </w:rPr>
          <w:t>This solution solves Key issue #1</w:t>
        </w:r>
        <w:r w:rsidR="009D0B58">
          <w:rPr>
            <w:rFonts w:eastAsia="Times New Roman"/>
            <w:lang w:val="en-US"/>
          </w:rPr>
          <w:t xml:space="preserve"> in the case of </w:t>
        </w:r>
        <w:r w:rsidR="00A34782">
          <w:rPr>
            <w:rFonts w:eastAsia="Times New Roman"/>
            <w:lang w:val="en-US"/>
          </w:rPr>
          <w:t xml:space="preserve">using anonymous SUCI in </w:t>
        </w:r>
        <w:r w:rsidR="009D0B58">
          <w:rPr>
            <w:rFonts w:eastAsia="Times New Roman"/>
            <w:lang w:val="en-US"/>
          </w:rPr>
          <w:t>trusted non-3GPP access.</w:t>
        </w:r>
      </w:ins>
    </w:p>
    <w:p w14:paraId="141610A1" w14:textId="77777777" w:rsidR="00015CDC" w:rsidRDefault="00015CDC" w:rsidP="000846CC">
      <w:pPr>
        <w:pStyle w:val="ListParagraph"/>
        <w:spacing w:after="0"/>
        <w:ind w:left="0"/>
        <w:rPr>
          <w:ins w:id="17" w:author="Author"/>
          <w:rFonts w:eastAsia="Times New Roman"/>
          <w:lang w:val="en-US"/>
        </w:rPr>
      </w:pPr>
    </w:p>
    <w:p w14:paraId="2D88A278" w14:textId="77777777" w:rsidR="00015CDC" w:rsidRDefault="00015CDC" w:rsidP="000846CC">
      <w:pPr>
        <w:pStyle w:val="ListParagraph"/>
        <w:spacing w:after="0"/>
        <w:ind w:left="0"/>
        <w:rPr>
          <w:ins w:id="18" w:author="Author"/>
          <w:rFonts w:eastAsia="Times New Roman"/>
          <w:lang w:val="en-US"/>
        </w:rPr>
      </w:pPr>
      <w:ins w:id="19" w:author="Author">
        <w:r>
          <w:rPr>
            <w:rFonts w:eastAsia="Times New Roman"/>
            <w:lang w:val="en-US"/>
          </w:rPr>
          <w:t>When introducing non-3</w:t>
        </w:r>
        <w:r w:rsidR="000846CC">
          <w:rPr>
            <w:rFonts w:eastAsia="Times New Roman"/>
            <w:lang w:val="en-US"/>
          </w:rPr>
          <w:t>GPP</w:t>
        </w:r>
        <w:r>
          <w:rPr>
            <w:rFonts w:eastAsia="Times New Roman"/>
            <w:lang w:val="en-US"/>
          </w:rPr>
          <w:t xml:space="preserve"> access in SNPN it is assumed that most security procedures can be reused. However, the use of anonymous SUCI is only applicable to SNPNs so there are not yet any procedures specified for this case in relation to non-3GPP access.  </w:t>
        </w:r>
      </w:ins>
    </w:p>
    <w:p w14:paraId="6DCD8EFD" w14:textId="77777777" w:rsidR="009D0B58" w:rsidRDefault="009D0B58" w:rsidP="00015CDC">
      <w:pPr>
        <w:pStyle w:val="ListParagraph"/>
        <w:spacing w:after="0"/>
        <w:ind w:left="360"/>
        <w:rPr>
          <w:ins w:id="20" w:author="Author"/>
          <w:rFonts w:eastAsia="Times New Roman"/>
          <w:lang w:val="en-US"/>
        </w:rPr>
      </w:pPr>
    </w:p>
    <w:p w14:paraId="01F35F00" w14:textId="77777777" w:rsidR="009D0B58" w:rsidRDefault="009D0B58" w:rsidP="000846CC">
      <w:pPr>
        <w:pStyle w:val="ListParagraph"/>
        <w:spacing w:after="0"/>
        <w:ind w:left="0"/>
        <w:rPr>
          <w:ins w:id="21" w:author="Author"/>
          <w:rFonts w:eastAsia="Times New Roman"/>
          <w:lang w:val="en-US"/>
        </w:rPr>
      </w:pPr>
      <w:ins w:id="22" w:author="Author">
        <w:r>
          <w:rPr>
            <w:rFonts w:eastAsia="Times New Roman"/>
            <w:lang w:val="en-US"/>
          </w:rPr>
          <w:t xml:space="preserve">In the current procedures for trusted non-3GPP access in </w:t>
        </w:r>
        <w:r>
          <w:t>clause 7A.2.1 of TS 33.501 [</w:t>
        </w:r>
        <w:r w:rsidRPr="00BB2DE8">
          <w:rPr>
            <w:highlight w:val="yellow"/>
          </w:rPr>
          <w:t>XX</w:t>
        </w:r>
        <w:r>
          <w:t>], it is specified to use the SUCI/GUTI to map the user to the correct K</w:t>
        </w:r>
        <w:r w:rsidRPr="000846CC">
          <w:rPr>
            <w:vertAlign w:val="subscript"/>
          </w:rPr>
          <w:t>TNGF</w:t>
        </w:r>
        <w:r>
          <w:t xml:space="preserve"> in step </w:t>
        </w:r>
        <w:r w:rsidR="000846CC">
          <w:t>1</w:t>
        </w:r>
        <w:r>
          <w:t>3. When using anonymous SUCI, this is not a good solution since an anonymous SUCI is not unique. Instead</w:t>
        </w:r>
        <w:r w:rsidR="000846CC">
          <w:t>,</w:t>
        </w:r>
        <w:r>
          <w:t xml:space="preserve"> another identifier is needed. </w:t>
        </w:r>
        <w:r w:rsidR="000846CC">
          <w:t>This solution proposes to use a hash of the key K</w:t>
        </w:r>
        <w:r w:rsidR="000846CC" w:rsidRPr="000846CC">
          <w:rPr>
            <w:vertAlign w:val="subscript"/>
          </w:rPr>
          <w:t>TNGF</w:t>
        </w:r>
        <w:r w:rsidR="000846CC">
          <w:t xml:space="preserve"> as identifier in case anonymous SUCI is used during the authentication towards the SNPN. </w:t>
        </w:r>
      </w:ins>
    </w:p>
    <w:p w14:paraId="70902371" w14:textId="77777777" w:rsidR="00015CDC" w:rsidRDefault="00015CDC" w:rsidP="00015CDC">
      <w:pPr>
        <w:pStyle w:val="ListParagraph"/>
        <w:spacing w:after="0"/>
        <w:ind w:left="360"/>
        <w:rPr>
          <w:ins w:id="23" w:author="Author"/>
          <w:rFonts w:eastAsia="Times New Roman"/>
          <w:lang w:val="en-US"/>
        </w:rPr>
      </w:pPr>
    </w:p>
    <w:p w14:paraId="7DA2E48D" w14:textId="03001E93" w:rsidR="00AB1FC0" w:rsidRDefault="00015CDC" w:rsidP="000846CC">
      <w:pPr>
        <w:pStyle w:val="ListParagraph"/>
        <w:spacing w:after="0"/>
        <w:ind w:left="0"/>
        <w:rPr>
          <w:ins w:id="24" w:author="Author"/>
          <w:rFonts w:eastAsia="Times New Roman"/>
          <w:lang w:val="en-US"/>
        </w:rPr>
      </w:pPr>
      <w:ins w:id="25" w:author="Author">
        <w:r>
          <w:rPr>
            <w:rFonts w:eastAsia="Times New Roman"/>
            <w:lang w:val="en-US"/>
          </w:rPr>
          <w:t xml:space="preserve">This solution </w:t>
        </w:r>
        <w:r w:rsidR="009D0B58">
          <w:rPr>
            <w:rFonts w:eastAsia="Times New Roman"/>
            <w:lang w:val="en-US"/>
          </w:rPr>
          <w:t xml:space="preserve">defines </w:t>
        </w:r>
        <w:r w:rsidR="00AD04A9">
          <w:rPr>
            <w:rFonts w:eastAsia="Times New Roman"/>
            <w:lang w:val="en-US"/>
          </w:rPr>
          <w:t xml:space="preserve">adaptations </w:t>
        </w:r>
        <w:r w:rsidR="000846CC">
          <w:rPr>
            <w:rFonts w:eastAsia="Times New Roman"/>
            <w:lang w:val="en-US"/>
          </w:rPr>
          <w:t>of existing procedures</w:t>
        </w:r>
        <w:r w:rsidR="009D0B58">
          <w:rPr>
            <w:rFonts w:eastAsia="Times New Roman"/>
            <w:lang w:val="en-US"/>
          </w:rPr>
          <w:t xml:space="preserve"> needed to support the use of anonymous SUCI in trusted access for SNPN.</w:t>
        </w:r>
      </w:ins>
    </w:p>
    <w:p w14:paraId="4C706B83" w14:textId="77777777" w:rsidR="00015CDC" w:rsidRPr="00015CDC" w:rsidRDefault="00015CDC" w:rsidP="00015CDC">
      <w:pPr>
        <w:rPr>
          <w:ins w:id="26" w:author="Author"/>
          <w:lang w:val="en-US"/>
        </w:rPr>
      </w:pPr>
    </w:p>
    <w:p w14:paraId="0FD960A7" w14:textId="77777777" w:rsidR="00015CDC" w:rsidRDefault="00015CDC" w:rsidP="00015CDC">
      <w:pPr>
        <w:pStyle w:val="Heading3"/>
        <w:rPr>
          <w:ins w:id="27" w:author="Author"/>
          <w:rFonts w:eastAsia="PMingLiU"/>
        </w:rPr>
      </w:pPr>
      <w:bookmarkStart w:id="28" w:name="_Toc513475454"/>
      <w:bookmarkStart w:id="29" w:name="_Toc48930871"/>
      <w:bookmarkStart w:id="30" w:name="_Toc49376120"/>
      <w:bookmarkStart w:id="31" w:name="_Toc56501634"/>
      <w:bookmarkStart w:id="32" w:name="_Toc108085265"/>
      <w:ins w:id="33" w:author="Author">
        <w:r w:rsidRPr="00BA6C1E">
          <w:rPr>
            <w:rFonts w:eastAsia="PMingLiU"/>
          </w:rPr>
          <w:t>5.Y.2</w:t>
        </w:r>
        <w:r w:rsidRPr="00BA6C1E">
          <w:rPr>
            <w:rFonts w:eastAsia="PMingLiU"/>
          </w:rPr>
          <w:tab/>
          <w:t>Solution details</w:t>
        </w:r>
        <w:bookmarkEnd w:id="28"/>
        <w:bookmarkEnd w:id="29"/>
        <w:bookmarkEnd w:id="30"/>
        <w:bookmarkEnd w:id="31"/>
        <w:bookmarkEnd w:id="32"/>
      </w:ins>
    </w:p>
    <w:p w14:paraId="215D94E7" w14:textId="77777777" w:rsidR="009D0B58" w:rsidRDefault="009D0B58" w:rsidP="009D0B58">
      <w:pPr>
        <w:rPr>
          <w:ins w:id="34" w:author="Author"/>
        </w:rPr>
      </w:pPr>
      <w:ins w:id="35" w:author="Author">
        <w:r>
          <w:t>Procedures in clause 7A.2.1 of TS 33.501 [</w:t>
        </w:r>
        <w:r w:rsidRPr="000846CC">
          <w:rPr>
            <w:highlight w:val="yellow"/>
          </w:rPr>
          <w:t>XX</w:t>
        </w:r>
        <w:r>
          <w:t>] are reused with the foll</w:t>
        </w:r>
        <w:r w:rsidR="000846CC">
          <w:t>owing</w:t>
        </w:r>
        <w:r>
          <w:t xml:space="preserve"> exception:</w:t>
        </w:r>
      </w:ins>
    </w:p>
    <w:p w14:paraId="1E26182B" w14:textId="639595D7" w:rsidR="009D0B58" w:rsidRDefault="006C252C" w:rsidP="006C252C">
      <w:pPr>
        <w:ind w:left="360"/>
        <w:rPr>
          <w:ins w:id="36" w:author="Author"/>
        </w:rPr>
      </w:pPr>
      <w:ins w:id="37" w:author="Author">
        <w:r>
          <w:t>-</w:t>
        </w:r>
        <w:r w:rsidR="009D0B58">
          <w:t xml:space="preserve">In step 13, </w:t>
        </w:r>
      </w:ins>
      <w:ins w:id="38" w:author="Helena Vahidi Mazinani" w:date="2022-10-14T11:01:00Z">
        <w:r w:rsidR="000F3A11" w:rsidRPr="000F3A11">
          <w:t xml:space="preserve">if the construction of SUCI as described in clause 6.12 of TS 33.501 cannot be used, then a new type of identifier is </w:t>
        </w:r>
        <w:proofErr w:type="spellStart"/>
        <w:r w:rsidR="000F3A11" w:rsidRPr="000F3A11">
          <w:t>used.</w:t>
        </w:r>
      </w:ins>
      <w:ins w:id="39" w:author="Author">
        <w:r w:rsidR="009D0B58">
          <w:t>i</w:t>
        </w:r>
        <w:proofErr w:type="spellEnd"/>
        <w:del w:id="40" w:author="Helena Vahidi Mazinani" w:date="2022-10-14T11:01:00Z">
          <w:r w:rsidR="009D0B58" w:rsidDel="000F3A11">
            <w:delText>nstead of sending SUCI/GUTI, a</w:delText>
          </w:r>
          <w:r w:rsidR="006F016E" w:rsidDel="000F3A11">
            <w:delText xml:space="preserve"> new type of</w:delText>
          </w:r>
          <w:r w:rsidR="009D0B58" w:rsidDel="000F3A11">
            <w:delText xml:space="preserve"> identifier is </w:delText>
          </w:r>
          <w:r w:rsidR="000846CC" w:rsidDel="000F3A11">
            <w:delText xml:space="preserve">used. </w:delText>
          </w:r>
        </w:del>
      </w:ins>
      <w:ins w:id="41" w:author="Helena Vahidi Mazinani" w:date="2022-10-14T11:01:00Z">
        <w:r w:rsidR="000F3A11">
          <w:t xml:space="preserve"> </w:t>
        </w:r>
      </w:ins>
      <w:ins w:id="42" w:author="Author">
        <w:r w:rsidR="000846CC">
          <w:t>The new identifier is proposed to be a hash of the key K</w:t>
        </w:r>
        <w:r w:rsidR="000846CC" w:rsidRPr="000846CC">
          <w:rPr>
            <w:vertAlign w:val="subscript"/>
          </w:rPr>
          <w:t>TNGF</w:t>
        </w:r>
        <w:r w:rsidR="000846CC">
          <w:t>.</w:t>
        </w:r>
        <w:r w:rsidR="006F016E">
          <w:t xml:space="preserve"> (</w:t>
        </w:r>
        <w:proofErr w:type="gramStart"/>
        <w:r w:rsidR="006F016E">
          <w:rPr>
            <w:rFonts w:eastAsia="Times New Roman"/>
            <w:color w:val="ED7D31"/>
            <w:lang w:val="en-US"/>
          </w:rPr>
          <w:t>potentially</w:t>
        </w:r>
        <w:proofErr w:type="gramEnd"/>
        <w:r w:rsidR="006F016E">
          <w:rPr>
            <w:rFonts w:eastAsia="Times New Roman"/>
            <w:color w:val="ED7D31"/>
            <w:lang w:val="en-US"/>
          </w:rPr>
          <w:t xml:space="preserve"> using some additional</w:t>
        </w:r>
        <w:r>
          <w:rPr>
            <w:rFonts w:eastAsia="Times New Roman"/>
            <w:color w:val="ED7D31"/>
            <w:lang w:val="en-US"/>
          </w:rPr>
          <w:t xml:space="preserve"> input</w:t>
        </w:r>
        <w:r w:rsidR="004C47DF">
          <w:rPr>
            <w:rFonts w:eastAsia="Times New Roman"/>
            <w:color w:val="ED7D31"/>
            <w:lang w:val="en-US"/>
          </w:rPr>
          <w:t xml:space="preserve">). </w:t>
        </w:r>
        <w:r w:rsidR="000846CC">
          <w:t xml:space="preserve">It is proposed to send the new identifier using the </w:t>
        </w:r>
        <w:proofErr w:type="spellStart"/>
        <w:r w:rsidR="000846CC">
          <w:t>IDi</w:t>
        </w:r>
        <w:proofErr w:type="spellEnd"/>
        <w:r w:rsidR="000846CC">
          <w:t xml:space="preserve"> payload. </w:t>
        </w:r>
      </w:ins>
    </w:p>
    <w:p w14:paraId="66CC0795" w14:textId="5BA7A541" w:rsidR="00562844" w:rsidRDefault="004D7A7D" w:rsidP="00B23C9D">
      <w:pPr>
        <w:rPr>
          <w:ins w:id="43" w:author="Helena Vahidi Mazinani" w:date="2022-10-14T11:01:00Z"/>
          <w:rFonts w:eastAsia="Times New Roman"/>
          <w:color w:val="ED7D31"/>
          <w:lang w:val="en-US"/>
        </w:rPr>
      </w:pPr>
      <w:ins w:id="44" w:author="Author">
        <w:r>
          <w:t xml:space="preserve">It is already </w:t>
        </w:r>
        <w:r w:rsidR="00B23C9D">
          <w:t xml:space="preserve">specified in </w:t>
        </w:r>
        <w:r w:rsidR="00A47C08">
          <w:t xml:space="preserve">section </w:t>
        </w:r>
        <w:r w:rsidR="00562844">
          <w:t xml:space="preserve">3.5 of RFC 7296 </w:t>
        </w:r>
        <w:r w:rsidR="00B23C9D">
          <w:t>[</w:t>
        </w:r>
        <w:r w:rsidR="00B23C9D" w:rsidRPr="00562844">
          <w:rPr>
            <w:highlight w:val="yellow"/>
          </w:rPr>
          <w:t>YY</w:t>
        </w:r>
        <w:r w:rsidR="00B23C9D">
          <w:t xml:space="preserve">] that the ID payload used for transport of </w:t>
        </w:r>
        <w:proofErr w:type="spellStart"/>
        <w:r w:rsidR="00B23C9D">
          <w:t>ID</w:t>
        </w:r>
        <w:r w:rsidR="00D432BA">
          <w:t>i</w:t>
        </w:r>
        <w:proofErr w:type="spellEnd"/>
        <w:r w:rsidR="00B23C9D">
          <w:t xml:space="preserve"> can be used to transfer a key identifier </w:t>
        </w:r>
        <w:r w:rsidR="00D432BA">
          <w:t xml:space="preserve">by setting the </w:t>
        </w:r>
        <w:r>
          <w:rPr>
            <w:rFonts w:eastAsia="Times New Roman"/>
            <w:color w:val="ED7D31"/>
            <w:lang w:val="en-US"/>
          </w:rPr>
          <w:t>ID Type to ID_KEY_ID</w:t>
        </w:r>
        <w:r w:rsidR="00D432BA">
          <w:rPr>
            <w:rFonts w:eastAsia="Times New Roman"/>
            <w:color w:val="ED7D31"/>
            <w:lang w:val="en-US"/>
          </w:rPr>
          <w:t xml:space="preserve">. </w:t>
        </w:r>
        <w:r w:rsidR="00655777">
          <w:rPr>
            <w:rFonts w:eastAsia="Times New Roman"/>
            <w:color w:val="ED7D31"/>
            <w:lang w:val="en-US"/>
          </w:rPr>
          <w:t>Support of this</w:t>
        </w:r>
        <w:r w:rsidR="0086141C">
          <w:rPr>
            <w:rFonts w:eastAsia="Times New Roman"/>
            <w:color w:val="ED7D31"/>
            <w:lang w:val="en-US"/>
          </w:rPr>
          <w:t xml:space="preserve"> ID Type</w:t>
        </w:r>
        <w:r w:rsidR="00655777">
          <w:rPr>
            <w:rFonts w:eastAsia="Times New Roman"/>
            <w:color w:val="ED7D31"/>
            <w:lang w:val="en-US"/>
          </w:rPr>
          <w:t xml:space="preserve"> is mandatory</w:t>
        </w:r>
        <w:r w:rsidR="001D4177">
          <w:rPr>
            <w:rFonts w:eastAsia="Times New Roman"/>
            <w:color w:val="ED7D31"/>
            <w:lang w:val="en-US"/>
          </w:rPr>
          <w:t>.</w:t>
        </w:r>
        <w:r w:rsidR="00F02114">
          <w:rPr>
            <w:rFonts w:eastAsia="Times New Roman"/>
            <w:color w:val="ED7D31"/>
            <w:lang w:val="en-US"/>
          </w:rPr>
          <w:t xml:space="preserve"> </w:t>
        </w:r>
        <w:r w:rsidR="00562844">
          <w:rPr>
            <w:rFonts w:eastAsia="Times New Roman"/>
            <w:color w:val="ED7D31"/>
            <w:lang w:val="en-US"/>
          </w:rPr>
          <w:t>The RF</w:t>
        </w:r>
        <w:r w:rsidR="00655777">
          <w:rPr>
            <w:rFonts w:eastAsia="Times New Roman"/>
            <w:color w:val="ED7D31"/>
            <w:lang w:val="en-US"/>
          </w:rPr>
          <w:t>C</w:t>
        </w:r>
        <w:r w:rsidR="00562844">
          <w:rPr>
            <w:rFonts w:eastAsia="Times New Roman"/>
            <w:color w:val="ED7D31"/>
            <w:lang w:val="en-US"/>
          </w:rPr>
          <w:t xml:space="preserve"> does not specify how such a key identifier is generated. The proposal here is </w:t>
        </w:r>
        <w:r w:rsidR="0086141C">
          <w:rPr>
            <w:rFonts w:eastAsia="Times New Roman"/>
            <w:color w:val="ED7D31"/>
            <w:lang w:val="en-US"/>
          </w:rPr>
          <w:t xml:space="preserve">thus </w:t>
        </w:r>
        <w:r w:rsidR="00562844">
          <w:rPr>
            <w:rFonts w:eastAsia="Times New Roman"/>
            <w:color w:val="ED7D31"/>
            <w:lang w:val="en-US"/>
          </w:rPr>
          <w:t>to use a hash of the key K</w:t>
        </w:r>
        <w:r w:rsidR="00562844" w:rsidRPr="0086141C">
          <w:rPr>
            <w:rFonts w:eastAsia="Times New Roman"/>
            <w:color w:val="ED7D31"/>
            <w:vertAlign w:val="subscript"/>
            <w:lang w:val="en-US"/>
          </w:rPr>
          <w:t>TNGF</w:t>
        </w:r>
        <w:r w:rsidR="00562844">
          <w:rPr>
            <w:rFonts w:eastAsia="Times New Roman"/>
            <w:color w:val="ED7D31"/>
            <w:lang w:val="en-US"/>
          </w:rPr>
          <w:t xml:space="preserve"> potentially </w:t>
        </w:r>
        <w:r w:rsidR="00CF6C14">
          <w:rPr>
            <w:rFonts w:eastAsia="Times New Roman"/>
            <w:color w:val="ED7D31"/>
            <w:lang w:val="en-US"/>
          </w:rPr>
          <w:t xml:space="preserve">using some additional input to create a key identifier. </w:t>
        </w:r>
      </w:ins>
    </w:p>
    <w:p w14:paraId="7016B030" w14:textId="4F242B43" w:rsidR="00520C7D" w:rsidRDefault="00520C7D" w:rsidP="00F13559">
      <w:pPr>
        <w:pStyle w:val="NO"/>
        <w:rPr>
          <w:ins w:id="45" w:author="Helena Vahidi Mazinani" w:date="2022-10-14T11:02:00Z"/>
          <w:lang w:val="en-US"/>
        </w:rPr>
        <w:pPrChange w:id="46" w:author="Helena Vahidi Mazinani" w:date="2022-10-14T11:03:00Z">
          <w:pPr/>
        </w:pPrChange>
      </w:pPr>
      <w:ins w:id="47" w:author="Helena Vahidi Mazinani" w:date="2022-10-14T11:01:00Z">
        <w:r w:rsidRPr="00F13559">
          <w:rPr>
            <w:color w:val="FF0000"/>
            <w:lang w:val="en-US"/>
          </w:rPr>
          <w:t>Editor's n</w:t>
        </w:r>
      </w:ins>
      <w:ins w:id="48" w:author="Helena Vahidi Mazinani" w:date="2022-10-14T11:02:00Z">
        <w:r w:rsidRPr="00F13559">
          <w:rPr>
            <w:color w:val="FF0000"/>
            <w:lang w:val="en-US"/>
          </w:rPr>
          <w:t>ote:</w:t>
        </w:r>
        <w:r>
          <w:rPr>
            <w:lang w:val="en-US"/>
          </w:rPr>
          <w:t xml:space="preserve"> Use of anonymous SUCI in non-3GPP access is FFS</w:t>
        </w:r>
      </w:ins>
    </w:p>
    <w:p w14:paraId="33676484" w14:textId="589AF887" w:rsidR="0078738B" w:rsidRPr="0078738B" w:rsidRDefault="0078738B" w:rsidP="00F13559">
      <w:pPr>
        <w:pStyle w:val="NO"/>
        <w:rPr>
          <w:ins w:id="49" w:author="Helena Vahidi Mazinani" w:date="2022-10-14T11:02:00Z"/>
        </w:rPr>
        <w:pPrChange w:id="50" w:author="Helena Vahidi Mazinani" w:date="2022-10-14T11:03:00Z">
          <w:pPr/>
        </w:pPrChange>
      </w:pPr>
      <w:ins w:id="51" w:author="Helena Vahidi Mazinani" w:date="2022-10-14T11:02:00Z">
        <w:r w:rsidRPr="00F13559">
          <w:rPr>
            <w:color w:val="FF0000"/>
            <w:lang w:val="en-US"/>
          </w:rPr>
          <w:t xml:space="preserve">Editor's note: </w:t>
        </w:r>
        <w:r w:rsidRPr="0078738B">
          <w:t>The complexity in the UE to manage two identifiers for the same non-3gpp access is FFS.</w:t>
        </w:r>
      </w:ins>
    </w:p>
    <w:p w14:paraId="16A79E76" w14:textId="77777777" w:rsidR="0078738B" w:rsidRPr="00B23C9D" w:rsidRDefault="0078738B" w:rsidP="00B23C9D">
      <w:pPr>
        <w:rPr>
          <w:ins w:id="52" w:author="Author"/>
        </w:rPr>
      </w:pPr>
    </w:p>
    <w:p w14:paraId="3679F094" w14:textId="77777777" w:rsidR="000846CC" w:rsidRDefault="000846CC" w:rsidP="000846CC">
      <w:pPr>
        <w:pStyle w:val="Heading3"/>
        <w:rPr>
          <w:ins w:id="53" w:author="Author"/>
          <w:rFonts w:eastAsia="PMingLiU"/>
        </w:rPr>
      </w:pPr>
      <w:ins w:id="54" w:author="Author">
        <w:r w:rsidRPr="00BA6C1E">
          <w:rPr>
            <w:rFonts w:eastAsia="PMingLiU"/>
          </w:rPr>
          <w:lastRenderedPageBreak/>
          <w:t>5.Y.</w:t>
        </w:r>
        <w:r>
          <w:rPr>
            <w:rFonts w:eastAsia="PMingLiU"/>
          </w:rPr>
          <w:t>3</w:t>
        </w:r>
        <w:r w:rsidRPr="00BA6C1E">
          <w:rPr>
            <w:rFonts w:eastAsia="PMingLiU"/>
          </w:rPr>
          <w:tab/>
          <w:t>S</w:t>
        </w:r>
        <w:r>
          <w:rPr>
            <w:rFonts w:eastAsia="PMingLiU"/>
          </w:rPr>
          <w:t>ystem impact</w:t>
        </w:r>
      </w:ins>
    </w:p>
    <w:p w14:paraId="7F0F3820" w14:textId="77777777" w:rsidR="00015CDC" w:rsidRDefault="000846CC" w:rsidP="00015CDC">
      <w:pPr>
        <w:rPr>
          <w:ins w:id="55" w:author="Author"/>
        </w:rPr>
      </w:pPr>
      <w:ins w:id="56" w:author="Author">
        <w:r>
          <w:t xml:space="preserve">This solution has impact on UE and TNGF. </w:t>
        </w:r>
      </w:ins>
    </w:p>
    <w:p w14:paraId="05E92614" w14:textId="77777777" w:rsidR="000846CC" w:rsidRDefault="000846CC" w:rsidP="00015CDC">
      <w:pPr>
        <w:rPr>
          <w:ins w:id="57" w:author="Author"/>
          <w:lang w:val="en-US"/>
        </w:rPr>
      </w:pPr>
    </w:p>
    <w:p w14:paraId="5C6689E2" w14:textId="77777777" w:rsidR="00015CDC" w:rsidRPr="00BA6C1E" w:rsidRDefault="00015CDC" w:rsidP="00015CDC">
      <w:pPr>
        <w:pStyle w:val="Heading3"/>
        <w:rPr>
          <w:ins w:id="58" w:author="Author"/>
          <w:rFonts w:eastAsia="PMingLiU"/>
        </w:rPr>
      </w:pPr>
      <w:bookmarkStart w:id="59" w:name="_Toc513475455"/>
      <w:bookmarkStart w:id="60" w:name="_Toc48930873"/>
      <w:bookmarkStart w:id="61" w:name="_Toc49376122"/>
      <w:bookmarkStart w:id="62" w:name="_Toc56501636"/>
      <w:bookmarkStart w:id="63" w:name="_Toc108085266"/>
      <w:ins w:id="64" w:author="Author">
        <w:r w:rsidRPr="00BA6C1E">
          <w:rPr>
            <w:rFonts w:eastAsia="PMingLiU"/>
          </w:rPr>
          <w:t>5.Y.</w:t>
        </w:r>
        <w:r w:rsidR="000846CC">
          <w:rPr>
            <w:rFonts w:eastAsia="PMingLiU"/>
          </w:rPr>
          <w:t>4</w:t>
        </w:r>
        <w:r w:rsidRPr="00BA6C1E">
          <w:rPr>
            <w:rFonts w:eastAsia="PMingLiU"/>
          </w:rPr>
          <w:tab/>
          <w:t>Evaluation</w:t>
        </w:r>
        <w:bookmarkEnd w:id="59"/>
        <w:bookmarkEnd w:id="60"/>
        <w:bookmarkEnd w:id="61"/>
        <w:bookmarkEnd w:id="62"/>
        <w:bookmarkEnd w:id="63"/>
      </w:ins>
    </w:p>
    <w:p w14:paraId="64C47AEA" w14:textId="77777777" w:rsidR="00BA6C1E" w:rsidRDefault="00BA6C1E" w:rsidP="00BA6C1E">
      <w:pPr>
        <w:pStyle w:val="Heading2"/>
        <w:jc w:val="center"/>
        <w:rPr>
          <w:rFonts w:ascii="Times New Roman" w:eastAsia="PMingLiU" w:hAnsi="Times New Roman"/>
          <w:color w:val="FF0000"/>
          <w:sz w:val="40"/>
          <w:szCs w:val="40"/>
        </w:rPr>
      </w:pPr>
      <w:r w:rsidRPr="004F2328">
        <w:rPr>
          <w:rFonts w:ascii="Times New Roman" w:eastAsia="PMingLiU" w:hAnsi="Times New Roman"/>
          <w:color w:val="FF0000"/>
          <w:sz w:val="40"/>
          <w:szCs w:val="40"/>
        </w:rPr>
        <w:t xml:space="preserve">*** </w:t>
      </w:r>
      <w:r>
        <w:rPr>
          <w:rFonts w:ascii="Times New Roman" w:eastAsia="PMingLiU" w:hAnsi="Times New Roman"/>
          <w:color w:val="FF0000"/>
          <w:sz w:val="40"/>
          <w:szCs w:val="40"/>
        </w:rPr>
        <w:t>END</w:t>
      </w:r>
      <w:r w:rsidRPr="004F2328">
        <w:rPr>
          <w:rFonts w:ascii="Times New Roman" w:eastAsia="PMingLiU" w:hAnsi="Times New Roman"/>
          <w:color w:val="FF0000"/>
          <w:sz w:val="40"/>
          <w:szCs w:val="40"/>
        </w:rPr>
        <w:t xml:space="preserve"> CHANGE</w:t>
      </w:r>
      <w:r>
        <w:rPr>
          <w:rFonts w:ascii="Times New Roman" w:eastAsia="PMingLiU" w:hAnsi="Times New Roman"/>
          <w:color w:val="FF0000"/>
          <w:sz w:val="40"/>
          <w:szCs w:val="40"/>
        </w:rPr>
        <w:t>S</w:t>
      </w:r>
      <w:r w:rsidRPr="004F2328">
        <w:rPr>
          <w:rFonts w:ascii="Times New Roman" w:eastAsia="PMingLiU" w:hAnsi="Times New Roman"/>
          <w:color w:val="FF0000"/>
          <w:sz w:val="40"/>
          <w:szCs w:val="40"/>
        </w:rPr>
        <w:t xml:space="preserve"> ***</w:t>
      </w:r>
    </w:p>
    <w:p w14:paraId="60AC5EB6" w14:textId="77777777" w:rsidR="00BA6C1E" w:rsidRDefault="00BA6C1E">
      <w:pPr>
        <w:rPr>
          <w:i/>
        </w:rPr>
      </w:pPr>
    </w:p>
    <w:sectPr w:rsidR="00BA6C1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52DF" w14:textId="77777777" w:rsidR="007F1047" w:rsidRDefault="007F1047">
      <w:r>
        <w:separator/>
      </w:r>
    </w:p>
  </w:endnote>
  <w:endnote w:type="continuationSeparator" w:id="0">
    <w:p w14:paraId="7B7CFDA8" w14:textId="77777777" w:rsidR="007F1047" w:rsidRDefault="007F1047">
      <w:r>
        <w:continuationSeparator/>
      </w:r>
    </w:p>
  </w:endnote>
  <w:endnote w:type="continuationNotice" w:id="1">
    <w:p w14:paraId="1DF03730" w14:textId="77777777" w:rsidR="007F1047" w:rsidRDefault="007F10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19F5" w14:textId="77777777" w:rsidR="007F1047" w:rsidRDefault="007F1047">
      <w:r>
        <w:separator/>
      </w:r>
    </w:p>
  </w:footnote>
  <w:footnote w:type="continuationSeparator" w:id="0">
    <w:p w14:paraId="51D27B43" w14:textId="77777777" w:rsidR="007F1047" w:rsidRDefault="007F1047">
      <w:r>
        <w:continuationSeparator/>
      </w:r>
    </w:p>
  </w:footnote>
  <w:footnote w:type="continuationNotice" w:id="1">
    <w:p w14:paraId="4441EFDC" w14:textId="77777777" w:rsidR="007F1047" w:rsidRDefault="007F10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FD7F7C"/>
    <w:multiLevelType w:val="hybridMultilevel"/>
    <w:tmpl w:val="A2AAD1BC"/>
    <w:lvl w:ilvl="0" w:tplc="566255C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2E119A"/>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6EC599A"/>
    <w:multiLevelType w:val="hybridMultilevel"/>
    <w:tmpl w:val="EE282E9C"/>
    <w:lvl w:ilvl="0" w:tplc="E6D898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A3F6054"/>
    <w:multiLevelType w:val="hybridMultilevel"/>
    <w:tmpl w:val="A2B2EE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31C501E5"/>
    <w:multiLevelType w:val="hybridMultilevel"/>
    <w:tmpl w:val="F544DCAC"/>
    <w:lvl w:ilvl="0" w:tplc="74AA3648">
      <w:start w:val="1"/>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34060B71"/>
    <w:multiLevelType w:val="hybridMultilevel"/>
    <w:tmpl w:val="907A15B0"/>
    <w:lvl w:ilvl="0" w:tplc="B4CC9FB0">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00763CF"/>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22D59A1"/>
    <w:multiLevelType w:val="hybridMultilevel"/>
    <w:tmpl w:val="639CED86"/>
    <w:lvl w:ilvl="0" w:tplc="81DC4E34">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48D7215"/>
    <w:multiLevelType w:val="hybridMultilevel"/>
    <w:tmpl w:val="28E2CBBC"/>
    <w:lvl w:ilvl="0" w:tplc="77E285A6">
      <w:start w:val="1"/>
      <w:numFmt w:val="decimal"/>
      <w:lvlText w:val="%1."/>
      <w:lvlJc w:val="left"/>
      <w:pPr>
        <w:ind w:left="360" w:hanging="360"/>
      </w:pPr>
      <w:rPr>
        <w:rFonts w:hint="default"/>
      </w:rPr>
    </w:lvl>
    <w:lvl w:ilvl="1" w:tplc="08090019">
      <w:start w:val="1"/>
      <w:numFmt w:val="lowerLetter"/>
      <w:lvlText w:val="%2."/>
      <w:lvlJc w:val="left"/>
      <w:pPr>
        <w:ind w:left="-56" w:hanging="360"/>
      </w:pPr>
    </w:lvl>
    <w:lvl w:ilvl="2" w:tplc="08090001">
      <w:start w:val="1"/>
      <w:numFmt w:val="bullet"/>
      <w:lvlText w:val=""/>
      <w:lvlJc w:val="left"/>
      <w:pPr>
        <w:ind w:left="664" w:hanging="180"/>
      </w:pPr>
      <w:rPr>
        <w:rFonts w:ascii="Symbol" w:hAnsi="Symbol" w:hint="default"/>
      </w:rPr>
    </w:lvl>
    <w:lvl w:ilvl="3" w:tplc="0809000F" w:tentative="1">
      <w:start w:val="1"/>
      <w:numFmt w:val="decimal"/>
      <w:lvlText w:val="%4."/>
      <w:lvlJc w:val="left"/>
      <w:pPr>
        <w:ind w:left="1384" w:hanging="360"/>
      </w:pPr>
    </w:lvl>
    <w:lvl w:ilvl="4" w:tplc="08090019" w:tentative="1">
      <w:start w:val="1"/>
      <w:numFmt w:val="lowerLetter"/>
      <w:lvlText w:val="%5."/>
      <w:lvlJc w:val="left"/>
      <w:pPr>
        <w:ind w:left="2104" w:hanging="360"/>
      </w:pPr>
    </w:lvl>
    <w:lvl w:ilvl="5" w:tplc="0809001B" w:tentative="1">
      <w:start w:val="1"/>
      <w:numFmt w:val="lowerRoman"/>
      <w:lvlText w:val="%6."/>
      <w:lvlJc w:val="right"/>
      <w:pPr>
        <w:ind w:left="2824" w:hanging="180"/>
      </w:pPr>
    </w:lvl>
    <w:lvl w:ilvl="6" w:tplc="0809000F" w:tentative="1">
      <w:start w:val="1"/>
      <w:numFmt w:val="decimal"/>
      <w:lvlText w:val="%7."/>
      <w:lvlJc w:val="left"/>
      <w:pPr>
        <w:ind w:left="3544" w:hanging="360"/>
      </w:pPr>
    </w:lvl>
    <w:lvl w:ilvl="7" w:tplc="08090019" w:tentative="1">
      <w:start w:val="1"/>
      <w:numFmt w:val="lowerLetter"/>
      <w:lvlText w:val="%8."/>
      <w:lvlJc w:val="left"/>
      <w:pPr>
        <w:ind w:left="4264" w:hanging="360"/>
      </w:pPr>
    </w:lvl>
    <w:lvl w:ilvl="8" w:tplc="0809001B" w:tentative="1">
      <w:start w:val="1"/>
      <w:numFmt w:val="lowerRoman"/>
      <w:lvlText w:val="%9."/>
      <w:lvlJc w:val="right"/>
      <w:pPr>
        <w:ind w:left="4984" w:hanging="180"/>
      </w:pPr>
    </w:lvl>
  </w:abstractNum>
  <w:abstractNum w:abstractNumId="27" w15:restartNumberingAfterBreak="0">
    <w:nsid w:val="56C21EC2"/>
    <w:multiLevelType w:val="hybridMultilevel"/>
    <w:tmpl w:val="A124806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FA57EE3"/>
    <w:multiLevelType w:val="hybridMultilevel"/>
    <w:tmpl w:val="34CA7264"/>
    <w:lvl w:ilvl="0" w:tplc="EA64C55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22D350C"/>
    <w:multiLevelType w:val="hybridMultilevel"/>
    <w:tmpl w:val="F77C022C"/>
    <w:lvl w:ilvl="0" w:tplc="9BD232B6">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C3624CB"/>
    <w:multiLevelType w:val="hybridMultilevel"/>
    <w:tmpl w:val="C3341F72"/>
    <w:lvl w:ilvl="0" w:tplc="1A581F9A">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C4372F6"/>
    <w:multiLevelType w:val="hybridMultilevel"/>
    <w:tmpl w:val="2424EE88"/>
    <w:lvl w:ilvl="0" w:tplc="0809000F">
      <w:start w:val="1"/>
      <w:numFmt w:val="decimal"/>
      <w:lvlText w:val="%1."/>
      <w:lvlJc w:val="left"/>
      <w:pPr>
        <w:ind w:left="2008" w:hanging="360"/>
      </w:pPr>
      <w:rPr>
        <w:rFonts w:hint="default"/>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2"/>
  </w:num>
  <w:num w:numId="5">
    <w:abstractNumId w:val="21"/>
  </w:num>
  <w:num w:numId="6">
    <w:abstractNumId w:val="11"/>
  </w:num>
  <w:num w:numId="7">
    <w:abstractNumId w:val="12"/>
  </w:num>
  <w:num w:numId="8">
    <w:abstractNumId w:val="34"/>
  </w:num>
  <w:num w:numId="9">
    <w:abstractNumId w:val="28"/>
  </w:num>
  <w:num w:numId="10">
    <w:abstractNumId w:val="32"/>
  </w:num>
  <w:num w:numId="11">
    <w:abstractNumId w:val="15"/>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3"/>
  </w:num>
  <w:num w:numId="24">
    <w:abstractNumId w:val="26"/>
  </w:num>
  <w:num w:numId="25">
    <w:abstractNumId w:val="14"/>
  </w:num>
  <w:num w:numId="26">
    <w:abstractNumId w:val="23"/>
  </w:num>
  <w:num w:numId="27">
    <w:abstractNumId w:val="29"/>
  </w:num>
  <w:num w:numId="28">
    <w:abstractNumId w:val="31"/>
  </w:num>
  <w:num w:numId="29">
    <w:abstractNumId w:val="24"/>
  </w:num>
  <w:num w:numId="30">
    <w:abstractNumId w:val="17"/>
  </w:num>
  <w:num w:numId="31">
    <w:abstractNumId w:val="16"/>
  </w:num>
  <w:num w:numId="32">
    <w:abstractNumId w:val="27"/>
  </w:num>
  <w:num w:numId="33">
    <w:abstractNumId w:val="18"/>
  </w:num>
  <w:num w:numId="34">
    <w:abstractNumId w:val="18"/>
  </w:num>
  <w:num w:numId="35">
    <w:abstractNumId w:val="19"/>
  </w:num>
  <w:num w:numId="36">
    <w:abstractNumId w:val="30"/>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427C"/>
    <w:rsid w:val="00012515"/>
    <w:rsid w:val="00015CDC"/>
    <w:rsid w:val="00030986"/>
    <w:rsid w:val="000328ED"/>
    <w:rsid w:val="00034406"/>
    <w:rsid w:val="00046389"/>
    <w:rsid w:val="00074722"/>
    <w:rsid w:val="00074AA3"/>
    <w:rsid w:val="000819D8"/>
    <w:rsid w:val="000846CC"/>
    <w:rsid w:val="000934A6"/>
    <w:rsid w:val="000A2A98"/>
    <w:rsid w:val="000A2C6C"/>
    <w:rsid w:val="000A4660"/>
    <w:rsid w:val="000B1C4F"/>
    <w:rsid w:val="000C3E0D"/>
    <w:rsid w:val="000C5D2A"/>
    <w:rsid w:val="000D1B5B"/>
    <w:rsid w:val="000D561E"/>
    <w:rsid w:val="000D7923"/>
    <w:rsid w:val="000F3A11"/>
    <w:rsid w:val="00100393"/>
    <w:rsid w:val="0010401F"/>
    <w:rsid w:val="00105B24"/>
    <w:rsid w:val="00112FC3"/>
    <w:rsid w:val="00137707"/>
    <w:rsid w:val="00161DD1"/>
    <w:rsid w:val="00173FA3"/>
    <w:rsid w:val="00184B6F"/>
    <w:rsid w:val="001861E5"/>
    <w:rsid w:val="0019118A"/>
    <w:rsid w:val="00195FE1"/>
    <w:rsid w:val="0019780D"/>
    <w:rsid w:val="001978E9"/>
    <w:rsid w:val="001B1652"/>
    <w:rsid w:val="001C3EC8"/>
    <w:rsid w:val="001C4E86"/>
    <w:rsid w:val="001D2BD4"/>
    <w:rsid w:val="001D4177"/>
    <w:rsid w:val="001D6911"/>
    <w:rsid w:val="001F055D"/>
    <w:rsid w:val="001F20E8"/>
    <w:rsid w:val="001F22AF"/>
    <w:rsid w:val="00201947"/>
    <w:rsid w:val="0020395B"/>
    <w:rsid w:val="002046CB"/>
    <w:rsid w:val="00204DC9"/>
    <w:rsid w:val="002062C0"/>
    <w:rsid w:val="002073C3"/>
    <w:rsid w:val="00215130"/>
    <w:rsid w:val="00221CA7"/>
    <w:rsid w:val="00230002"/>
    <w:rsid w:val="00232BAE"/>
    <w:rsid w:val="00244C9A"/>
    <w:rsid w:val="00247216"/>
    <w:rsid w:val="00256F8F"/>
    <w:rsid w:val="00257818"/>
    <w:rsid w:val="00266626"/>
    <w:rsid w:val="002666A2"/>
    <w:rsid w:val="00280061"/>
    <w:rsid w:val="00291210"/>
    <w:rsid w:val="002A1857"/>
    <w:rsid w:val="002C7F38"/>
    <w:rsid w:val="002D6587"/>
    <w:rsid w:val="0030628A"/>
    <w:rsid w:val="00325786"/>
    <w:rsid w:val="00326B1C"/>
    <w:rsid w:val="00345E1E"/>
    <w:rsid w:val="00350412"/>
    <w:rsid w:val="0035122B"/>
    <w:rsid w:val="00353451"/>
    <w:rsid w:val="00362A54"/>
    <w:rsid w:val="00371032"/>
    <w:rsid w:val="00371B44"/>
    <w:rsid w:val="003875BB"/>
    <w:rsid w:val="00392EF1"/>
    <w:rsid w:val="0039693A"/>
    <w:rsid w:val="00397F5C"/>
    <w:rsid w:val="003C122B"/>
    <w:rsid w:val="003C5A97"/>
    <w:rsid w:val="003C7A04"/>
    <w:rsid w:val="003D010E"/>
    <w:rsid w:val="003D40C7"/>
    <w:rsid w:val="003E74EB"/>
    <w:rsid w:val="003F52B2"/>
    <w:rsid w:val="00406BF4"/>
    <w:rsid w:val="00427DEF"/>
    <w:rsid w:val="00440414"/>
    <w:rsid w:val="00452F2C"/>
    <w:rsid w:val="004558E9"/>
    <w:rsid w:val="0045777E"/>
    <w:rsid w:val="00485237"/>
    <w:rsid w:val="00485F66"/>
    <w:rsid w:val="004959AC"/>
    <w:rsid w:val="004A713B"/>
    <w:rsid w:val="004B3753"/>
    <w:rsid w:val="004C31D2"/>
    <w:rsid w:val="004C47DF"/>
    <w:rsid w:val="004C547B"/>
    <w:rsid w:val="004D55C2"/>
    <w:rsid w:val="004D7A7D"/>
    <w:rsid w:val="004F3275"/>
    <w:rsid w:val="004F43B8"/>
    <w:rsid w:val="005109A2"/>
    <w:rsid w:val="00520C7D"/>
    <w:rsid w:val="00521131"/>
    <w:rsid w:val="00525CA1"/>
    <w:rsid w:val="00527C0B"/>
    <w:rsid w:val="005303D4"/>
    <w:rsid w:val="005410F6"/>
    <w:rsid w:val="00562844"/>
    <w:rsid w:val="00567DD0"/>
    <w:rsid w:val="005729C4"/>
    <w:rsid w:val="00575466"/>
    <w:rsid w:val="00580A87"/>
    <w:rsid w:val="00582089"/>
    <w:rsid w:val="005879E2"/>
    <w:rsid w:val="0059227B"/>
    <w:rsid w:val="005966FE"/>
    <w:rsid w:val="005B0966"/>
    <w:rsid w:val="005B105F"/>
    <w:rsid w:val="005B62D2"/>
    <w:rsid w:val="005B795D"/>
    <w:rsid w:val="005C29BD"/>
    <w:rsid w:val="005D4B81"/>
    <w:rsid w:val="005D6B49"/>
    <w:rsid w:val="005F362F"/>
    <w:rsid w:val="0060514A"/>
    <w:rsid w:val="00613820"/>
    <w:rsid w:val="006200FC"/>
    <w:rsid w:val="00623BE2"/>
    <w:rsid w:val="006313EE"/>
    <w:rsid w:val="00652248"/>
    <w:rsid w:val="00655777"/>
    <w:rsid w:val="00657B80"/>
    <w:rsid w:val="00674354"/>
    <w:rsid w:val="00675B3C"/>
    <w:rsid w:val="00691C22"/>
    <w:rsid w:val="0069495C"/>
    <w:rsid w:val="00694DF3"/>
    <w:rsid w:val="006B0083"/>
    <w:rsid w:val="006B73CF"/>
    <w:rsid w:val="006C252C"/>
    <w:rsid w:val="006D340A"/>
    <w:rsid w:val="006E0574"/>
    <w:rsid w:val="006F016E"/>
    <w:rsid w:val="006F49EB"/>
    <w:rsid w:val="00715A1D"/>
    <w:rsid w:val="00722290"/>
    <w:rsid w:val="00734866"/>
    <w:rsid w:val="00741478"/>
    <w:rsid w:val="007601F0"/>
    <w:rsid w:val="00760BB0"/>
    <w:rsid w:val="0076157A"/>
    <w:rsid w:val="007661D6"/>
    <w:rsid w:val="0077481E"/>
    <w:rsid w:val="00777105"/>
    <w:rsid w:val="00784593"/>
    <w:rsid w:val="0078738B"/>
    <w:rsid w:val="007A00EF"/>
    <w:rsid w:val="007A7360"/>
    <w:rsid w:val="007B19EA"/>
    <w:rsid w:val="007C0A2D"/>
    <w:rsid w:val="007C27B0"/>
    <w:rsid w:val="007C5286"/>
    <w:rsid w:val="007D7132"/>
    <w:rsid w:val="007E2300"/>
    <w:rsid w:val="007E336D"/>
    <w:rsid w:val="007E537E"/>
    <w:rsid w:val="007F1047"/>
    <w:rsid w:val="007F300B"/>
    <w:rsid w:val="008014C3"/>
    <w:rsid w:val="008200F1"/>
    <w:rsid w:val="008243BD"/>
    <w:rsid w:val="00850812"/>
    <w:rsid w:val="00857159"/>
    <w:rsid w:val="0086141C"/>
    <w:rsid w:val="0086639C"/>
    <w:rsid w:val="00876B9A"/>
    <w:rsid w:val="008841F2"/>
    <w:rsid w:val="008933BF"/>
    <w:rsid w:val="008A10C4"/>
    <w:rsid w:val="008B0248"/>
    <w:rsid w:val="008C027C"/>
    <w:rsid w:val="008C56F8"/>
    <w:rsid w:val="008E429B"/>
    <w:rsid w:val="008F5F33"/>
    <w:rsid w:val="0091046A"/>
    <w:rsid w:val="0092159B"/>
    <w:rsid w:val="00925426"/>
    <w:rsid w:val="00926ABD"/>
    <w:rsid w:val="00947F4E"/>
    <w:rsid w:val="00956E47"/>
    <w:rsid w:val="00966D47"/>
    <w:rsid w:val="00976C21"/>
    <w:rsid w:val="009839A7"/>
    <w:rsid w:val="00992312"/>
    <w:rsid w:val="009B4052"/>
    <w:rsid w:val="009C0DED"/>
    <w:rsid w:val="009D0B58"/>
    <w:rsid w:val="009F427C"/>
    <w:rsid w:val="00A02622"/>
    <w:rsid w:val="00A06C46"/>
    <w:rsid w:val="00A26962"/>
    <w:rsid w:val="00A27400"/>
    <w:rsid w:val="00A34782"/>
    <w:rsid w:val="00A37D7F"/>
    <w:rsid w:val="00A46410"/>
    <w:rsid w:val="00A47C08"/>
    <w:rsid w:val="00A51EDA"/>
    <w:rsid w:val="00A57688"/>
    <w:rsid w:val="00A84A94"/>
    <w:rsid w:val="00A86BF7"/>
    <w:rsid w:val="00A87D18"/>
    <w:rsid w:val="00A96B4A"/>
    <w:rsid w:val="00AB0E83"/>
    <w:rsid w:val="00AB1FC0"/>
    <w:rsid w:val="00AB365E"/>
    <w:rsid w:val="00AD04A9"/>
    <w:rsid w:val="00AD1462"/>
    <w:rsid w:val="00AD1DAA"/>
    <w:rsid w:val="00AF1E23"/>
    <w:rsid w:val="00AF7F81"/>
    <w:rsid w:val="00B01AFF"/>
    <w:rsid w:val="00B05CC7"/>
    <w:rsid w:val="00B23C9D"/>
    <w:rsid w:val="00B27379"/>
    <w:rsid w:val="00B27E39"/>
    <w:rsid w:val="00B350D8"/>
    <w:rsid w:val="00B569D1"/>
    <w:rsid w:val="00B74CB2"/>
    <w:rsid w:val="00B76763"/>
    <w:rsid w:val="00B7732B"/>
    <w:rsid w:val="00B879F0"/>
    <w:rsid w:val="00BA6C1E"/>
    <w:rsid w:val="00BC197D"/>
    <w:rsid w:val="00BC1C99"/>
    <w:rsid w:val="00BC25AA"/>
    <w:rsid w:val="00BD1D8A"/>
    <w:rsid w:val="00BD5796"/>
    <w:rsid w:val="00BE03C7"/>
    <w:rsid w:val="00BE6F4B"/>
    <w:rsid w:val="00C022E3"/>
    <w:rsid w:val="00C03A98"/>
    <w:rsid w:val="00C05A8D"/>
    <w:rsid w:val="00C07B07"/>
    <w:rsid w:val="00C15FC0"/>
    <w:rsid w:val="00C23F0F"/>
    <w:rsid w:val="00C4712D"/>
    <w:rsid w:val="00C555C9"/>
    <w:rsid w:val="00C601DD"/>
    <w:rsid w:val="00C81205"/>
    <w:rsid w:val="00C9021B"/>
    <w:rsid w:val="00C92C65"/>
    <w:rsid w:val="00C940B5"/>
    <w:rsid w:val="00C94F55"/>
    <w:rsid w:val="00CA7B70"/>
    <w:rsid w:val="00CA7D62"/>
    <w:rsid w:val="00CB07A8"/>
    <w:rsid w:val="00CB59A0"/>
    <w:rsid w:val="00CD2F9A"/>
    <w:rsid w:val="00CD3487"/>
    <w:rsid w:val="00CD4A57"/>
    <w:rsid w:val="00CD5862"/>
    <w:rsid w:val="00CF6C14"/>
    <w:rsid w:val="00D029F6"/>
    <w:rsid w:val="00D13D44"/>
    <w:rsid w:val="00D148C9"/>
    <w:rsid w:val="00D21F99"/>
    <w:rsid w:val="00D31A36"/>
    <w:rsid w:val="00D33604"/>
    <w:rsid w:val="00D37B08"/>
    <w:rsid w:val="00D432BA"/>
    <w:rsid w:val="00D437FF"/>
    <w:rsid w:val="00D469E5"/>
    <w:rsid w:val="00D5130C"/>
    <w:rsid w:val="00D62265"/>
    <w:rsid w:val="00D655D8"/>
    <w:rsid w:val="00D8512E"/>
    <w:rsid w:val="00DA1E58"/>
    <w:rsid w:val="00DB2FF0"/>
    <w:rsid w:val="00DB6D47"/>
    <w:rsid w:val="00DE4EF2"/>
    <w:rsid w:val="00DF2C0E"/>
    <w:rsid w:val="00DF60D1"/>
    <w:rsid w:val="00E01BD3"/>
    <w:rsid w:val="00E04DB6"/>
    <w:rsid w:val="00E063DF"/>
    <w:rsid w:val="00E06FFB"/>
    <w:rsid w:val="00E11619"/>
    <w:rsid w:val="00E30155"/>
    <w:rsid w:val="00E519F4"/>
    <w:rsid w:val="00E53370"/>
    <w:rsid w:val="00E57459"/>
    <w:rsid w:val="00E57C4D"/>
    <w:rsid w:val="00E73572"/>
    <w:rsid w:val="00E74945"/>
    <w:rsid w:val="00E91FE1"/>
    <w:rsid w:val="00E968E8"/>
    <w:rsid w:val="00EA04AD"/>
    <w:rsid w:val="00EA2A5C"/>
    <w:rsid w:val="00EA5E95"/>
    <w:rsid w:val="00ED152F"/>
    <w:rsid w:val="00ED4954"/>
    <w:rsid w:val="00EE0943"/>
    <w:rsid w:val="00EE33A2"/>
    <w:rsid w:val="00F02114"/>
    <w:rsid w:val="00F0236C"/>
    <w:rsid w:val="00F13559"/>
    <w:rsid w:val="00F34DBB"/>
    <w:rsid w:val="00F67A1C"/>
    <w:rsid w:val="00F77A47"/>
    <w:rsid w:val="00F82C5B"/>
    <w:rsid w:val="00F8555F"/>
    <w:rsid w:val="00FA45B3"/>
    <w:rsid w:val="00FD706B"/>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7C02D"/>
  <w15:chartTrackingRefBased/>
  <w15:docId w15:val="{9CC9FF4C-F7C7-40DC-8EB4-FCEFB56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NOChar">
    <w:name w:val="NO Char"/>
    <w:link w:val="NO"/>
    <w:qFormat/>
    <w:locked/>
    <w:rsid w:val="00E53370"/>
    <w:rPr>
      <w:rFonts w:ascii="Times New Roman" w:hAnsi="Times New Roman"/>
      <w:lang w:val="en-GB" w:eastAsia="en-US"/>
    </w:rPr>
  </w:style>
  <w:style w:type="character" w:customStyle="1" w:styleId="EditorsNoteCharChar">
    <w:name w:val="Editor's Note Char Char"/>
    <w:link w:val="EditorsNote"/>
    <w:locked/>
    <w:rsid w:val="00BA6C1E"/>
    <w:rPr>
      <w:rFonts w:ascii="Times New Roman" w:hAnsi="Times New Roman"/>
      <w:color w:val="FF0000"/>
      <w:lang w:val="en-GB" w:eastAsia="en-US"/>
    </w:rPr>
  </w:style>
  <w:style w:type="character" w:customStyle="1" w:styleId="TFChar">
    <w:name w:val="TF Char"/>
    <w:link w:val="TF"/>
    <w:qFormat/>
    <w:locked/>
    <w:rsid w:val="00030986"/>
    <w:rPr>
      <w:rFonts w:ascii="Arial" w:hAnsi="Arial"/>
      <w:b/>
      <w:lang w:eastAsia="en-US"/>
    </w:rPr>
  </w:style>
  <w:style w:type="character" w:customStyle="1" w:styleId="B1Char1">
    <w:name w:val="B1 Char1"/>
    <w:link w:val="B1"/>
    <w:qFormat/>
    <w:locked/>
    <w:rsid w:val="00674354"/>
    <w:rPr>
      <w:rFonts w:ascii="Times New Roman" w:hAnsi="Times New Roman"/>
      <w:lang w:eastAsia="en-US"/>
    </w:rPr>
  </w:style>
  <w:style w:type="character" w:customStyle="1" w:styleId="B1Char">
    <w:name w:val="B1 Char"/>
    <w:rsid w:val="00CA7B70"/>
    <w:rPr>
      <w:rFonts w:ascii="Times New Roman" w:hAnsi="Times New Roman"/>
      <w:lang w:val="en-GB" w:eastAsia="en-US"/>
    </w:rPr>
  </w:style>
  <w:style w:type="paragraph" w:styleId="Revision">
    <w:name w:val="Revision"/>
    <w:hidden/>
    <w:uiPriority w:val="99"/>
    <w:semiHidden/>
    <w:rsid w:val="009F427C"/>
    <w:rPr>
      <w:rFonts w:ascii="Times New Roman" w:hAnsi="Times New Roman"/>
      <w:lang w:val="en-GB" w:eastAsia="en-US"/>
    </w:rPr>
  </w:style>
  <w:style w:type="character" w:styleId="HTMLCode">
    <w:name w:val="HTML Code"/>
    <w:uiPriority w:val="99"/>
    <w:unhideWhenUsed/>
    <w:rsid w:val="00CB59A0"/>
    <w:rPr>
      <w:rFonts w:ascii="Courier New" w:eastAsia="Calibri" w:hAnsi="Courier New" w:cs="Courier New" w:hint="default"/>
      <w:sz w:val="20"/>
      <w:szCs w:val="20"/>
    </w:rPr>
  </w:style>
  <w:style w:type="character" w:customStyle="1" w:styleId="TALChar">
    <w:name w:val="TAL Char"/>
    <w:link w:val="TAL"/>
    <w:locked/>
    <w:rsid w:val="00CB59A0"/>
    <w:rPr>
      <w:rFonts w:ascii="Arial" w:hAnsi="Arial"/>
      <w:sz w:val="18"/>
      <w:lang w:val="en-GB" w:eastAsia="en-US"/>
    </w:rPr>
  </w:style>
  <w:style w:type="character" w:customStyle="1" w:styleId="TACChar">
    <w:name w:val="TAC Char"/>
    <w:link w:val="TAC"/>
    <w:locked/>
    <w:rsid w:val="00CB59A0"/>
    <w:rPr>
      <w:rFonts w:ascii="Arial" w:hAnsi="Arial"/>
      <w:sz w:val="18"/>
      <w:lang w:val="en-GB" w:eastAsia="en-US"/>
    </w:rPr>
  </w:style>
  <w:style w:type="character" w:customStyle="1" w:styleId="THChar">
    <w:name w:val="TH Char"/>
    <w:link w:val="TH"/>
    <w:locked/>
    <w:rsid w:val="00CB59A0"/>
    <w:rPr>
      <w:rFonts w:ascii="Arial" w:hAnsi="Arial"/>
      <w:b/>
      <w:lang w:val="en-GB" w:eastAsia="en-US"/>
    </w:rPr>
  </w:style>
  <w:style w:type="character" w:customStyle="1" w:styleId="TANChar">
    <w:name w:val="TAN Char"/>
    <w:link w:val="TAN"/>
    <w:locked/>
    <w:rsid w:val="00CB59A0"/>
    <w:rPr>
      <w:rFonts w:ascii="Arial" w:hAnsi="Arial"/>
      <w:sz w:val="18"/>
      <w:lang w:val="en-GB" w:eastAsia="en-US"/>
    </w:rPr>
  </w:style>
  <w:style w:type="character" w:customStyle="1" w:styleId="TAHChar">
    <w:name w:val="TAH Char"/>
    <w:link w:val="TAH"/>
    <w:locked/>
    <w:rsid w:val="00CB59A0"/>
    <w:rPr>
      <w:rFonts w:ascii="Arial" w:hAnsi="Arial"/>
      <w:b/>
      <w:sz w:val="18"/>
      <w:lang w:val="en-GB" w:eastAsia="en-US"/>
    </w:rPr>
  </w:style>
  <w:style w:type="character" w:customStyle="1" w:styleId="EXCar">
    <w:name w:val="EX Car"/>
    <w:link w:val="EX"/>
    <w:locked/>
    <w:rsid w:val="00CB59A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448">
      <w:bodyDiv w:val="1"/>
      <w:marLeft w:val="0"/>
      <w:marRight w:val="0"/>
      <w:marTop w:val="0"/>
      <w:marBottom w:val="0"/>
      <w:divBdr>
        <w:top w:val="none" w:sz="0" w:space="0" w:color="auto"/>
        <w:left w:val="none" w:sz="0" w:space="0" w:color="auto"/>
        <w:bottom w:val="none" w:sz="0" w:space="0" w:color="auto"/>
        <w:right w:val="none" w:sz="0" w:space="0" w:color="auto"/>
      </w:divBdr>
    </w:div>
    <w:div w:id="11410042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5972007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04632242">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14563082">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1331314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29659771">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58544177">
      <w:bodyDiv w:val="1"/>
      <w:marLeft w:val="0"/>
      <w:marRight w:val="0"/>
      <w:marTop w:val="0"/>
      <w:marBottom w:val="0"/>
      <w:divBdr>
        <w:top w:val="none" w:sz="0" w:space="0" w:color="auto"/>
        <w:left w:val="none" w:sz="0" w:space="0" w:color="auto"/>
        <w:bottom w:val="none" w:sz="0" w:space="0" w:color="auto"/>
        <w:right w:val="none" w:sz="0" w:space="0" w:color="auto"/>
      </w:divBdr>
    </w:div>
    <w:div w:id="192152422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SA/WG3_Security/TSGS3_108e/Docs/S3-22223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SA/WG3_Security/TSGS3_108e/Docs/S3-2222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ADQ376F6HWTR-1074192144-4410</_dlc_DocId>
    <TaxCatchAl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https://ericsson.sharepoint.com/sites/SRT/3GPP/_layouts/15/DocIdRedir.aspx?ID=ADQ376F6HWTR-1074192144-4410</Url>
      <Description>ADQ376F6HWTR-1074192144-4410</Description>
    </_dlc_DocIdUrl>
    <TaxCatchAllLabel xmlns="d8762117-8292-4133-b1c7-eab5c6487cfd" xsi:nil="true"/>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363AC-FA04-4B40-8D34-E2F299353B0D}">
  <ds:schemaRefs>
    <ds:schemaRef ds:uri="http://schemas.microsoft.com/sharepoint/events"/>
  </ds:schemaRefs>
</ds:datastoreItem>
</file>

<file path=customXml/itemProps2.xml><?xml version="1.0" encoding="utf-8"?>
<ds:datastoreItem xmlns:ds="http://schemas.openxmlformats.org/officeDocument/2006/customXml" ds:itemID="{4574A660-00FD-44F2-AD97-F21E6EB8A369}">
  <ds:schemaRefs>
    <ds:schemaRef ds:uri="Microsoft.SharePoint.Taxonomy.ContentTypeSync"/>
  </ds:schemaRefs>
</ds:datastoreItem>
</file>

<file path=customXml/itemProps3.xml><?xml version="1.0" encoding="utf-8"?>
<ds:datastoreItem xmlns:ds="http://schemas.openxmlformats.org/officeDocument/2006/customXml" ds:itemID="{AE33196C-CEDC-41D4-884E-CA2948463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54A73-8D47-4B5B-B1A6-25A58FB8B07C}">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70237432-2285-4A77-93F8-9F41DB18CB99}">
  <ds:schemaRefs>
    <ds:schemaRef ds:uri="http://schemas.microsoft.com/office/2006/metadata/longProperties"/>
  </ds:schemaRefs>
</ds:datastoreItem>
</file>

<file path=customXml/itemProps6.xml><?xml version="1.0" encoding="utf-8"?>
<ds:datastoreItem xmlns:ds="http://schemas.openxmlformats.org/officeDocument/2006/customXml" ds:itemID="{021ED1EF-ABD0-42FF-82AD-E14811F68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Helena Vahidi Mazinani</cp:lastModifiedBy>
  <cp:revision>6</cp:revision>
  <dcterms:created xsi:type="dcterms:W3CDTF">2022-10-03T11:56:00Z</dcterms:created>
  <dcterms:modified xsi:type="dcterms:W3CDTF">2022-10-14T09:03:00Z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23990f7b-4c9d-4fc0-aa00-9a67494845e1</vt:lpwstr>
  </property>
  <property fmtid="{D5CDD505-2E9C-101B-9397-08002B2CF9AE}" pid="11" name="EriCOLLProjects">
    <vt:lpwstr/>
  </property>
  <property fmtid="{D5CDD505-2E9C-101B-9397-08002B2CF9AE}" pid="12" name="EriCOLLProcess">
    <vt:lpwstr/>
  </property>
  <property fmtid="{D5CDD505-2E9C-101B-9397-08002B2CF9AE}" pid="13" name="sflag">
    <vt:lpwstr>1243237843</vt:lpwstr>
  </property>
</Properties>
</file>