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8CB" w14:textId="20198C1C" w:rsidR="001F0287" w:rsidRPr="00F25496" w:rsidRDefault="001F0287" w:rsidP="001F02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 xml:space="preserve">3GPP TSG-SA3 Meeting </w:t>
      </w:r>
      <w:r>
        <w:rPr>
          <w:b/>
          <w:noProof/>
          <w:sz w:val="24"/>
        </w:rPr>
        <w:t>#108Adhoc-e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E07" w:rsidRPr="00B75E07">
        <w:rPr>
          <w:b/>
          <w:i/>
          <w:noProof/>
          <w:sz w:val="28"/>
        </w:rPr>
        <w:t>S3-222903</w:t>
      </w:r>
      <w:ins w:id="0" w:author="Nokia2" w:date="2022-10-12T11:04:00Z">
        <w:r w:rsidR="005F49FE">
          <w:rPr>
            <w:b/>
            <w:i/>
            <w:noProof/>
            <w:sz w:val="28"/>
          </w:rPr>
          <w:t>-r</w:t>
        </w:r>
      </w:ins>
      <w:ins w:id="1" w:author="Nokia3" w:date="2022-10-12T14:02:00Z">
        <w:r w:rsidR="00C70CF1">
          <w:rPr>
            <w:b/>
            <w:i/>
            <w:noProof/>
            <w:sz w:val="28"/>
          </w:rPr>
          <w:t>4</w:t>
        </w:r>
      </w:ins>
      <w:ins w:id="2" w:author="r3 Lenovo" w:date="2022-10-12T11:25:00Z">
        <w:del w:id="3" w:author="Nokia3" w:date="2022-10-12T14:02:00Z">
          <w:r w:rsidR="00772D7B" w:rsidDel="00C70CF1">
            <w:rPr>
              <w:b/>
              <w:i/>
              <w:noProof/>
              <w:sz w:val="28"/>
            </w:rPr>
            <w:delText>3</w:delText>
          </w:r>
        </w:del>
      </w:ins>
    </w:p>
    <w:p w14:paraId="1A1CF8C1" w14:textId="77777777" w:rsidR="001F0287" w:rsidRPr="008C027C" w:rsidRDefault="001F0287" w:rsidP="001F0287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10-14</w:t>
      </w:r>
      <w:r w:rsidRPr="008C027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October</w:t>
      </w:r>
      <w:r w:rsidRPr="008C027C">
        <w:rPr>
          <w:b/>
          <w:bCs/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2171A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 xml:space="preserve">draft </w:t>
      </w:r>
      <w:proofErr w:type="gramStart"/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>reply</w:t>
      </w:r>
      <w:proofErr w:type="gramEnd"/>
      <w:r w:rsidR="00997C30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065478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</w:p>
    <w:p w14:paraId="06BA196E" w14:textId="6BA414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052A" w:rsidRPr="0059052A">
        <w:rPr>
          <w:rFonts w:ascii="Arial" w:hAnsi="Arial" w:cs="Arial"/>
          <w:b/>
          <w:bCs/>
          <w:sz w:val="22"/>
          <w:szCs w:val="22"/>
        </w:rPr>
        <w:t>S2-2207501</w:t>
      </w:r>
      <w:r w:rsidR="0059052A">
        <w:rPr>
          <w:rFonts w:ascii="Arial" w:hAnsi="Arial" w:cs="Arial"/>
          <w:b/>
          <w:bCs/>
          <w:sz w:val="22"/>
          <w:szCs w:val="22"/>
        </w:rPr>
        <w:t>/</w:t>
      </w:r>
      <w:r w:rsidR="0059052A" w:rsidRPr="00723329">
        <w:rPr>
          <w:rFonts w:ascii="Arial" w:hAnsi="Arial" w:cs="Arial"/>
          <w:b/>
          <w:bCs/>
          <w:sz w:val="22"/>
          <w:szCs w:val="22"/>
        </w:rPr>
        <w:t>S3</w:t>
      </w:r>
      <w:r w:rsidR="00BE661A" w:rsidRPr="00723329">
        <w:rPr>
          <w:rFonts w:ascii="Arial" w:hAnsi="Arial" w:cs="Arial"/>
          <w:b/>
          <w:bCs/>
          <w:sz w:val="22"/>
          <w:szCs w:val="22"/>
        </w:rPr>
        <w:t>-22</w:t>
      </w:r>
      <w:r w:rsidR="000420A1" w:rsidRPr="00723329">
        <w:rPr>
          <w:rFonts w:ascii="Arial" w:hAnsi="Arial" w:cs="Arial"/>
          <w:b/>
          <w:bCs/>
          <w:sz w:val="22"/>
          <w:szCs w:val="22"/>
        </w:rPr>
        <w:t>2460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F02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0287" w:rsidRPr="004E3939">
        <w:rPr>
          <w:rFonts w:ascii="Arial" w:hAnsi="Arial" w:cs="Arial"/>
          <w:b/>
          <w:sz w:val="22"/>
          <w:szCs w:val="22"/>
        </w:rPr>
        <w:t>LS</w:t>
      </w:r>
      <w:r w:rsidR="001F0287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F0287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35F481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661A">
        <w:rPr>
          <w:rFonts w:ascii="Arial" w:hAnsi="Arial" w:cs="Arial"/>
          <w:b/>
          <w:bCs/>
          <w:sz w:val="22"/>
          <w:szCs w:val="22"/>
        </w:rPr>
        <w:t>Rel-18</w:t>
      </w:r>
    </w:p>
    <w:bookmarkEnd w:id="6"/>
    <w:bookmarkEnd w:id="7"/>
    <w:bookmarkEnd w:id="8"/>
    <w:p w14:paraId="1E9D3ED8" w14:textId="5104D0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05DB6" w:rsidRPr="00F2046E">
        <w:rPr>
          <w:rFonts w:ascii="Arial" w:hAnsi="Arial" w:cs="Arial"/>
          <w:b/>
        </w:rPr>
        <w:t>FS_e</w:t>
      </w:r>
      <w:r w:rsidR="00705DB6">
        <w:rPr>
          <w:rFonts w:ascii="Arial" w:hAnsi="Arial" w:cs="Arial"/>
          <w:b/>
        </w:rPr>
        <w:t>UEPO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7DC6D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5DB6">
        <w:rPr>
          <w:rFonts w:ascii="Arial" w:hAnsi="Arial" w:cs="Arial"/>
          <w:b/>
          <w:sz w:val="22"/>
          <w:szCs w:val="22"/>
        </w:rPr>
        <w:t>SA3</w:t>
      </w:r>
    </w:p>
    <w:p w14:paraId="2548326B" w14:textId="3B9873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705DB6">
        <w:rPr>
          <w:rFonts w:ascii="Arial" w:hAnsi="Arial" w:cs="Arial"/>
          <w:b/>
          <w:bCs/>
          <w:sz w:val="22"/>
          <w:szCs w:val="22"/>
        </w:rPr>
        <w:t>SA2</w:t>
      </w:r>
      <w:bookmarkEnd w:id="9"/>
      <w:bookmarkEnd w:id="10"/>
      <w:bookmarkEnd w:id="11"/>
    </w:p>
    <w:p w14:paraId="5DC2ED77" w14:textId="606C73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>
        <w:rPr>
          <w:rFonts w:ascii="Arial" w:hAnsi="Arial" w:cs="Arial"/>
          <w:b/>
          <w:bCs/>
          <w:sz w:val="22"/>
          <w:szCs w:val="22"/>
        </w:rPr>
        <w:t>CT1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CCB99D" w14:textId="77777777" w:rsidR="0089390F" w:rsidRDefault="00B97703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390F">
        <w:rPr>
          <w:rFonts w:ascii="Arial" w:hAnsi="Arial" w:cs="Arial"/>
          <w:b/>
          <w:bCs/>
          <w:sz w:val="22"/>
          <w:szCs w:val="22"/>
        </w:rPr>
        <w:t>Helena Vahidi</w:t>
      </w:r>
    </w:p>
    <w:p w14:paraId="5AF98936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helena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vahidi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mazinani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21EAB070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F7B7E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9390F">
        <w:rPr>
          <w:rFonts w:ascii="Arial" w:hAnsi="Arial" w:cs="Arial"/>
          <w:bCs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6A010AA" w14:textId="016FC9E4" w:rsidR="005021B4" w:rsidRDefault="0F296C28" w:rsidP="00930C50">
      <w:pPr>
        <w:rPr>
          <w:ins w:id="14" w:author="Helena Vahidi Mazinani" w:date="2022-10-12T09:40:00Z"/>
        </w:rPr>
      </w:pPr>
      <w:r>
        <w:t xml:space="preserve">SA3 would like to thank SA2 for the LS on protection of the URSP rules from HPLMN. </w:t>
      </w:r>
    </w:p>
    <w:p w14:paraId="1A4DAF1F" w14:textId="2EE968A2" w:rsidR="009763BA" w:rsidRDefault="00C73925" w:rsidP="004C77EA">
      <w:pPr>
        <w:rPr>
          <w:ins w:id="15" w:author="Helena Vahidi Mazinani" w:date="2022-10-12T09:47:00Z"/>
        </w:rPr>
      </w:pPr>
      <w:r>
        <w:t xml:space="preserve">As </w:t>
      </w:r>
      <w:r w:rsidR="002E6648">
        <w:t>mentioned in</w:t>
      </w:r>
      <w:r w:rsidR="00571A86">
        <w:t xml:space="preserve"> the LS</w:t>
      </w:r>
      <w:r w:rsidR="00DE1050">
        <w:t xml:space="preserve">, there is no mechanism </w:t>
      </w:r>
      <w:r w:rsidR="00B954C1">
        <w:t xml:space="preserve">in Rel-15 to </w:t>
      </w:r>
      <w:r w:rsidR="00575BF5">
        <w:t xml:space="preserve">Rel-17 </w:t>
      </w:r>
      <w:r>
        <w:t>f</w:t>
      </w:r>
      <w:r w:rsidR="00571A86">
        <w:t>o</w:t>
      </w:r>
      <w:r>
        <w:t xml:space="preserve">r the UE to verify that </w:t>
      </w:r>
      <w:r w:rsidR="00571A86">
        <w:t>URSP rules are provided f</w:t>
      </w:r>
      <w:r w:rsidR="2D7EB111">
        <w:t>ro</w:t>
      </w:r>
      <w:r w:rsidR="00571A86">
        <w:t xml:space="preserve">m HPLMN and that it has not been intercepted and modified by the VPLMN. </w:t>
      </w:r>
      <w:r w:rsidR="008A725E">
        <w:t>Instead</w:t>
      </w:r>
      <w:r w:rsidR="00B07B4B">
        <w:t>,</w:t>
      </w:r>
      <w:r w:rsidR="008A725E">
        <w:t xml:space="preserve"> </w:t>
      </w:r>
      <w:r w:rsidR="00B07B4B">
        <w:t>in these releases the trust between HN and SN has been seen as enough.</w:t>
      </w:r>
      <w:del w:id="16" w:author="Helena Vahidi Mazinani" w:date="2022-10-12T09:41:00Z">
        <w:r w:rsidR="00B07B4B" w:rsidDel="00AF48B9">
          <w:delText xml:space="preserve"> </w:delText>
        </w:r>
        <w:r w:rsidR="00575BF5" w:rsidDel="00AF48B9">
          <w:delText xml:space="preserve">SA2 are in a better position than SA3 to analyse </w:delText>
        </w:r>
        <w:r w:rsidR="00B07B4B" w:rsidDel="00AF48B9">
          <w:delText xml:space="preserve">whether this is enough or </w:delText>
        </w:r>
        <w:r w:rsidR="00575BF5" w:rsidDel="00AF48B9">
          <w:delText>if there are any benefits for serving network to modify or delete URSP rules.</w:delText>
        </w:r>
      </w:del>
      <w:r w:rsidR="00575BF5">
        <w:t xml:space="preserve"> </w:t>
      </w:r>
      <w:ins w:id="17" w:author="Helena Vahidi Mazinani" w:date="2022-10-12T09:41:00Z">
        <w:r w:rsidR="00AF48B9">
          <w:t xml:space="preserve">There is </w:t>
        </w:r>
        <w:del w:id="18" w:author="Nokia2" w:date="2022-10-12T11:01:00Z">
          <w:r w:rsidR="00AF48B9" w:rsidDel="00777859">
            <w:delText>not</w:delText>
          </w:r>
        </w:del>
      </w:ins>
      <w:proofErr w:type="spellStart"/>
      <w:ins w:id="19" w:author="r3 Lenovo" w:date="2022-10-12T11:26:00Z">
        <w:r w:rsidR="00772D7B">
          <w:t>no</w:t>
        </w:r>
      </w:ins>
      <w:ins w:id="20" w:author="Helena Vahidi Mazinani" w:date="2022-10-12T09:41:00Z">
        <w:del w:id="21" w:author="Nokia2" w:date="2022-10-12T11:01:00Z">
          <w:r w:rsidR="00AF48B9" w:rsidDel="00777859">
            <w:delText xml:space="preserve"> </w:delText>
          </w:r>
        </w:del>
      </w:ins>
      <w:ins w:id="22" w:author="Helena Vahidi Mazinani" w:date="2022-10-12T09:42:00Z">
        <w:r w:rsidR="00E7225F">
          <w:t>consensus</w:t>
        </w:r>
        <w:proofErr w:type="spellEnd"/>
        <w:r w:rsidR="00E7225F">
          <w:t xml:space="preserve"> in SA3</w:t>
        </w:r>
      </w:ins>
      <w:ins w:id="23" w:author="Nokia2" w:date="2022-10-12T11:02:00Z">
        <w:r w:rsidR="00777859" w:rsidRPr="00777859">
          <w:t xml:space="preserve"> </w:t>
        </w:r>
        <w:del w:id="24" w:author="r3 Lenovo" w:date="2022-10-12T11:25:00Z">
          <w:r w:rsidR="00777859" w:rsidRPr="00777859" w:rsidDel="00772D7B">
            <w:delText>that the trust assumptions between VN and HN is adequate for Rel-15 to Rel-17 but consensus cannot be reached</w:delText>
          </w:r>
        </w:del>
      </w:ins>
      <w:ins w:id="25" w:author="Helena Vahidi Mazinani" w:date="2022-10-12T09:42:00Z">
        <w:del w:id="26" w:author="r3 Lenovo" w:date="2022-10-12T11:25:00Z">
          <w:r w:rsidR="00E7225F" w:rsidDel="00772D7B">
            <w:delText xml:space="preserve"> </w:delText>
          </w:r>
        </w:del>
        <w:r w:rsidR="00E7225F">
          <w:t>whether protection is required or not</w:t>
        </w:r>
      </w:ins>
      <w:ins w:id="27" w:author="Nokia2" w:date="2022-10-12T11:02:00Z">
        <w:del w:id="28" w:author="Nokia3" w:date="2022-10-12T14:01:00Z">
          <w:r w:rsidR="00777859" w:rsidDel="00CF4AFC">
            <w:delText xml:space="preserve"> </w:delText>
          </w:r>
          <w:r w:rsidR="00777859" w:rsidRPr="00777859" w:rsidDel="00CF4AFC">
            <w:delText>for Rel-18 and onwards</w:delText>
          </w:r>
        </w:del>
      </w:ins>
      <w:ins w:id="29" w:author="Helena Vahidi Mazinani" w:date="2022-10-12T09:42:00Z">
        <w:r w:rsidR="00E7225F">
          <w:t xml:space="preserve">. Some members believe it </w:t>
        </w:r>
      </w:ins>
      <w:ins w:id="30" w:author="Helena Vahidi Mazinani" w:date="2022-10-12T09:43:00Z">
        <w:r w:rsidR="00E7225F">
          <w:t>is required an</w:t>
        </w:r>
        <w:r w:rsidR="004110DB">
          <w:t xml:space="preserve">d other </w:t>
        </w:r>
      </w:ins>
      <w:ins w:id="31" w:author="Helena Vahidi Mazinani" w:date="2022-10-12T09:46:00Z">
        <w:r w:rsidR="004B3E7F">
          <w:t>believe it is not needed</w:t>
        </w:r>
      </w:ins>
      <w:ins w:id="32" w:author="Nokia2" w:date="2022-10-12T11:03:00Z">
        <w:r w:rsidR="00777859" w:rsidRPr="00777859">
          <w:t>, therefore</w:t>
        </w:r>
      </w:ins>
      <w:ins w:id="33" w:author="Helena Vahidi Mazinani" w:date="2022-10-12T09:46:00Z">
        <w:r w:rsidR="004B3E7F">
          <w:t xml:space="preserve"> </w:t>
        </w:r>
        <w:del w:id="34" w:author="Nokia2" w:date="2022-10-12T11:03:00Z">
          <w:r w:rsidR="004B3E7F" w:rsidDel="00777859">
            <w:delText xml:space="preserve">of that </w:delText>
          </w:r>
        </w:del>
      </w:ins>
      <w:ins w:id="35" w:author="Helena Vahidi Mazinani" w:date="2022-10-12T09:43:00Z">
        <w:del w:id="36" w:author="Nokia2" w:date="2022-10-12T11:03:00Z">
          <w:r w:rsidR="004110DB" w:rsidDel="00777859">
            <w:delText xml:space="preserve">it needs </w:delText>
          </w:r>
        </w:del>
        <w:r w:rsidR="004110DB">
          <w:t>further study</w:t>
        </w:r>
      </w:ins>
      <w:ins w:id="37" w:author="Nokia2" w:date="2022-10-12T11:03:00Z">
        <w:r w:rsidR="00777859">
          <w:t xml:space="preserve"> is needed</w:t>
        </w:r>
      </w:ins>
      <w:ins w:id="38" w:author="Helena Vahidi Mazinani" w:date="2022-10-12T09:43:00Z">
        <w:r w:rsidR="004110DB">
          <w:t xml:space="preserve">. </w:t>
        </w:r>
      </w:ins>
    </w:p>
    <w:p w14:paraId="6E9C7C8B" w14:textId="1AC80B13" w:rsidR="001D4386" w:rsidRDefault="00255B38" w:rsidP="004C77EA">
      <w:ins w:id="39" w:author="Helena Vahidi Mazinani" w:date="2022-10-12T09:49:00Z">
        <w:del w:id="40" w:author="Nokia2" w:date="2022-10-12T11:03:00Z">
          <w:r w:rsidDel="00777859">
            <w:delText xml:space="preserve">No direct </w:delText>
          </w:r>
        </w:del>
      </w:ins>
      <w:ins w:id="41" w:author="Helena Vahidi Mazinani" w:date="2022-10-12T09:50:00Z">
        <w:del w:id="42" w:author="Nokia2" w:date="2022-10-12T11:03:00Z">
          <w:r w:rsidR="00CE0AE3" w:rsidDel="00777859">
            <w:delText>thr</w:delText>
          </w:r>
        </w:del>
      </w:ins>
      <w:ins w:id="43" w:author="Helena Vahidi Mazinani" w:date="2022-10-12T09:49:00Z">
        <w:del w:id="44" w:author="Nokia2" w:date="2022-10-12T11:03:00Z">
          <w:r w:rsidDel="00777859">
            <w:delText xml:space="preserve">eats have been identified which indicates that </w:delText>
          </w:r>
          <w:r w:rsidR="00CE0AE3" w:rsidDel="00777859">
            <w:delText xml:space="preserve">the protection for previous releases is adequate. </w:delText>
          </w:r>
        </w:del>
      </w:ins>
      <w:ins w:id="45" w:author="Helena Vahidi Mazinani" w:date="2022-10-12T09:50:00Z">
        <w:r w:rsidR="00CE0AE3">
          <w:t>If SA2 believes that protection could add</w:t>
        </w:r>
      </w:ins>
      <w:ins w:id="46" w:author="Helena Vahidi Mazinani" w:date="2022-10-12T09:51:00Z">
        <w:r w:rsidR="00CE0AE3">
          <w:t xml:space="preserve"> </w:t>
        </w:r>
      </w:ins>
      <w:ins w:id="47" w:author="Helena Vahidi Mazinani" w:date="2022-10-12T09:50:00Z">
        <w:r w:rsidR="00CE0AE3">
          <w:t>value in Rel-18</w:t>
        </w:r>
      </w:ins>
      <w:ins w:id="48" w:author="Nokia2" w:date="2022-10-12T11:03:00Z">
        <w:r w:rsidR="00777859" w:rsidRPr="00777859">
          <w:t>, SA3 would like to be informed.</w:t>
        </w:r>
      </w:ins>
      <w:ins w:id="49" w:author="Helena Vahidi Mazinani" w:date="2022-10-12T09:51:00Z">
        <w:del w:id="50" w:author="Nokia2" w:date="2022-10-12T11:03:00Z">
          <w:r w:rsidR="00CE0AE3" w:rsidDel="00777859">
            <w:delText>,</w:delText>
          </w:r>
        </w:del>
      </w:ins>
      <w:ins w:id="51" w:author="Helena Vahidi Mazinani" w:date="2022-10-12T09:50:00Z">
        <w:del w:id="52" w:author="Nokia2" w:date="2022-10-12T11:03:00Z">
          <w:r w:rsidR="00CE0AE3" w:rsidDel="00777859">
            <w:delText xml:space="preserve"> SA3 can study the topic further. </w:delText>
          </w:r>
        </w:del>
      </w:ins>
      <w:del w:id="53" w:author="Nokia2" w:date="2022-10-12T11:03:00Z">
        <w:r w:rsidR="00575BF5" w:rsidDel="00777859">
          <w:delText xml:space="preserve"> </w:delText>
        </w:r>
      </w:del>
    </w:p>
    <w:p w14:paraId="049B35C5" w14:textId="32A6DBB0" w:rsidR="006F42A4" w:rsidDel="00121F21" w:rsidRDefault="00FA3869" w:rsidP="001D4386">
      <w:pPr>
        <w:rPr>
          <w:del w:id="54" w:author="Helena Vahidi Mazinani" w:date="2022-10-12T09:48:00Z"/>
        </w:rPr>
      </w:pPr>
      <w:del w:id="55" w:author="Helena Vahidi Mazinani" w:date="2022-10-12T09:48:00Z">
        <w:r w:rsidDel="00121F21">
          <w:delText>SA3 would</w:delText>
        </w:r>
        <w:r w:rsidR="005A05E5" w:rsidDel="00121F21">
          <w:delText xml:space="preserve"> however</w:delText>
        </w:r>
        <w:r w:rsidDel="00121F21">
          <w:delText xml:space="preserve"> like</w:delText>
        </w:r>
        <w:r w:rsidR="00CC3CAC" w:rsidDel="00121F21">
          <w:delText xml:space="preserve"> to </w:delText>
        </w:r>
        <w:r w:rsidR="002E6648" w:rsidDel="00121F21">
          <w:delText>point out</w:delText>
        </w:r>
        <w:r w:rsidR="00FF3033" w:rsidDel="00121F21">
          <w:delText xml:space="preserve"> that there are some </w:delText>
        </w:r>
        <w:r w:rsidDel="00121F21">
          <w:delText xml:space="preserve">similarities between Steering of roaming </w:delText>
        </w:r>
        <w:r w:rsidR="00A41D5C" w:rsidDel="00121F21">
          <w:delText xml:space="preserve">(SoR) </w:delText>
        </w:r>
        <w:r w:rsidR="00A34E89" w:rsidDel="00121F21">
          <w:delText>and UE parameters update</w:delText>
        </w:r>
        <w:r w:rsidR="00A41D5C" w:rsidDel="00121F21">
          <w:delText xml:space="preserve"> (UPU)</w:delText>
        </w:r>
        <w:r w:rsidR="00A34E89" w:rsidDel="00121F21">
          <w:delText xml:space="preserve"> procedures with </w:delText>
        </w:r>
        <w:r w:rsidDel="00121F21">
          <w:delText xml:space="preserve">URSP rules </w:delText>
        </w:r>
        <w:r w:rsidR="00FF3033" w:rsidDel="00121F21">
          <w:delText xml:space="preserve">since both provide information to the UE </w:delText>
        </w:r>
        <w:r w:rsidR="00426784" w:rsidRPr="0318395B" w:rsidDel="00121F21">
          <w:rPr>
            <w:lang w:val="en-US"/>
          </w:rPr>
          <w:delText xml:space="preserve">via a serving network </w:delText>
        </w:r>
        <w:r w:rsidR="00FF3033" w:rsidDel="00121F21">
          <w:delText>and in both case</w:delText>
        </w:r>
        <w:r w:rsidR="00426784" w:rsidDel="00121F21">
          <w:delText>s</w:delText>
        </w:r>
        <w:r w:rsidR="00FF3033" w:rsidDel="00121F21">
          <w:delText xml:space="preserve"> the serving network may </w:delText>
        </w:r>
        <w:r w:rsidR="006F42A4" w:rsidDel="00121F21">
          <w:delText xml:space="preserve">have some financial gain by altering this information. </w:delText>
        </w:r>
        <w:r w:rsidR="547DA7A1" w:rsidDel="00121F21">
          <w:delText xml:space="preserve">The </w:delText>
        </w:r>
        <w:r w:rsidR="00A94A1D" w:rsidDel="00121F21">
          <w:delText>steering</w:delText>
        </w:r>
        <w:r w:rsidR="00E45DE0" w:rsidDel="00121F21">
          <w:delText xml:space="preserve"> of roaming information</w:delText>
        </w:r>
        <w:r w:rsidR="00D36DFF" w:rsidDel="00121F21">
          <w:delText xml:space="preserve"> and UE parameters update data are</w:delText>
        </w:r>
        <w:r w:rsidR="00E45DE0" w:rsidDel="00121F21">
          <w:delText xml:space="preserve"> integrity protected when sent f</w:delText>
        </w:r>
        <w:r w:rsidR="00A94A1D" w:rsidDel="00121F21">
          <w:delText>ro</w:delText>
        </w:r>
        <w:r w:rsidR="00E45DE0" w:rsidDel="00121F21">
          <w:delText xml:space="preserve">m HPLMN to </w:delText>
        </w:r>
        <w:r w:rsidR="00A94A1D" w:rsidDel="00121F21">
          <w:delText>the</w:delText>
        </w:r>
        <w:r w:rsidR="00E45DE0" w:rsidDel="00121F21">
          <w:delText xml:space="preserve"> UE.</w:delText>
        </w:r>
      </w:del>
    </w:p>
    <w:p w14:paraId="25233776" w14:textId="0E7D539F" w:rsidR="00E45DE0" w:rsidRDefault="6B9FA05D" w:rsidP="00723329">
      <w:r>
        <w:t>SA3 would like to inform SA2 that</w:t>
      </w:r>
      <w:r w:rsidR="2F1E9158">
        <w:t>, if needed,</w:t>
      </w:r>
      <w:r>
        <w:t xml:space="preserve"> s</w:t>
      </w:r>
      <w:r w:rsidR="00E45DE0">
        <w:t xml:space="preserve">imilar security mechanisms </w:t>
      </w:r>
      <w:r w:rsidR="00A94A1D">
        <w:t xml:space="preserve">as being used for protection of </w:t>
      </w:r>
      <w:proofErr w:type="spellStart"/>
      <w:r w:rsidR="00A94A1D">
        <w:t>SoR</w:t>
      </w:r>
      <w:proofErr w:type="spellEnd"/>
      <w:r w:rsidR="1679F21C">
        <w:t xml:space="preserve"> </w:t>
      </w:r>
      <w:r w:rsidR="00A41D5C">
        <w:t xml:space="preserve">and UPU </w:t>
      </w:r>
      <w:r w:rsidR="00E45DE0">
        <w:t xml:space="preserve">could be reused </w:t>
      </w:r>
      <w:r w:rsidR="5D20EB44">
        <w:t>to prov</w:t>
      </w:r>
      <w:r w:rsidR="00A94A1D">
        <w:t>i</w:t>
      </w:r>
      <w:r w:rsidR="5D20EB44">
        <w:t>de integrity protection for URSP rules</w:t>
      </w:r>
      <w:r w:rsidR="00A94A1D">
        <w:t xml:space="preserve">, </w:t>
      </w:r>
      <w:r w:rsidR="5D20EB44">
        <w:t xml:space="preserve">enabling the </w:t>
      </w:r>
      <w:r w:rsidR="00A94A1D">
        <w:t>U</w:t>
      </w:r>
      <w:r w:rsidR="5D20EB44">
        <w:t xml:space="preserve">E </w:t>
      </w:r>
      <w:r w:rsidR="00A94A1D">
        <w:t>to verify</w:t>
      </w:r>
      <w:r w:rsidR="5D20EB44">
        <w:t xml:space="preserve"> that the information originates f</w:t>
      </w:r>
      <w:r w:rsidR="00A94A1D">
        <w:t>ro</w:t>
      </w:r>
      <w:r w:rsidR="5D20EB44">
        <w:t xml:space="preserve">m the HPLMN and that it has not been altered by the VPLMN. </w:t>
      </w:r>
    </w:p>
    <w:p w14:paraId="7ECA2DFB" w14:textId="3D535090" w:rsidR="00C83B71" w:rsidRDefault="00C83B71">
      <w:r>
        <w:t xml:space="preserve">In case such a mechanism is introduced in Rel-18, </w:t>
      </w:r>
      <w:r w:rsidR="0002181C">
        <w:t xml:space="preserve">it will impact UE and HPLMN. Both need to support the mechanism </w:t>
      </w:r>
      <w:proofErr w:type="gramStart"/>
      <w:r w:rsidR="0002181C">
        <w:t>in order for</w:t>
      </w:r>
      <w:proofErr w:type="gramEnd"/>
      <w:r w:rsidR="0002181C">
        <w:t xml:space="preserve"> it to work. </w:t>
      </w:r>
      <w:r w:rsidR="0033356A" w:rsidRPr="00007C77">
        <w:rPr>
          <w:lang w:val="en-US"/>
        </w:rPr>
        <w:t>Hence, there may also be need for a UE capability transfer from UE to HN</w:t>
      </w:r>
      <w:r w:rsidR="00452721" w:rsidRPr="00E83D25">
        <w:t>.</w:t>
      </w:r>
      <w:r w:rsidR="00452721">
        <w:t xml:space="preserve"> </w:t>
      </w:r>
      <w:r w:rsidR="0002181C">
        <w:t>Since</w:t>
      </w:r>
      <w:r w:rsidR="00352933">
        <w:t xml:space="preserve"> transport of</w:t>
      </w:r>
      <w:r w:rsidR="0002181C">
        <w:t xml:space="preserve"> URSP rules </w:t>
      </w:r>
      <w:r w:rsidR="00352933">
        <w:t xml:space="preserve">is </w:t>
      </w:r>
      <w:r w:rsidR="0002181C">
        <w:t>trans</w:t>
      </w:r>
      <w:r w:rsidR="00F96BC6">
        <w:t>parent</w:t>
      </w:r>
      <w:r w:rsidR="0002181C">
        <w:t xml:space="preserve"> </w:t>
      </w:r>
      <w:r w:rsidR="00352933">
        <w:t xml:space="preserve">for </w:t>
      </w:r>
      <w:r w:rsidR="00A9061E">
        <w:t>AMF and V-PCF</w:t>
      </w:r>
      <w:r w:rsidR="00352933">
        <w:t>,</w:t>
      </w:r>
      <w:r w:rsidR="00A9061E">
        <w:t xml:space="preserve"> there </w:t>
      </w:r>
      <w:r w:rsidR="00976479">
        <w:t>should be</w:t>
      </w:r>
      <w:r w:rsidR="00A9061E">
        <w:t xml:space="preserve"> no impact on the serving network.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205C1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D3FBC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6E61A2BB" w:rsidR="00B97703" w:rsidRPr="00017F23" w:rsidRDefault="00B97703" w:rsidP="00576C9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6C9C" w:rsidRPr="00576C9C">
        <w:rPr>
          <w:rFonts w:ascii="Arial" w:hAnsi="Arial" w:cs="Arial"/>
          <w:bCs/>
        </w:rPr>
        <w:t>SA3 asks SA2 to take the above information into account</w:t>
      </w:r>
      <w:r w:rsidR="00576C9C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016FC9E4" w:rsidR="00B97703" w:rsidRDefault="00B97703" w:rsidP="000F6242">
      <w:pPr>
        <w:pStyle w:val="Heading1"/>
      </w:pPr>
      <w:r>
        <w:t>3</w:t>
      </w:r>
      <w:r>
        <w:tab/>
      </w:r>
      <w:r w:rsidR="02621BDE">
        <w:t xml:space="preserve">Dates of next </w:t>
      </w:r>
      <w:r w:rsidR="02621BDE" w:rsidRPr="0318395B">
        <w:rPr>
          <w:rFonts w:cs="Arial"/>
        </w:rPr>
        <w:t xml:space="preserve">TSG </w:t>
      </w:r>
      <w:r w:rsidR="27984574" w:rsidRPr="0318395B">
        <w:rPr>
          <w:rFonts w:cs="Arial"/>
        </w:rPr>
        <w:t>SA</w:t>
      </w:r>
      <w:r w:rsidR="02621BDE" w:rsidRPr="0318395B">
        <w:rPr>
          <w:rFonts w:cs="Arial"/>
        </w:rPr>
        <w:t xml:space="preserve"> WG </w:t>
      </w:r>
      <w:r w:rsidR="27984574" w:rsidRPr="0318395B">
        <w:rPr>
          <w:rFonts w:cs="Arial"/>
        </w:rPr>
        <w:t>3</w:t>
      </w:r>
      <w:r w:rsidR="02621BDE">
        <w:t xml:space="preserve"> meetings</w:t>
      </w:r>
    </w:p>
    <w:p w14:paraId="1165673E" w14:textId="016FC9E4" w:rsidR="00074ACC" w:rsidRDefault="00074ACC" w:rsidP="00074ACC">
      <w:pPr>
        <w:rPr>
          <w:lang w:val="fr-FR"/>
        </w:rPr>
      </w:pPr>
      <w:r w:rsidRPr="0318395B">
        <w:rPr>
          <w:lang w:val="fr-FR"/>
        </w:rPr>
        <w:t>SA3#109</w:t>
      </w:r>
      <w:r>
        <w:tab/>
      </w:r>
      <w:r w:rsidRPr="0318395B">
        <w:rPr>
          <w:lang w:val="fr-FR"/>
        </w:rPr>
        <w:t xml:space="preserve">14 - 18 </w:t>
      </w:r>
      <w:proofErr w:type="spellStart"/>
      <w:r w:rsidRPr="0318395B">
        <w:rPr>
          <w:lang w:val="fr-FR"/>
        </w:rPr>
        <w:t>November</w:t>
      </w:r>
      <w:proofErr w:type="spellEnd"/>
      <w:r w:rsidRPr="0318395B">
        <w:rPr>
          <w:lang w:val="fr-FR"/>
        </w:rPr>
        <w:t xml:space="preserve"> 2022</w:t>
      </w:r>
      <w:r>
        <w:tab/>
      </w:r>
      <w:r w:rsidRPr="0318395B">
        <w:rPr>
          <w:lang w:val="fr-FR"/>
        </w:rPr>
        <w:t>Toulouse (France)</w:t>
      </w:r>
    </w:p>
    <w:p w14:paraId="7A367E93" w14:textId="016FC9E4" w:rsidR="00074ACC" w:rsidRPr="00E87C75" w:rsidRDefault="00074ACC" w:rsidP="00074ACC">
      <w:r>
        <w:t>SA3#110e</w:t>
      </w:r>
      <w:r>
        <w:tab/>
        <w:t>16 - 20 January 2023</w:t>
      </w:r>
      <w:r>
        <w:tab/>
        <w:t>Online (electronic meeting)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CDCC" w14:textId="77777777" w:rsidR="00D43618" w:rsidRDefault="00D43618">
      <w:pPr>
        <w:spacing w:after="0"/>
      </w:pPr>
      <w:r>
        <w:separator/>
      </w:r>
    </w:p>
  </w:endnote>
  <w:endnote w:type="continuationSeparator" w:id="0">
    <w:p w14:paraId="395365EF" w14:textId="77777777" w:rsidR="00D43618" w:rsidRDefault="00D43618">
      <w:pPr>
        <w:spacing w:after="0"/>
      </w:pPr>
      <w:r>
        <w:continuationSeparator/>
      </w:r>
    </w:p>
  </w:endnote>
  <w:endnote w:type="continuationNotice" w:id="1">
    <w:p w14:paraId="258B49E1" w14:textId="77777777" w:rsidR="00D43618" w:rsidRDefault="00D436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5BE3" w14:textId="77777777" w:rsidR="00D43618" w:rsidRDefault="00D43618">
      <w:pPr>
        <w:spacing w:after="0"/>
      </w:pPr>
      <w:r>
        <w:separator/>
      </w:r>
    </w:p>
  </w:footnote>
  <w:footnote w:type="continuationSeparator" w:id="0">
    <w:p w14:paraId="1E7B4834" w14:textId="77777777" w:rsidR="00D43618" w:rsidRDefault="00D43618">
      <w:pPr>
        <w:spacing w:after="0"/>
      </w:pPr>
      <w:r>
        <w:continuationSeparator/>
      </w:r>
    </w:p>
  </w:footnote>
  <w:footnote w:type="continuationNotice" w:id="1">
    <w:p w14:paraId="29FFF59F" w14:textId="77777777" w:rsidR="00D43618" w:rsidRDefault="00D436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Nokia3">
    <w15:presenceInfo w15:providerId="None" w15:userId="Nokia3"/>
  </w15:person>
  <w15:person w15:author="r3 Lenovo">
    <w15:presenceInfo w15:providerId="None" w15:userId="r3 Lenovo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C77"/>
    <w:rsid w:val="00017F23"/>
    <w:rsid w:val="0002181C"/>
    <w:rsid w:val="00037C50"/>
    <w:rsid w:val="000420A1"/>
    <w:rsid w:val="00064E3E"/>
    <w:rsid w:val="00065478"/>
    <w:rsid w:val="000744E3"/>
    <w:rsid w:val="00074ACC"/>
    <w:rsid w:val="000876DB"/>
    <w:rsid w:val="000E3B9F"/>
    <w:rsid w:val="000F6242"/>
    <w:rsid w:val="00103FF1"/>
    <w:rsid w:val="0011607B"/>
    <w:rsid w:val="00121F21"/>
    <w:rsid w:val="00137947"/>
    <w:rsid w:val="00154BE4"/>
    <w:rsid w:val="001938A6"/>
    <w:rsid w:val="00196876"/>
    <w:rsid w:val="00196B59"/>
    <w:rsid w:val="001A14F2"/>
    <w:rsid w:val="001B3A86"/>
    <w:rsid w:val="001B763F"/>
    <w:rsid w:val="001D4386"/>
    <w:rsid w:val="001F0287"/>
    <w:rsid w:val="00207A08"/>
    <w:rsid w:val="00220060"/>
    <w:rsid w:val="00226381"/>
    <w:rsid w:val="00246AC2"/>
    <w:rsid w:val="002473B2"/>
    <w:rsid w:val="00255B38"/>
    <w:rsid w:val="00285016"/>
    <w:rsid w:val="002869FE"/>
    <w:rsid w:val="002911D1"/>
    <w:rsid w:val="00297675"/>
    <w:rsid w:val="002E01C1"/>
    <w:rsid w:val="002E6648"/>
    <w:rsid w:val="002F1940"/>
    <w:rsid w:val="00322204"/>
    <w:rsid w:val="00322825"/>
    <w:rsid w:val="00332BFA"/>
    <w:rsid w:val="0033356A"/>
    <w:rsid w:val="00340689"/>
    <w:rsid w:val="00352933"/>
    <w:rsid w:val="0037238A"/>
    <w:rsid w:val="00375D69"/>
    <w:rsid w:val="00383545"/>
    <w:rsid w:val="003F5E20"/>
    <w:rsid w:val="004110DB"/>
    <w:rsid w:val="004171A8"/>
    <w:rsid w:val="004243A7"/>
    <w:rsid w:val="00426784"/>
    <w:rsid w:val="00433500"/>
    <w:rsid w:val="00433F71"/>
    <w:rsid w:val="00440D43"/>
    <w:rsid w:val="00452721"/>
    <w:rsid w:val="00470DF6"/>
    <w:rsid w:val="004B3E7F"/>
    <w:rsid w:val="004C77EA"/>
    <w:rsid w:val="004E3939"/>
    <w:rsid w:val="004F6586"/>
    <w:rsid w:val="005021B4"/>
    <w:rsid w:val="005026D3"/>
    <w:rsid w:val="00526DDD"/>
    <w:rsid w:val="00536524"/>
    <w:rsid w:val="00571A86"/>
    <w:rsid w:val="00575BF5"/>
    <w:rsid w:val="00576C9C"/>
    <w:rsid w:val="00583922"/>
    <w:rsid w:val="0059052A"/>
    <w:rsid w:val="005A05E5"/>
    <w:rsid w:val="005A1A44"/>
    <w:rsid w:val="005A4DD1"/>
    <w:rsid w:val="005E634C"/>
    <w:rsid w:val="005F49FE"/>
    <w:rsid w:val="00600E8C"/>
    <w:rsid w:val="006052AD"/>
    <w:rsid w:val="006205A2"/>
    <w:rsid w:val="0063219F"/>
    <w:rsid w:val="00644467"/>
    <w:rsid w:val="006966AC"/>
    <w:rsid w:val="006E7107"/>
    <w:rsid w:val="006F42A4"/>
    <w:rsid w:val="00705DB6"/>
    <w:rsid w:val="00723329"/>
    <w:rsid w:val="0073766B"/>
    <w:rsid w:val="00747C1B"/>
    <w:rsid w:val="00761AD0"/>
    <w:rsid w:val="00772D7B"/>
    <w:rsid w:val="00777859"/>
    <w:rsid w:val="007843A7"/>
    <w:rsid w:val="007910F2"/>
    <w:rsid w:val="007C0CFD"/>
    <w:rsid w:val="007F4F92"/>
    <w:rsid w:val="007F6DC8"/>
    <w:rsid w:val="00836705"/>
    <w:rsid w:val="0087288E"/>
    <w:rsid w:val="0089390F"/>
    <w:rsid w:val="00897449"/>
    <w:rsid w:val="008A725E"/>
    <w:rsid w:val="008D772F"/>
    <w:rsid w:val="009023CE"/>
    <w:rsid w:val="00921A57"/>
    <w:rsid w:val="00930C50"/>
    <w:rsid w:val="00935CE6"/>
    <w:rsid w:val="009603F6"/>
    <w:rsid w:val="009763BA"/>
    <w:rsid w:val="00976479"/>
    <w:rsid w:val="009963AC"/>
    <w:rsid w:val="0099764C"/>
    <w:rsid w:val="00997C30"/>
    <w:rsid w:val="009E3AC2"/>
    <w:rsid w:val="00A057BE"/>
    <w:rsid w:val="00A34E89"/>
    <w:rsid w:val="00A41D5C"/>
    <w:rsid w:val="00A70448"/>
    <w:rsid w:val="00A9061E"/>
    <w:rsid w:val="00A90AA9"/>
    <w:rsid w:val="00A925E9"/>
    <w:rsid w:val="00A94A1D"/>
    <w:rsid w:val="00AA0D5C"/>
    <w:rsid w:val="00AA4FF3"/>
    <w:rsid w:val="00AC05A3"/>
    <w:rsid w:val="00AE1B3E"/>
    <w:rsid w:val="00AF48B9"/>
    <w:rsid w:val="00B07B4B"/>
    <w:rsid w:val="00B43948"/>
    <w:rsid w:val="00B450DD"/>
    <w:rsid w:val="00B461AC"/>
    <w:rsid w:val="00B75E07"/>
    <w:rsid w:val="00B954C1"/>
    <w:rsid w:val="00B97703"/>
    <w:rsid w:val="00BA3D66"/>
    <w:rsid w:val="00BE661A"/>
    <w:rsid w:val="00C27E33"/>
    <w:rsid w:val="00C4254A"/>
    <w:rsid w:val="00C70CF1"/>
    <w:rsid w:val="00C73925"/>
    <w:rsid w:val="00C80671"/>
    <w:rsid w:val="00C83B71"/>
    <w:rsid w:val="00CB4380"/>
    <w:rsid w:val="00CB6770"/>
    <w:rsid w:val="00CC3CAC"/>
    <w:rsid w:val="00CE0AE3"/>
    <w:rsid w:val="00CE4E8E"/>
    <w:rsid w:val="00CF4AFC"/>
    <w:rsid w:val="00CF6087"/>
    <w:rsid w:val="00D300C4"/>
    <w:rsid w:val="00D36DFF"/>
    <w:rsid w:val="00D43618"/>
    <w:rsid w:val="00D46EBA"/>
    <w:rsid w:val="00D61813"/>
    <w:rsid w:val="00D8088B"/>
    <w:rsid w:val="00DE1050"/>
    <w:rsid w:val="00E01E2B"/>
    <w:rsid w:val="00E16DD0"/>
    <w:rsid w:val="00E2241D"/>
    <w:rsid w:val="00E45DE0"/>
    <w:rsid w:val="00E71420"/>
    <w:rsid w:val="00E7225F"/>
    <w:rsid w:val="00E81039"/>
    <w:rsid w:val="00E83D25"/>
    <w:rsid w:val="00E91367"/>
    <w:rsid w:val="00EA6E18"/>
    <w:rsid w:val="00EC3DDD"/>
    <w:rsid w:val="00F25496"/>
    <w:rsid w:val="00F5134F"/>
    <w:rsid w:val="00F667CF"/>
    <w:rsid w:val="00F803BE"/>
    <w:rsid w:val="00F95A65"/>
    <w:rsid w:val="00F96BC6"/>
    <w:rsid w:val="00FA3869"/>
    <w:rsid w:val="00FA3A1E"/>
    <w:rsid w:val="00FC7CDB"/>
    <w:rsid w:val="00FD3FBC"/>
    <w:rsid w:val="00FF3033"/>
    <w:rsid w:val="02621BDE"/>
    <w:rsid w:val="0318395B"/>
    <w:rsid w:val="082F727D"/>
    <w:rsid w:val="0F296C28"/>
    <w:rsid w:val="1679F21C"/>
    <w:rsid w:val="27984574"/>
    <w:rsid w:val="2D7EB111"/>
    <w:rsid w:val="2F1E9158"/>
    <w:rsid w:val="3750968D"/>
    <w:rsid w:val="4B7343B4"/>
    <w:rsid w:val="547DA7A1"/>
    <w:rsid w:val="55F3D017"/>
    <w:rsid w:val="5D20EB44"/>
    <w:rsid w:val="6B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1BBEECEE-775A-4837-A06C-4023B4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ADQ376F6HWTR-1074192144-4408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https://ericsson.sharepoint.com/sites/SRT/3GPP/_layouts/15/DocIdRedir.aspx?ID=ADQ376F6HWTR-1074192144-4408</Url>
      <Description>ADQ376F6HWTR-1074192144-4408</Description>
    </_dlc_DocIdUrl>
    <TaxCatchAllLabel xmlns="d8762117-8292-4133-b1c7-eab5c6487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9D51623D-1DF3-4CB0-B789-B39D09C7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E3-B893-462D-A982-125B341DDD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49F5CDA5-DE16-487E-B41C-50835939F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1A14B-7DE4-4CD8-BF42-F202675837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A3EDEA-828A-42E4-9C32-FD0E21A66E2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Nokia3</cp:lastModifiedBy>
  <cp:revision>6</cp:revision>
  <dcterms:created xsi:type="dcterms:W3CDTF">2022-10-12T09:25:00Z</dcterms:created>
  <dcterms:modified xsi:type="dcterms:W3CDTF">2022-10-12T12:02:00Z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616f1f31-9fcf-40ba-864e-47d71c42ee57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