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AE5EF" w14:textId="66D1624C" w:rsidR="006405A7" w:rsidRDefault="006405A7" w:rsidP="006405A7">
      <w:pPr>
        <w:pStyle w:val="CRCoverPage"/>
        <w:tabs>
          <w:tab w:val="right" w:pos="9639"/>
        </w:tabs>
        <w:spacing w:after="0"/>
        <w:rPr>
          <w:b/>
          <w:i/>
          <w:noProof/>
          <w:sz w:val="28"/>
        </w:rPr>
      </w:pPr>
      <w:bookmarkStart w:id="0" w:name="_GoBack"/>
      <w:bookmarkEnd w:id="0"/>
      <w:r>
        <w:rPr>
          <w:b/>
          <w:noProof/>
          <w:sz w:val="24"/>
        </w:rPr>
        <w:t>3GPP TSG-SA3 Meeting #108e-AdHoc</w:t>
      </w:r>
      <w:r>
        <w:rPr>
          <w:b/>
          <w:i/>
          <w:noProof/>
          <w:sz w:val="24"/>
        </w:rPr>
        <w:t xml:space="preserve"> </w:t>
      </w:r>
      <w:r>
        <w:rPr>
          <w:b/>
          <w:i/>
          <w:noProof/>
          <w:sz w:val="28"/>
        </w:rPr>
        <w:tab/>
        <w:t>S3-222854</w:t>
      </w:r>
      <w:ins w:id="1" w:author="Samsung-r1" w:date="2022-10-12T11:50:00Z">
        <w:r w:rsidR="008421D8">
          <w:rPr>
            <w:b/>
            <w:i/>
            <w:noProof/>
            <w:sz w:val="28"/>
          </w:rPr>
          <w:t>-r1</w:t>
        </w:r>
      </w:ins>
    </w:p>
    <w:p w14:paraId="08D02323" w14:textId="277B49DB" w:rsidR="00EE33A2" w:rsidRDefault="006405A7" w:rsidP="00C555C9">
      <w:pPr>
        <w:pStyle w:val="CRCoverPage"/>
        <w:outlineLvl w:val="0"/>
        <w:rPr>
          <w:b/>
          <w:noProof/>
          <w:sz w:val="24"/>
        </w:rPr>
      </w:pPr>
      <w:r w:rsidRPr="00891986">
        <w:rPr>
          <w:b/>
          <w:bCs/>
          <w:sz w:val="24"/>
        </w:rPr>
        <w:t>e-meeting, 10 - 14 October 2022</w:t>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p>
    <w:p w14:paraId="33E09EDA" w14:textId="77777777" w:rsidR="0010401F" w:rsidRDefault="0010401F">
      <w:pPr>
        <w:keepNext/>
        <w:pBdr>
          <w:bottom w:val="single" w:sz="4" w:space="1" w:color="auto"/>
        </w:pBdr>
        <w:tabs>
          <w:tab w:val="right" w:pos="9639"/>
        </w:tabs>
        <w:outlineLvl w:val="0"/>
        <w:rPr>
          <w:rFonts w:ascii="Arial" w:hAnsi="Arial" w:cs="Arial"/>
          <w:b/>
          <w:sz w:val="24"/>
        </w:rPr>
      </w:pPr>
    </w:p>
    <w:p w14:paraId="4B3AE052"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4A40AC">
        <w:rPr>
          <w:rFonts w:ascii="Arial" w:hAnsi="Arial"/>
          <w:b/>
          <w:lang w:val="en-US"/>
        </w:rPr>
        <w:t>Samsung</w:t>
      </w:r>
    </w:p>
    <w:p w14:paraId="2CBC7C7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D091B" w:rsidRPr="005D091B">
        <w:rPr>
          <w:rFonts w:ascii="Arial" w:hAnsi="Arial" w:cs="Arial"/>
          <w:b/>
        </w:rPr>
        <w:t>New Solution on User Authorization in API Invocation</w:t>
      </w:r>
    </w:p>
    <w:p w14:paraId="55FE959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22BD0DC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49C68247" w14:textId="77777777" w:rsidR="00C022E3" w:rsidRDefault="00C022E3">
      <w:pPr>
        <w:pStyle w:val="Heading1"/>
      </w:pPr>
      <w:r>
        <w:t>1</w:t>
      </w:r>
      <w:r>
        <w:tab/>
        <w:t>Decision/action requested</w:t>
      </w:r>
    </w:p>
    <w:p w14:paraId="5F80C8B7" w14:textId="77777777"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contribution proposes a new solution for </w:t>
      </w:r>
      <w:r>
        <w:rPr>
          <w:b/>
          <w:i/>
        </w:rPr>
        <w:t xml:space="preserve">key issue for </w:t>
      </w:r>
      <w:r w:rsidRPr="000B6BCE">
        <w:rPr>
          <w:b/>
          <w:i/>
        </w:rPr>
        <w:t>obtaining user authorization i</w:t>
      </w:r>
      <w:r>
        <w:rPr>
          <w:b/>
          <w:i/>
        </w:rPr>
        <w:t>n API invocation.</w:t>
      </w:r>
    </w:p>
    <w:p w14:paraId="6AA0F609" w14:textId="77777777" w:rsidR="00C022E3" w:rsidRDefault="00C022E3">
      <w:pPr>
        <w:pStyle w:val="Heading1"/>
      </w:pPr>
      <w:r>
        <w:t>2</w:t>
      </w:r>
      <w:r>
        <w:tab/>
        <w:t>References</w:t>
      </w:r>
    </w:p>
    <w:p w14:paraId="56E06A3B" w14:textId="77777777" w:rsidR="00326566" w:rsidRDefault="00326566" w:rsidP="00326566">
      <w:pPr>
        <w:pStyle w:val="Reference"/>
        <w:tabs>
          <w:tab w:val="clear" w:pos="851"/>
          <w:tab w:val="left" w:pos="650"/>
        </w:tabs>
        <w:ind w:left="0" w:firstLine="0"/>
        <w:rPr>
          <w:iCs/>
        </w:rPr>
      </w:pPr>
      <w:r w:rsidRPr="00644E3B">
        <w:rPr>
          <w:iCs/>
        </w:rPr>
        <w:t>[1]</w:t>
      </w:r>
      <w:r w:rsidRPr="00644E3B">
        <w:rPr>
          <w:iCs/>
        </w:rPr>
        <w:tab/>
      </w:r>
      <w:r>
        <w:rPr>
          <w:iCs/>
        </w:rPr>
        <w:t xml:space="preserve">3GPP </w:t>
      </w:r>
      <w:r>
        <w:rPr>
          <w:lang w:eastAsia="ja-JP"/>
        </w:rPr>
        <w:t xml:space="preserve">TR 23.700-95: </w:t>
      </w:r>
      <w:r>
        <w:rPr>
          <w:lang w:eastAsia="ja-JP"/>
        </w:rPr>
        <w:tab/>
        <w:t>“</w:t>
      </w:r>
      <w:r w:rsidRPr="00EB32CD">
        <w:t>Study on application enablement aspects for subscriber-aware northbound API access</w:t>
      </w:r>
      <w:r>
        <w:rPr>
          <w:lang w:eastAsia="ja-JP"/>
        </w:rPr>
        <w:t>”</w:t>
      </w:r>
    </w:p>
    <w:p w14:paraId="7A5848D9" w14:textId="77777777" w:rsidR="00326566" w:rsidRDefault="00326566" w:rsidP="00326566">
      <w:pPr>
        <w:pStyle w:val="Reference"/>
        <w:tabs>
          <w:tab w:val="clear" w:pos="851"/>
          <w:tab w:val="left" w:pos="650"/>
        </w:tabs>
        <w:ind w:left="0" w:firstLine="0"/>
      </w:pPr>
      <w:r>
        <w:rPr>
          <w:iCs/>
        </w:rPr>
        <w:t>[2]</w:t>
      </w:r>
      <w:r>
        <w:rPr>
          <w:iCs/>
        </w:rPr>
        <w:tab/>
      </w:r>
      <w:r>
        <w:rPr>
          <w:iCs/>
          <w:lang w:eastAsia="zh-CN"/>
        </w:rPr>
        <w:t>3GPP TS 33.122: “</w:t>
      </w:r>
      <w:r w:rsidRPr="00282101">
        <w:rPr>
          <w:iCs/>
          <w:lang w:eastAsia="zh-CN"/>
        </w:rPr>
        <w:t>Security aspects of Common API Framework (CAPIF) for 3GPP northbound APIs</w:t>
      </w:r>
      <w:r>
        <w:rPr>
          <w:iCs/>
          <w:lang w:eastAsia="zh-CN"/>
        </w:rPr>
        <w:t>”</w:t>
      </w:r>
    </w:p>
    <w:p w14:paraId="33C1119D" w14:textId="27EFB0DC" w:rsidR="002F2A3A" w:rsidRPr="00644E3B" w:rsidRDefault="00326566" w:rsidP="00326566">
      <w:pPr>
        <w:pStyle w:val="Reference"/>
        <w:tabs>
          <w:tab w:val="clear" w:pos="851"/>
          <w:tab w:val="left" w:pos="650"/>
        </w:tabs>
        <w:ind w:left="600" w:hangingChars="300" w:hanging="600"/>
        <w:rPr>
          <w:iCs/>
          <w:lang w:eastAsia="zh-CN"/>
        </w:rPr>
      </w:pPr>
      <w:r>
        <w:rPr>
          <w:rFonts w:hint="eastAsia"/>
          <w:iCs/>
          <w:lang w:eastAsia="zh-CN"/>
        </w:rPr>
        <w:t>[</w:t>
      </w:r>
      <w:r>
        <w:rPr>
          <w:iCs/>
          <w:lang w:eastAsia="zh-CN"/>
        </w:rPr>
        <w:t>3]</w:t>
      </w:r>
      <w:r>
        <w:rPr>
          <w:iCs/>
          <w:lang w:eastAsia="zh-CN"/>
        </w:rPr>
        <w:tab/>
        <w:t xml:space="preserve"> 3GPP TS 33.535: “Authentication and Key Management for Applications (AKMA) based on 3GPP credentials in the 5G System (5GS)”</w:t>
      </w:r>
    </w:p>
    <w:p w14:paraId="3B9084A6" w14:textId="77777777" w:rsidR="00C022E3" w:rsidRDefault="00C022E3">
      <w:pPr>
        <w:pStyle w:val="Heading1"/>
      </w:pPr>
      <w:r>
        <w:t>3</w:t>
      </w:r>
      <w:r>
        <w:tab/>
        <w:t>Rationale</w:t>
      </w:r>
    </w:p>
    <w:p w14:paraId="323DBA49" w14:textId="6C3672E5" w:rsidR="00534225" w:rsidRPr="004520CB" w:rsidRDefault="00326566" w:rsidP="005D091B">
      <w:pPr>
        <w:rPr>
          <w:lang w:eastAsia="zh-CN"/>
        </w:rPr>
      </w:pPr>
      <w:r w:rsidRPr="004520CB">
        <w:rPr>
          <w:rFonts w:hint="eastAsia"/>
          <w:lang w:eastAsia="zh-CN"/>
        </w:rPr>
        <w:t>T</w:t>
      </w:r>
      <w:r>
        <w:rPr>
          <w:lang w:eastAsia="zh-CN"/>
        </w:rPr>
        <w:t>his</w:t>
      </w:r>
      <w:r w:rsidRPr="004520CB">
        <w:rPr>
          <w:lang w:eastAsia="zh-CN"/>
        </w:rPr>
        <w:t xml:space="preserve"> contribution proposes a new solution for </w:t>
      </w:r>
      <w:r>
        <w:rPr>
          <w:lang w:eastAsia="zh-CN"/>
        </w:rPr>
        <w:t>a resource owner to provide/revoke the resource owner’s</w:t>
      </w:r>
      <w:r w:rsidRPr="004520CB">
        <w:rPr>
          <w:lang w:eastAsia="zh-CN"/>
        </w:rPr>
        <w:t xml:space="preserve"> authorization </w:t>
      </w:r>
      <w:r>
        <w:rPr>
          <w:lang w:eastAsia="zh-CN"/>
        </w:rPr>
        <w:t>to API Invoker.</w:t>
      </w:r>
    </w:p>
    <w:p w14:paraId="05203E2B" w14:textId="77777777" w:rsidR="00C022E3" w:rsidRDefault="00C022E3">
      <w:pPr>
        <w:pStyle w:val="Heading1"/>
      </w:pPr>
      <w:r>
        <w:t>4</w:t>
      </w:r>
      <w:r>
        <w:tab/>
        <w:t>Detailed proposal</w:t>
      </w:r>
    </w:p>
    <w:p w14:paraId="40FD9B36" w14:textId="0B1EF8A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Change ****************</w:t>
      </w:r>
    </w:p>
    <w:p w14:paraId="45BBE758" w14:textId="77777777" w:rsidR="006405A7" w:rsidRDefault="006405A7" w:rsidP="006405A7">
      <w:pPr>
        <w:pStyle w:val="Heading2"/>
        <w:rPr>
          <w:ins w:id="2" w:author="Samsung" w:date="2022-10-03T17:09:00Z"/>
          <w:rFonts w:cs="Arial"/>
          <w:sz w:val="28"/>
          <w:szCs w:val="28"/>
        </w:rPr>
      </w:pPr>
      <w:bookmarkStart w:id="3" w:name="_Toc107821158"/>
      <w:ins w:id="4" w:author="Samsung" w:date="2022-10-03T17:09:00Z">
        <w:r w:rsidRPr="0092145B">
          <w:t>6.</w:t>
        </w:r>
        <w:r w:rsidRPr="00801AAE">
          <w:rPr>
            <w:highlight w:val="yellow"/>
          </w:rPr>
          <w:t>X</w:t>
        </w:r>
        <w:r>
          <w:tab/>
          <w:t>Solution #</w:t>
        </w:r>
        <w:r w:rsidRPr="00801AAE">
          <w:rPr>
            <w:highlight w:val="yellow"/>
          </w:rPr>
          <w:t>X</w:t>
        </w:r>
        <w:r>
          <w:t xml:space="preserve">: </w:t>
        </w:r>
        <w:bookmarkEnd w:id="3"/>
        <w:r>
          <w:t>Obtain User</w:t>
        </w:r>
        <w:r w:rsidRPr="00BD325B">
          <w:t xml:space="preserve"> Authorization in API Invocation</w:t>
        </w:r>
      </w:ins>
    </w:p>
    <w:p w14:paraId="54A707EA" w14:textId="77777777" w:rsidR="006405A7" w:rsidRDefault="006405A7" w:rsidP="006405A7">
      <w:pPr>
        <w:pStyle w:val="Heading3"/>
        <w:rPr>
          <w:ins w:id="5" w:author="Samsung" w:date="2022-10-03T17:09:00Z"/>
        </w:rPr>
      </w:pPr>
      <w:bookmarkStart w:id="6" w:name="_Toc107821159"/>
      <w:ins w:id="7" w:author="Samsung" w:date="2022-10-03T17:09:00Z">
        <w:r w:rsidRPr="0092145B">
          <w:t>6.</w:t>
        </w:r>
        <w:r w:rsidRPr="00801AAE">
          <w:rPr>
            <w:highlight w:val="yellow"/>
          </w:rPr>
          <w:t>X</w:t>
        </w:r>
        <w:r>
          <w:t>.1</w:t>
        </w:r>
        <w:r>
          <w:tab/>
          <w:t>Introduction</w:t>
        </w:r>
        <w:bookmarkEnd w:id="6"/>
        <w:r>
          <w:t xml:space="preserve"> </w:t>
        </w:r>
      </w:ins>
    </w:p>
    <w:p w14:paraId="26E779E5" w14:textId="77777777" w:rsidR="006405A7" w:rsidRDefault="006405A7" w:rsidP="006405A7">
      <w:pPr>
        <w:rPr>
          <w:ins w:id="8" w:author="Samsung" w:date="2022-10-03T17:09:00Z"/>
          <w:rFonts w:eastAsia="Malgun Gothic"/>
          <w:lang w:eastAsia="ko-KR"/>
        </w:rPr>
      </w:pPr>
      <w:ins w:id="9" w:author="Samsung" w:date="2022-10-03T17:09:00Z">
        <w:r>
          <w:rPr>
            <w:rFonts w:eastAsia="Malgun Gothic" w:hint="eastAsia"/>
            <w:lang w:eastAsia="ko-KR"/>
          </w:rPr>
          <w:t>This solution addresses the requirement</w:t>
        </w:r>
        <w:r>
          <w:rPr>
            <w:rFonts w:eastAsia="Malgun Gothic"/>
            <w:lang w:eastAsia="ko-KR"/>
          </w:rPr>
          <w:t xml:space="preserve"> </w:t>
        </w:r>
        <w:r w:rsidRPr="00C834A1">
          <w:rPr>
            <w:rFonts w:eastAsia="Malgun Gothic"/>
            <w:i/>
            <w:lang w:eastAsia="ko-KR"/>
          </w:rPr>
          <w:t>“allow the UE to provide/revoke consent for information (e.g., location, presence) to be shared with the third-party”</w:t>
        </w:r>
        <w:r>
          <w:rPr>
            <w:rFonts w:eastAsia="Malgun Gothic" w:hint="eastAsia"/>
            <w:lang w:eastAsia="ko-KR"/>
          </w:rPr>
          <w:t xml:space="preserve"> in KI#</w:t>
        </w:r>
        <w:r w:rsidRPr="00FF038B">
          <w:rPr>
            <w:rFonts w:eastAsia="Malgun Gothic" w:hint="eastAsia"/>
            <w:highlight w:val="yellow"/>
            <w:lang w:eastAsia="ko-KR"/>
          </w:rPr>
          <w:t>Y</w:t>
        </w:r>
        <w:r>
          <w:rPr>
            <w:rFonts w:eastAsia="Malgun Gothic"/>
            <w:lang w:eastAsia="ko-KR"/>
          </w:rPr>
          <w:t>.</w:t>
        </w:r>
      </w:ins>
    </w:p>
    <w:p w14:paraId="193C1086" w14:textId="77777777" w:rsidR="006405A7" w:rsidRPr="00510309" w:rsidRDefault="006405A7" w:rsidP="006405A7">
      <w:pPr>
        <w:rPr>
          <w:ins w:id="10" w:author="Samsung" w:date="2022-10-03T17:09:00Z"/>
        </w:rPr>
      </w:pPr>
      <w:ins w:id="11" w:author="Samsung" w:date="2022-10-03T17:09:00Z">
        <w:r>
          <w:rPr>
            <w:rFonts w:eastAsia="Malgun Gothic" w:hint="eastAsia"/>
            <w:lang w:eastAsia="ko-KR"/>
          </w:rPr>
          <w:t>This solution proposes to use</w:t>
        </w:r>
        <w:r>
          <w:rPr>
            <w:rFonts w:eastAsia="Malgun Gothic"/>
            <w:lang w:eastAsia="ko-KR"/>
          </w:rPr>
          <w:t xml:space="preserve"> a resourse owner’s</w:t>
        </w:r>
        <w:r>
          <w:rPr>
            <w:rFonts w:eastAsia="Malgun Gothic" w:hint="eastAsia"/>
            <w:lang w:eastAsia="ko-KR"/>
          </w:rPr>
          <w:t xml:space="preserve"> </w:t>
        </w:r>
        <w:r>
          <w:rPr>
            <w:rFonts w:eastAsia="Malgun Gothic"/>
            <w:lang w:eastAsia="ko-KR"/>
          </w:rPr>
          <w:t>3GPP credentials for UE to generate a token, which is used to validate an API Invoker accessing the resource owner’s resources.</w:t>
        </w:r>
      </w:ins>
    </w:p>
    <w:p w14:paraId="30529F5A" w14:textId="77777777" w:rsidR="006405A7" w:rsidRDefault="006405A7" w:rsidP="006405A7">
      <w:pPr>
        <w:pStyle w:val="Heading3"/>
        <w:rPr>
          <w:ins w:id="12" w:author="Samsung" w:date="2022-10-03T17:09:00Z"/>
        </w:rPr>
      </w:pPr>
      <w:bookmarkStart w:id="13" w:name="_Toc107821160"/>
      <w:ins w:id="14" w:author="Samsung" w:date="2022-10-03T17:09:00Z">
        <w:r w:rsidRPr="0092145B">
          <w:lastRenderedPageBreak/>
          <w:t>6.</w:t>
        </w:r>
        <w:r w:rsidRPr="00801AAE">
          <w:rPr>
            <w:highlight w:val="yellow"/>
          </w:rPr>
          <w:t>X</w:t>
        </w:r>
        <w:r>
          <w:t>.2</w:t>
        </w:r>
        <w:r>
          <w:tab/>
          <w:t>Solution details</w:t>
        </w:r>
        <w:bookmarkEnd w:id="13"/>
      </w:ins>
    </w:p>
    <w:p w14:paraId="6CB7FBC9" w14:textId="77777777" w:rsidR="006405A7" w:rsidRPr="001D1587" w:rsidRDefault="006405A7" w:rsidP="006405A7">
      <w:pPr>
        <w:pStyle w:val="Heading3"/>
        <w:rPr>
          <w:ins w:id="15" w:author="Samsung" w:date="2022-10-03T17:09:00Z"/>
          <w:sz w:val="24"/>
        </w:rPr>
      </w:pPr>
      <w:ins w:id="16" w:author="Samsung" w:date="2022-10-03T17:09:00Z">
        <w:r w:rsidRPr="001D1587">
          <w:rPr>
            <w:sz w:val="24"/>
            <w:lang w:eastAsia="ja-JP"/>
          </w:rPr>
          <w:t>6.</w:t>
        </w:r>
        <w:r w:rsidRPr="001D1587">
          <w:rPr>
            <w:sz w:val="24"/>
            <w:highlight w:val="yellow"/>
            <w:lang w:eastAsia="ja-JP"/>
          </w:rPr>
          <w:t>X</w:t>
        </w:r>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ins>
    </w:p>
    <w:p w14:paraId="694341C8" w14:textId="77777777" w:rsidR="006405A7" w:rsidRDefault="006405A7" w:rsidP="006405A7">
      <w:pPr>
        <w:jc w:val="center"/>
        <w:rPr>
          <w:ins w:id="17" w:author="Samsung" w:date="2022-10-03T17:09:00Z"/>
        </w:rPr>
      </w:pPr>
      <w:ins w:id="18" w:author="Samsung" w:date="2022-10-03T17:09:00Z">
        <w:r>
          <w:object w:dxaOrig="17580" w:dyaOrig="8731" w14:anchorId="3360F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38.8pt" o:ole="">
              <v:imagedata r:id="rId7" o:title=""/>
            </v:shape>
            <o:OLEObject Type="Embed" ProgID="Visio.Drawing.11" ShapeID="_x0000_i1025" DrawAspect="Content" ObjectID="_1727083466" r:id="rId8"/>
          </w:object>
        </w:r>
      </w:ins>
    </w:p>
    <w:p w14:paraId="543F87EC" w14:textId="77777777" w:rsidR="006405A7" w:rsidRDefault="006405A7" w:rsidP="006405A7">
      <w:pPr>
        <w:jc w:val="center"/>
        <w:rPr>
          <w:ins w:id="19" w:author="Samsung" w:date="2022-10-03T17:09:00Z"/>
        </w:rPr>
      </w:pPr>
      <w:ins w:id="20" w:author="Samsung" w:date="2022-10-03T17:09:00Z">
        <w:r>
          <w:t>Figure 6.X.2.1-1 architecture for CAPIF with SNA enhancement</w:t>
        </w:r>
      </w:ins>
    </w:p>
    <w:p w14:paraId="244E42A6" w14:textId="77777777" w:rsidR="006405A7" w:rsidRPr="00840A14" w:rsidRDefault="006405A7" w:rsidP="006405A7">
      <w:pPr>
        <w:rPr>
          <w:ins w:id="21" w:author="Samsung" w:date="2022-10-03T17:09:00Z"/>
        </w:rPr>
      </w:pPr>
      <w:ins w:id="22" w:author="Samsung" w:date="2022-10-03T17:09:00Z">
        <w:r>
          <w:t>This solution uses an architecture proposed in solution #2 of TR 23.700-95 [xx]. As defined in TR 23.700-95 [xx], the Resource owner client, which is a client-side entity, is an application client used by end-user or subscriber of the API provider domain’s service provider. In addition, the resource owner communicates with the Authorization Function to revoke resource owner authorization via the Resource owner client, which interacts with the Authorization Function via CAPIF-8 interface.</w:t>
        </w:r>
      </w:ins>
    </w:p>
    <w:p w14:paraId="695FB2F1" w14:textId="77777777" w:rsidR="006405A7" w:rsidRPr="001D1587" w:rsidRDefault="006405A7" w:rsidP="006405A7">
      <w:pPr>
        <w:pStyle w:val="Heading3"/>
        <w:rPr>
          <w:ins w:id="23" w:author="Samsung" w:date="2022-10-03T17:09:00Z"/>
          <w:sz w:val="24"/>
        </w:rPr>
      </w:pPr>
      <w:ins w:id="24" w:author="Samsung" w:date="2022-10-03T17:09:00Z">
        <w:r w:rsidRPr="001D1587">
          <w:rPr>
            <w:sz w:val="24"/>
            <w:lang w:eastAsia="ja-JP"/>
          </w:rPr>
          <w:t>6.</w:t>
        </w:r>
        <w:r w:rsidRPr="001D1587">
          <w:rPr>
            <w:sz w:val="24"/>
            <w:highlight w:val="yellow"/>
            <w:lang w:eastAsia="ja-JP"/>
          </w:rPr>
          <w:t>X</w:t>
        </w:r>
        <w:r>
          <w:rPr>
            <w:sz w:val="24"/>
            <w:lang w:eastAsia="ja-JP"/>
          </w:rPr>
          <w:t>.2.2</w:t>
        </w:r>
        <w:r w:rsidRPr="001D1587">
          <w:rPr>
            <w:sz w:val="24"/>
            <w:lang w:eastAsia="ja-JP"/>
          </w:rPr>
          <w:tab/>
        </w:r>
        <w:r>
          <w:rPr>
            <w:sz w:val="24"/>
            <w:lang w:eastAsia="ja-JP"/>
          </w:rPr>
          <w:t>Procedure</w:t>
        </w:r>
      </w:ins>
    </w:p>
    <w:p w14:paraId="1760C32F" w14:textId="77777777" w:rsidR="006405A7" w:rsidRDefault="006405A7" w:rsidP="006405A7">
      <w:pPr>
        <w:rPr>
          <w:ins w:id="25" w:author="Samsung" w:date="2022-10-03T17:09:00Z"/>
          <w:rFonts w:eastAsia="Malgun Gothic"/>
          <w:lang w:eastAsia="ko-KR"/>
        </w:rPr>
      </w:pPr>
      <w:ins w:id="26" w:author="Samsung" w:date="2022-10-03T17:09:00Z">
        <w:r>
          <w:rPr>
            <w:rFonts w:eastAsia="Malgun Gothic"/>
            <w:lang w:eastAsia="ko-KR"/>
          </w:rPr>
          <w:t>It is assumed that Authorization Function information (e.g., address), which is used by the resource owner to access the Authorization Function via resource owner client, is provisioned to the UE (e.g., during registration procedure).</w:t>
        </w:r>
      </w:ins>
    </w:p>
    <w:p w14:paraId="762CB0AC" w14:textId="77777777" w:rsidR="006405A7" w:rsidRDefault="006405A7" w:rsidP="006405A7">
      <w:pPr>
        <w:rPr>
          <w:ins w:id="27" w:author="Samsung" w:date="2022-10-03T17:09:00Z"/>
          <w:rFonts w:eastAsia="Malgun Gothic"/>
          <w:lang w:eastAsia="ko-KR"/>
        </w:rPr>
      </w:pPr>
      <w:ins w:id="28" w:author="Samsung" w:date="2022-10-03T17:09:00Z">
        <w:r>
          <w:rPr>
            <w:rFonts w:eastAsia="Malgun Gothic" w:hint="eastAsia"/>
            <w:lang w:eastAsia="ko-KR"/>
          </w:rPr>
          <w:t xml:space="preserve">It is assumed that </w:t>
        </w:r>
        <w:r>
          <w:rPr>
            <w:rFonts w:eastAsia="Malgun Gothic"/>
            <w:lang w:eastAsia="ko-KR"/>
          </w:rPr>
          <w:t>API Invoker knows which APIs require a resource owner’s authorization.</w:t>
        </w:r>
      </w:ins>
    </w:p>
    <w:p w14:paraId="2B82A515" w14:textId="22411FCB" w:rsidR="006405A7" w:rsidRDefault="001D4581" w:rsidP="006405A7">
      <w:pPr>
        <w:rPr>
          <w:ins w:id="29" w:author="Samsung" w:date="2022-10-03T17:09:00Z"/>
        </w:rPr>
      </w:pPr>
      <w:ins w:id="30" w:author="Samsung" w:date="2022-10-03T17:09:00Z">
        <w:r>
          <w:object w:dxaOrig="15705" w:dyaOrig="13365" w14:anchorId="2933DD42">
            <v:shape id="_x0000_i1026" type="#_x0000_t75" style="width:481.2pt;height:409.8pt" o:ole="">
              <v:imagedata r:id="rId9" o:title=""/>
            </v:shape>
            <o:OLEObject Type="Embed" ProgID="Visio.Drawing.15" ShapeID="_x0000_i1026" DrawAspect="Content" ObjectID="_1727083467" r:id="rId10"/>
          </w:object>
        </w:r>
      </w:ins>
    </w:p>
    <w:p w14:paraId="4E03CE00" w14:textId="77777777" w:rsidR="006405A7" w:rsidRDefault="006405A7" w:rsidP="006405A7">
      <w:pPr>
        <w:jc w:val="center"/>
        <w:rPr>
          <w:ins w:id="31" w:author="Samsung" w:date="2022-10-03T17:09:00Z"/>
        </w:rPr>
      </w:pPr>
      <w:ins w:id="32" w:author="Samsung" w:date="2022-10-03T17:09:00Z">
        <w:r>
          <w:t>Figure 6.X.2.2-1 Procedure for resource owner authorization based API invocation</w:t>
        </w:r>
      </w:ins>
    </w:p>
    <w:p w14:paraId="0302B8C2" w14:textId="77777777" w:rsidR="006405A7" w:rsidRDefault="006405A7" w:rsidP="006405A7">
      <w:pPr>
        <w:pStyle w:val="ListParagraph"/>
        <w:numPr>
          <w:ilvl w:val="0"/>
          <w:numId w:val="23"/>
        </w:numPr>
        <w:spacing w:after="120" w:line="288" w:lineRule="auto"/>
        <w:ind w:hanging="357"/>
        <w:contextualSpacing w:val="0"/>
        <w:rPr>
          <w:ins w:id="33" w:author="Samsung" w:date="2022-10-03T17:09:00Z"/>
        </w:rPr>
      </w:pPr>
      <w:ins w:id="34" w:author="Samsung" w:date="2022-10-03T17:09:00Z">
        <w:r>
          <w:t xml:space="preserve">If API Invoker does not have </w:t>
        </w:r>
        <w:r>
          <w:rPr>
            <w:rFonts w:eastAsiaTheme="minorEastAsia"/>
            <w:lang w:eastAsia="ko-KR"/>
          </w:rPr>
          <w:t>Token</w:t>
        </w:r>
        <w:r w:rsidRPr="00103332">
          <w:rPr>
            <w:rFonts w:eastAsiaTheme="minorEastAsia"/>
            <w:vertAlign w:val="subscript"/>
            <w:lang w:eastAsia="ko-KR"/>
          </w:rPr>
          <w:t>Auz</w:t>
        </w:r>
        <w:r>
          <w:rPr>
            <w:rFonts w:eastAsiaTheme="minorEastAsia"/>
            <w:lang w:eastAsia="ko-KR"/>
          </w:rPr>
          <w:t xml:space="preserve"> for service API invocation which requires the resource owner’s authorization, </w:t>
        </w:r>
        <w:r>
          <w:t>API Invoker needs to request resource owner’s authorization for the API invocation even if the API invocation is authorized from API exposing function as defined in TS 33.122 [yy].</w:t>
        </w:r>
      </w:ins>
    </w:p>
    <w:p w14:paraId="1A76AD64" w14:textId="77777777" w:rsidR="006405A7" w:rsidRDefault="006405A7" w:rsidP="006405A7">
      <w:pPr>
        <w:pStyle w:val="ListParagraph"/>
        <w:numPr>
          <w:ilvl w:val="0"/>
          <w:numId w:val="23"/>
        </w:numPr>
        <w:spacing w:after="120" w:line="288" w:lineRule="auto"/>
        <w:ind w:hanging="357"/>
        <w:contextualSpacing w:val="0"/>
        <w:rPr>
          <w:ins w:id="35" w:author="Samsung" w:date="2022-10-03T17:09:00Z"/>
          <w:rFonts w:eastAsia="Malgun Gothic"/>
          <w:lang w:eastAsia="ko-KR"/>
        </w:rPr>
      </w:pPr>
      <w:ins w:id="36" w:author="Samsung" w:date="2022-10-03T17:09:00Z">
        <w:r>
          <w:rPr>
            <w:rFonts w:eastAsia="Malgun Gothic" w:hint="eastAsia"/>
            <w:lang w:eastAsia="ko-KR"/>
          </w:rPr>
          <w:t>A</w:t>
        </w:r>
        <w:r>
          <w:rPr>
            <w:rFonts w:eastAsia="Malgun Gothic"/>
            <w:lang w:eastAsia="ko-KR"/>
          </w:rPr>
          <w:t>PI Invoker requests resource owner’s authorization for the API invocation. The request message includes Service API name (e.g. QoS API, location API, etc.) and API Invoker Information (e.g. API Invoker identity which is provided from CAPIF Core Function).</w:t>
        </w:r>
      </w:ins>
    </w:p>
    <w:p w14:paraId="55E690AC" w14:textId="77777777" w:rsidR="006405A7" w:rsidRPr="00290350" w:rsidRDefault="006405A7" w:rsidP="006405A7">
      <w:pPr>
        <w:pStyle w:val="ListParagraph"/>
        <w:numPr>
          <w:ilvl w:val="0"/>
          <w:numId w:val="23"/>
        </w:numPr>
        <w:spacing w:after="120" w:line="288" w:lineRule="auto"/>
        <w:ind w:hanging="357"/>
        <w:contextualSpacing w:val="0"/>
        <w:rPr>
          <w:ins w:id="37" w:author="Samsung" w:date="2022-10-03T17:09:00Z"/>
          <w:rFonts w:eastAsia="Malgun Gothic"/>
          <w:lang w:eastAsia="ko-KR"/>
        </w:rPr>
      </w:pPr>
      <w:ins w:id="38" w:author="Samsung" w:date="2022-10-03T17:09:00Z">
        <w:r>
          <w:rPr>
            <w:rFonts w:eastAsia="Malgun Gothic"/>
            <w:lang w:eastAsia="ko-KR"/>
          </w:rPr>
          <w:t>When the resource owner decides to give an authorization on the Service API name to the API Invoker (e.g. using GUI), UE generates a token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w:t>
        </w:r>
        <w:r>
          <w:rPr>
            <w:rFonts w:eastAsia="Malgun Gothic"/>
            <w:lang w:eastAsia="ko-KR"/>
          </w:rPr>
          <w:t xml:space="preserve">. The claims of </w:t>
        </w:r>
        <w:r>
          <w:rPr>
            <w:rFonts w:eastAsiaTheme="minorEastAsia"/>
            <w:lang w:eastAsia="ko-KR"/>
          </w:rPr>
          <w:t>Token</w:t>
        </w:r>
        <w:r w:rsidRPr="00103332">
          <w:rPr>
            <w:rFonts w:eastAsiaTheme="minorEastAsia"/>
            <w:vertAlign w:val="subscript"/>
            <w:lang w:eastAsia="ko-KR"/>
          </w:rPr>
          <w:t>Auz</w:t>
        </w:r>
        <w:r>
          <w:rPr>
            <w:rFonts w:eastAsia="Malgun Gothic"/>
            <w:lang w:eastAsia="ko-KR"/>
          </w:rPr>
          <w:t xml:space="preserve"> include service API name, A-KID (AKMA Key Identifier), API Invoker Information, “Authorized”, generated time, and validity time. </w:t>
        </w:r>
        <w:r>
          <w:rPr>
            <w:rFonts w:eastAsiaTheme="minorEastAsia"/>
            <w:lang w:eastAsia="ko-KR"/>
          </w:rPr>
          <w:t>Token</w:t>
        </w:r>
        <w:r w:rsidRPr="00103332">
          <w:rPr>
            <w:rFonts w:eastAsiaTheme="minorEastAsia"/>
            <w:vertAlign w:val="subscript"/>
            <w:lang w:eastAsia="ko-KR"/>
          </w:rPr>
          <w:t>Auz</w:t>
        </w:r>
        <w:r>
          <w:rPr>
            <w:rFonts w:eastAsia="Malgun Gothic"/>
            <w:lang w:eastAsia="ko-KR"/>
          </w:rPr>
          <w:t xml:space="preserve"> contains the claims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Malgun Gothic"/>
            <w:lang w:eastAsia="ko-KR"/>
          </w:rPr>
          <w:t>) and the verification information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verify</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verify</w:t>
        </w:r>
        <w:r>
          <w:rPr>
            <w:rFonts w:eastAsia="Malgun Gothic"/>
            <w:lang w:eastAsia="ko-KR"/>
          </w:rPr>
          <w:t xml:space="preserve"> is generated as detailed in 6.X.2.3 by using the claims and the key K</w:t>
        </w:r>
        <w:r w:rsidRPr="00103332">
          <w:rPr>
            <w:rFonts w:eastAsiaTheme="minorEastAsia"/>
            <w:vertAlign w:val="subscript"/>
            <w:lang w:eastAsia="ko-KR"/>
          </w:rPr>
          <w:t>Auz</w:t>
        </w:r>
        <w:r>
          <w:rPr>
            <w:rFonts w:eastAsia="Malgun Gothic"/>
            <w:lang w:eastAsia="ko-KR"/>
          </w:rPr>
          <w:t>. Derivation of K</w:t>
        </w:r>
        <w:r w:rsidRPr="00103332">
          <w:rPr>
            <w:rFonts w:eastAsiaTheme="minorEastAsia"/>
            <w:vertAlign w:val="subscript"/>
            <w:lang w:eastAsia="ko-KR"/>
          </w:rPr>
          <w:t>Auz</w:t>
        </w:r>
        <w:r>
          <w:rPr>
            <w:rFonts w:eastAsia="Malgun Gothic"/>
            <w:lang w:eastAsia="ko-KR"/>
          </w:rPr>
          <w:t xml:space="preserve"> is detailed in 6.X.2.4 of this document.</w:t>
        </w:r>
      </w:ins>
    </w:p>
    <w:p w14:paraId="094901EF" w14:textId="77777777" w:rsidR="006405A7" w:rsidRDefault="006405A7" w:rsidP="006405A7">
      <w:pPr>
        <w:pStyle w:val="ListParagraph"/>
        <w:numPr>
          <w:ilvl w:val="0"/>
          <w:numId w:val="23"/>
        </w:numPr>
        <w:spacing w:after="120" w:line="288" w:lineRule="auto"/>
        <w:ind w:hanging="357"/>
        <w:contextualSpacing w:val="0"/>
        <w:rPr>
          <w:ins w:id="39" w:author="Samsung" w:date="2022-10-03T17:09:00Z"/>
          <w:rFonts w:eastAsia="Malgun Gothic"/>
          <w:lang w:eastAsia="ko-KR"/>
        </w:rPr>
      </w:pPr>
      <w:ins w:id="40" w:author="Samsung" w:date="2022-10-03T17:09:00Z">
        <w:r>
          <w:rPr>
            <w:rFonts w:eastAsia="Malgun Gothic"/>
            <w:lang w:eastAsia="ko-KR"/>
          </w:rPr>
          <w:t>If the resource owner gives the authorization for the API invocation, UE responds with</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w:t>
        </w:r>
        <w:r>
          <w:rPr>
            <w:rFonts w:eastAsia="Malgun Gothic"/>
            <w:lang w:eastAsia="ko-KR"/>
          </w:rPr>
          <w:t xml:space="preserve"> Upon receving the response, the API Invoker stores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with UE ID (</w:t>
        </w:r>
        <w:r>
          <w:rPr>
            <w:rFonts w:eastAsia="Malgun Gothic"/>
            <w:lang w:eastAsia="ko-KR"/>
          </w:rPr>
          <w:t>e.g. application layer ID or GPSI or SUPI).</w:t>
        </w:r>
      </w:ins>
    </w:p>
    <w:p w14:paraId="50DBF36F" w14:textId="1F1AFE9B" w:rsidR="006405A7" w:rsidRDefault="006405A7" w:rsidP="006405A7">
      <w:pPr>
        <w:pStyle w:val="ListParagraph"/>
        <w:numPr>
          <w:ilvl w:val="0"/>
          <w:numId w:val="23"/>
        </w:numPr>
        <w:spacing w:after="120" w:line="288" w:lineRule="auto"/>
        <w:ind w:hanging="357"/>
        <w:contextualSpacing w:val="0"/>
        <w:rPr>
          <w:ins w:id="41" w:author="Samsung" w:date="2022-10-03T17:09:00Z"/>
          <w:rFonts w:eastAsia="Malgun Gothic"/>
          <w:lang w:eastAsia="ko-KR"/>
        </w:rPr>
      </w:pPr>
      <w:ins w:id="42" w:author="Samsung" w:date="2022-10-03T17:09:00Z">
        <w:r>
          <w:rPr>
            <w:rFonts w:eastAsia="Malgun Gothic"/>
            <w:lang w:eastAsia="ko-KR"/>
          </w:rPr>
          <w:t>API Invoker performs service API invocation with</w:t>
        </w:r>
        <w:r>
          <w:rPr>
            <w:rFonts w:eastAsiaTheme="minorEastAsia"/>
            <w:lang w:eastAsia="ko-KR"/>
          </w:rPr>
          <w:t>Token</w:t>
        </w:r>
        <w:r w:rsidRPr="00103332">
          <w:rPr>
            <w:rFonts w:eastAsiaTheme="minorEastAsia"/>
            <w:vertAlign w:val="subscript"/>
            <w:lang w:eastAsia="ko-KR"/>
          </w:rPr>
          <w:t>Auz</w:t>
        </w:r>
      </w:ins>
      <w:ins w:id="43" w:author="Samsung-r1" w:date="2022-10-12T12:34:00Z">
        <w:r w:rsidR="001D4581">
          <w:rPr>
            <w:rFonts w:eastAsia="Malgun Gothic"/>
            <w:lang w:eastAsia="ko-KR"/>
          </w:rPr>
          <w:t xml:space="preserve"> and</w:t>
        </w:r>
      </w:ins>
      <w:ins w:id="44" w:author="Samsung" w:date="2022-10-03T17:09:00Z">
        <w:del w:id="45" w:author="Samsung-r1" w:date="2022-10-12T12:34:00Z">
          <w:r w:rsidDel="001D4581">
            <w:rPr>
              <w:rFonts w:eastAsia="Malgun Gothic" w:hint="eastAsia"/>
              <w:lang w:eastAsia="ko-KR"/>
            </w:rPr>
            <w:delText>,</w:delText>
          </w:r>
        </w:del>
        <w:r>
          <w:rPr>
            <w:rFonts w:eastAsia="Malgun Gothic"/>
            <w:lang w:eastAsia="ko-KR"/>
          </w:rPr>
          <w:t xml:space="preserve"> UE ID </w:t>
        </w:r>
        <w:r>
          <w:rPr>
            <w:rFonts w:eastAsia="Malgun Gothic" w:hint="eastAsia"/>
            <w:lang w:eastAsia="ko-KR"/>
          </w:rPr>
          <w:t>(</w:t>
        </w:r>
        <w:r>
          <w:rPr>
            <w:rFonts w:eastAsia="Malgun Gothic"/>
            <w:lang w:eastAsia="ko-KR"/>
          </w:rPr>
          <w:t>e.g. application layer ID or GPSI or SUPI)</w:t>
        </w:r>
        <w:del w:id="46" w:author="Samsung-r1" w:date="2022-10-12T12:34:00Z">
          <w:r w:rsidDel="001D4581">
            <w:rPr>
              <w:rFonts w:eastAsia="Malgun Gothic"/>
              <w:lang w:eastAsia="ko-KR"/>
            </w:rPr>
            <w:delText>,</w:delText>
          </w:r>
          <w:r w:rsidDel="001D4581">
            <w:rPr>
              <w:rFonts w:eastAsia="Malgun Gothic" w:hint="eastAsia"/>
              <w:lang w:eastAsia="ko-KR"/>
            </w:rPr>
            <w:delText xml:space="preserve"> and </w:delText>
          </w:r>
          <w:r w:rsidDel="001D4581">
            <w:rPr>
              <w:rFonts w:eastAsia="Malgun Gothic"/>
              <w:lang w:eastAsia="ko-KR"/>
            </w:rPr>
            <w:delText>optionally OAuth token if authorization method specified in clause 6.5.2.3 in TS 33.122 [yy] is used</w:delText>
          </w:r>
        </w:del>
        <w:r>
          <w:rPr>
            <w:rFonts w:eastAsia="Malgun Gothic"/>
            <w:lang w:eastAsia="ko-KR"/>
          </w:rPr>
          <w:t>.</w:t>
        </w:r>
      </w:ins>
    </w:p>
    <w:p w14:paraId="2116B95A" w14:textId="77777777" w:rsidR="006405A7" w:rsidRDefault="006405A7" w:rsidP="006405A7">
      <w:pPr>
        <w:pStyle w:val="ListParagraph"/>
        <w:numPr>
          <w:ilvl w:val="0"/>
          <w:numId w:val="23"/>
        </w:numPr>
        <w:spacing w:after="120" w:line="288" w:lineRule="auto"/>
        <w:ind w:hanging="357"/>
        <w:contextualSpacing w:val="0"/>
        <w:rPr>
          <w:ins w:id="47" w:author="Samsung" w:date="2022-10-03T17:09:00Z"/>
          <w:rFonts w:eastAsia="Malgun Gothic"/>
          <w:lang w:eastAsia="ko-KR"/>
        </w:rPr>
      </w:pPr>
      <w:ins w:id="48" w:author="Samsung" w:date="2022-10-03T17:09:00Z">
        <w:r>
          <w:rPr>
            <w:rFonts w:eastAsia="Malgun Gothic"/>
            <w:lang w:eastAsia="ko-KR"/>
          </w:rPr>
          <w:t>API exposing function requests token verification to Authorization Function, via CAPIF-9 interface.</w:t>
        </w:r>
      </w:ins>
    </w:p>
    <w:p w14:paraId="7FD164DE" w14:textId="77777777" w:rsidR="006405A7" w:rsidRDefault="006405A7" w:rsidP="006405A7">
      <w:pPr>
        <w:pStyle w:val="ListParagraph"/>
        <w:numPr>
          <w:ilvl w:val="0"/>
          <w:numId w:val="23"/>
        </w:numPr>
        <w:spacing w:after="120" w:line="288" w:lineRule="auto"/>
        <w:ind w:hanging="357"/>
        <w:contextualSpacing w:val="0"/>
        <w:rPr>
          <w:ins w:id="49" w:author="Samsung" w:date="2022-10-03T17:09:00Z"/>
          <w:rFonts w:eastAsia="Malgun Gothic"/>
          <w:lang w:eastAsia="ko-KR"/>
        </w:rPr>
      </w:pPr>
      <w:ins w:id="50" w:author="Samsung" w:date="2022-10-03T17:09:00Z">
        <w:r>
          <w:rPr>
            <w:rFonts w:eastAsia="Malgun Gothic"/>
            <w:lang w:eastAsia="ko-KR"/>
          </w:rPr>
          <w:t xml:space="preserve">If Authorization Function does not have </w:t>
        </w:r>
        <w:r>
          <w:rPr>
            <w:rFonts w:eastAsiaTheme="minorEastAsia"/>
            <w:lang w:eastAsia="ko-KR"/>
          </w:rPr>
          <w:t>K</w:t>
        </w:r>
        <w:r w:rsidRPr="00103332">
          <w:rPr>
            <w:rFonts w:eastAsiaTheme="minorEastAsia"/>
            <w:vertAlign w:val="subscript"/>
            <w:lang w:eastAsia="ko-KR"/>
          </w:rPr>
          <w:t>Auz</w:t>
        </w:r>
        <w:r>
          <w:rPr>
            <w:rFonts w:eastAsia="Malgun Gothic"/>
            <w:lang w:eastAsia="ko-KR"/>
          </w:rPr>
          <w:t xml:space="preserve"> matched to A-KID which is included in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claim</w:t>
        </w:r>
        <w:r>
          <w:rPr>
            <w:rFonts w:eastAsia="Malgun Gothic"/>
            <w:lang w:eastAsia="ko-KR"/>
          </w:rPr>
          <w:t>s</w:t>
        </w:r>
        <w:r>
          <w:rPr>
            <w:rFonts w:eastAsia="Malgun Gothic" w:hint="eastAsia"/>
            <w:lang w:eastAsia="ko-KR"/>
          </w:rPr>
          <w:t xml:space="preserve">, </w:t>
        </w:r>
        <w:r>
          <w:rPr>
            <w:rFonts w:eastAsia="Malgun Gothic"/>
            <w:lang w:eastAsia="ko-KR"/>
          </w:rPr>
          <w:t xml:space="preserve">API exposing function requests </w:t>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Malgun Gothic"/>
            <w:lang w:eastAsia="ko-KR"/>
          </w:rPr>
          <w:t xml:space="preserve">from AAnF by sending a Naanf_AKMA_AuthorizationKey_Get request as defined in 6.X.2.5 of this document. A-KID is defined in TS 33.535 [zz], and API exposing function discovers </w:t>
        </w:r>
        <w:r>
          <w:rPr>
            <w:rFonts w:eastAsia="Malgun Gothic"/>
            <w:lang w:eastAsia="ko-KR"/>
          </w:rPr>
          <w:lastRenderedPageBreak/>
          <w:t>the AAnF using the A-KID as defined in TS 33.535 [zz]. If the API exposing function is outside</w:t>
        </w:r>
        <w:r>
          <w:rPr>
            <w:rFonts w:eastAsia="Malgun Gothic" w:hint="eastAsia"/>
            <w:lang w:eastAsia="ko-KR"/>
          </w:rPr>
          <w:t xml:space="preserve"> the</w:t>
        </w:r>
        <w:r>
          <w:rPr>
            <w:rFonts w:eastAsia="Malgun Gothic"/>
            <w:lang w:eastAsia="ko-KR"/>
          </w:rPr>
          <w:t xml:space="preserve"> PLMN trust domain, Authorization Function shall request GPSI.</w:t>
        </w:r>
      </w:ins>
    </w:p>
    <w:p w14:paraId="1F179B2D" w14:textId="77777777" w:rsidR="006405A7" w:rsidRDefault="006405A7" w:rsidP="006405A7">
      <w:pPr>
        <w:pStyle w:val="ListParagraph"/>
        <w:numPr>
          <w:ilvl w:val="0"/>
          <w:numId w:val="23"/>
        </w:numPr>
        <w:spacing w:after="120" w:line="288" w:lineRule="auto"/>
        <w:ind w:hanging="357"/>
        <w:contextualSpacing w:val="0"/>
        <w:rPr>
          <w:ins w:id="51" w:author="Samsung" w:date="2022-10-03T17:09:00Z"/>
          <w:rFonts w:eastAsia="Malgun Gothic"/>
          <w:lang w:eastAsia="ko-KR"/>
        </w:rPr>
      </w:pPr>
      <w:ins w:id="52" w:author="Samsung" w:date="2022-10-03T17:09:00Z">
        <w:r>
          <w:rPr>
            <w:rFonts w:eastAsia="Malgun Gothic"/>
            <w:lang w:eastAsia="ko-KR"/>
          </w:rPr>
          <w:t xml:space="preserve">AAnF generates </w:t>
        </w:r>
        <w:r>
          <w:rPr>
            <w:rFonts w:eastAsiaTheme="minorEastAsia"/>
            <w:lang w:eastAsia="ko-KR"/>
          </w:rPr>
          <w:t>K</w:t>
        </w:r>
        <w:r w:rsidRPr="00103332">
          <w:rPr>
            <w:rFonts w:eastAsiaTheme="minorEastAsia"/>
            <w:vertAlign w:val="subscript"/>
            <w:lang w:eastAsia="ko-KR"/>
          </w:rPr>
          <w:t>Auz</w:t>
        </w:r>
        <w:r>
          <w:rPr>
            <w:rFonts w:eastAsia="Malgun Gothic"/>
            <w:lang w:eastAsia="ko-KR"/>
          </w:rPr>
          <w:t xml:space="preserve"> from </w:t>
        </w:r>
        <w:r>
          <w:rPr>
            <w:rFonts w:eastAsiaTheme="minorEastAsia"/>
            <w:lang w:eastAsia="ko-KR"/>
          </w:rPr>
          <w:t>K</w:t>
        </w:r>
        <w:r>
          <w:rPr>
            <w:rFonts w:eastAsiaTheme="minorEastAsia"/>
            <w:vertAlign w:val="subscript"/>
            <w:lang w:eastAsia="ko-KR"/>
          </w:rPr>
          <w:t>AKMA</w:t>
        </w:r>
        <w:r>
          <w:rPr>
            <w:rFonts w:eastAsia="Malgun Gothic"/>
            <w:lang w:eastAsia="ko-KR"/>
          </w:rPr>
          <w:t xml:space="preserve"> as specified in clause 6.X.2.4 in this document, and responds to Authorization Function with </w:t>
        </w:r>
        <w:r>
          <w:rPr>
            <w:rFonts w:eastAsiaTheme="minorEastAsia"/>
            <w:lang w:eastAsia="ko-KR"/>
          </w:rPr>
          <w:t>K</w:t>
        </w:r>
        <w:r w:rsidRPr="00103332">
          <w:rPr>
            <w:rFonts w:eastAsiaTheme="minorEastAsia"/>
            <w:vertAlign w:val="subscript"/>
            <w:lang w:eastAsia="ko-KR"/>
          </w:rPr>
          <w:t>Auz</w:t>
        </w:r>
        <w:r>
          <w:rPr>
            <w:rFonts w:eastAsia="Malgun Gothic"/>
            <w:lang w:eastAsia="ko-KR"/>
          </w:rPr>
          <w:t xml:space="preserve"> and UE ID (SUPI and optionally GPSI).</w:t>
        </w:r>
      </w:ins>
    </w:p>
    <w:p w14:paraId="67A8D101" w14:textId="77777777" w:rsidR="006405A7" w:rsidRPr="00290350" w:rsidRDefault="006405A7" w:rsidP="006405A7">
      <w:pPr>
        <w:pStyle w:val="ListParagraph"/>
        <w:numPr>
          <w:ilvl w:val="0"/>
          <w:numId w:val="23"/>
        </w:numPr>
        <w:spacing w:after="120" w:line="288" w:lineRule="auto"/>
        <w:ind w:hanging="357"/>
        <w:contextualSpacing w:val="0"/>
        <w:rPr>
          <w:ins w:id="53" w:author="Samsung" w:date="2022-10-03T17:09:00Z"/>
          <w:rFonts w:eastAsia="Malgun Gothic"/>
          <w:lang w:eastAsia="ko-KR"/>
        </w:rPr>
      </w:pPr>
      <w:ins w:id="54" w:author="Samsung" w:date="2022-10-03T17:09:00Z">
        <w:r w:rsidRPr="00290350">
          <w:rPr>
            <w:rFonts w:eastAsia="Malgun Gothic"/>
            <w:lang w:eastAsia="ko-KR"/>
          </w:rPr>
          <w:t>Authorization Function stores</w:t>
        </w:r>
        <w:r>
          <w:rPr>
            <w:rFonts w:eastAsia="Malgun Gothic"/>
            <w:lang w:eastAsia="ko-KR"/>
          </w:rPr>
          <w:t xml:space="preserve"> </w:t>
        </w:r>
        <w:r>
          <w:rPr>
            <w:rFonts w:eastAsiaTheme="minorEastAsia"/>
            <w:lang w:eastAsia="ko-KR"/>
          </w:rPr>
          <w:t>K</w:t>
        </w:r>
        <w:r w:rsidRPr="00103332">
          <w:rPr>
            <w:rFonts w:eastAsiaTheme="minorEastAsia"/>
            <w:vertAlign w:val="subscript"/>
            <w:lang w:eastAsia="ko-KR"/>
          </w:rPr>
          <w:t>Auz</w:t>
        </w:r>
        <w:r w:rsidRPr="00290350">
          <w:rPr>
            <w:rFonts w:eastAsia="Malgun Gothic"/>
            <w:lang w:eastAsia="ko-KR"/>
          </w:rPr>
          <w:t xml:space="preserve"> with UE ID</w:t>
        </w:r>
        <w:r>
          <w:rPr>
            <w:rFonts w:eastAsia="Malgun Gothic"/>
            <w:lang w:eastAsia="ko-KR"/>
          </w:rPr>
          <w:t xml:space="preserve"> (SUPI and optionally GPSI) and A-KID</w:t>
        </w:r>
        <w:r w:rsidRPr="00290350">
          <w:rPr>
            <w:rFonts w:eastAsia="Malgun Gothic"/>
            <w:lang w:eastAsia="ko-KR"/>
          </w:rPr>
          <w:t>.</w:t>
        </w:r>
      </w:ins>
    </w:p>
    <w:p w14:paraId="52671464" w14:textId="77777777" w:rsidR="006405A7" w:rsidRPr="00290350" w:rsidRDefault="006405A7" w:rsidP="006405A7">
      <w:pPr>
        <w:pStyle w:val="ListParagraph"/>
        <w:numPr>
          <w:ilvl w:val="0"/>
          <w:numId w:val="23"/>
        </w:numPr>
        <w:spacing w:after="120" w:line="288" w:lineRule="auto"/>
        <w:ind w:hanging="357"/>
        <w:contextualSpacing w:val="0"/>
        <w:rPr>
          <w:ins w:id="55" w:author="Samsung" w:date="2022-10-03T17:09:00Z"/>
          <w:rFonts w:eastAsia="Malgun Gothic"/>
          <w:lang w:eastAsia="ko-KR"/>
        </w:rPr>
      </w:pPr>
      <w:ins w:id="56" w:author="Samsung" w:date="2022-10-03T17:09:00Z">
        <w:r w:rsidRPr="00290350">
          <w:rPr>
            <w:rFonts w:eastAsia="Malgun Gothic"/>
            <w:lang w:eastAsia="ko-KR"/>
          </w:rPr>
          <w:t>Authorization Function verifies the</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sidRPr="00290350">
          <w:rPr>
            <w:rFonts w:eastAsia="Malgun Gothic" w:hint="eastAsia"/>
            <w:lang w:eastAsia="ko-KR"/>
          </w:rPr>
          <w:t xml:space="preserve"> using</w:t>
        </w:r>
        <w:r>
          <w:rPr>
            <w:rFonts w:eastAsia="Malgun Gothic" w:hint="eastAsia"/>
            <w:lang w:eastAsia="ko-KR"/>
          </w:rPr>
          <w:t xml:space="preserve"> </w:t>
        </w:r>
        <w:r>
          <w:rPr>
            <w:rFonts w:eastAsiaTheme="minorEastAsia"/>
            <w:lang w:eastAsia="ko-KR"/>
          </w:rPr>
          <w:t>K</w:t>
        </w:r>
        <w:r w:rsidRPr="00103332">
          <w:rPr>
            <w:rFonts w:eastAsiaTheme="minorEastAsia"/>
            <w:vertAlign w:val="subscript"/>
            <w:lang w:eastAsia="ko-KR"/>
          </w:rPr>
          <w:t>Auz</w:t>
        </w:r>
        <w:r w:rsidRPr="00290350">
          <w:rPr>
            <w:rFonts w:eastAsia="Malgun Gothic" w:hint="eastAsia"/>
            <w:lang w:eastAsia="ko-KR"/>
          </w:rPr>
          <w:t>.</w:t>
        </w:r>
      </w:ins>
    </w:p>
    <w:p w14:paraId="578611ED" w14:textId="77777777" w:rsidR="006405A7" w:rsidRDefault="006405A7" w:rsidP="006405A7">
      <w:pPr>
        <w:pStyle w:val="ListParagraph"/>
        <w:numPr>
          <w:ilvl w:val="0"/>
          <w:numId w:val="23"/>
        </w:numPr>
        <w:spacing w:after="120" w:line="288" w:lineRule="auto"/>
        <w:ind w:hanging="357"/>
        <w:contextualSpacing w:val="0"/>
        <w:rPr>
          <w:ins w:id="57" w:author="Samsung" w:date="2022-10-03T17:09:00Z"/>
          <w:rFonts w:eastAsia="Malgun Gothic"/>
          <w:lang w:eastAsia="ko-KR"/>
        </w:rPr>
      </w:pPr>
      <w:ins w:id="58" w:author="Samsung" w:date="2022-10-03T17:09:00Z">
        <w:r w:rsidRPr="00290350">
          <w:rPr>
            <w:rFonts w:eastAsia="Malgun Gothic"/>
            <w:lang w:eastAsia="ko-KR"/>
          </w:rPr>
          <w:t>Authorization Function responds with the verification result and UE ID</w:t>
        </w:r>
        <w:r>
          <w:rPr>
            <w:rFonts w:eastAsia="Malgun Gothic"/>
            <w:lang w:eastAsia="ko-KR"/>
          </w:rPr>
          <w:t xml:space="preserve"> (SUPI or GPSI)</w:t>
        </w:r>
        <w:r w:rsidRPr="00290350">
          <w:rPr>
            <w:rFonts w:eastAsia="Malgun Gothic"/>
            <w:lang w:eastAsia="ko-KR"/>
          </w:rPr>
          <w:t>.</w:t>
        </w:r>
      </w:ins>
    </w:p>
    <w:p w14:paraId="4D6A8385" w14:textId="77777777" w:rsidR="006405A7" w:rsidRPr="00290350" w:rsidRDefault="006405A7" w:rsidP="006405A7">
      <w:pPr>
        <w:pStyle w:val="ListParagraph"/>
        <w:numPr>
          <w:ilvl w:val="0"/>
          <w:numId w:val="23"/>
        </w:numPr>
        <w:spacing w:after="120" w:line="288" w:lineRule="auto"/>
        <w:ind w:hanging="357"/>
        <w:contextualSpacing w:val="0"/>
        <w:rPr>
          <w:ins w:id="59" w:author="Samsung" w:date="2022-10-03T17:09:00Z"/>
          <w:rFonts w:eastAsia="Malgun Gothic"/>
          <w:lang w:eastAsia="ko-KR"/>
        </w:rPr>
      </w:pPr>
      <w:ins w:id="60" w:author="Samsung" w:date="2022-10-03T17:09:00Z">
        <w:r>
          <w:rPr>
            <w:rFonts w:eastAsia="Malgun Gothic"/>
            <w:lang w:eastAsia="ko-KR"/>
          </w:rPr>
          <w:t xml:space="preserve">If the verification result of 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is successful, API exposing function stores the</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with UE ID</w:t>
        </w:r>
        <w:r>
          <w:rPr>
            <w:rFonts w:eastAsia="Malgun Gothic"/>
            <w:lang w:eastAsia="ko-KR"/>
          </w:rPr>
          <w:t xml:space="preserve"> (SUPI or GPSI)</w:t>
        </w:r>
        <w:r>
          <w:rPr>
            <w:rFonts w:eastAsia="Malgun Gothic" w:hint="eastAsia"/>
            <w:lang w:eastAsia="ko-KR"/>
          </w:rPr>
          <w:t xml:space="preserve">. </w:t>
        </w:r>
        <w:r>
          <w:rPr>
            <w:rFonts w:eastAsia="Malgun Gothic"/>
            <w:lang w:eastAsia="ko-KR"/>
          </w:rPr>
          <w:t xml:space="preserve">Untill API exposing function receives a revocation notification for the service API invocation, API exposing function uses the </w:t>
        </w:r>
        <w:r>
          <w:rPr>
            <w:rFonts w:eastAsia="Malgun Gothic" w:hint="eastAsia"/>
            <w:lang w:eastAsia="ko-KR"/>
          </w:rPr>
          <w:t>stored</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for authorizing the API Invoker without</w:t>
        </w:r>
        <w:r>
          <w:rPr>
            <w:rFonts w:eastAsia="Malgun Gothic"/>
            <w:lang w:eastAsia="ko-KR"/>
          </w:rPr>
          <w:t xml:space="preserve"> performing Token verification request to</w:t>
        </w:r>
        <w:r>
          <w:rPr>
            <w:rFonts w:eastAsia="Malgun Gothic" w:hint="eastAsia"/>
            <w:lang w:eastAsia="ko-KR"/>
          </w:rPr>
          <w:t xml:space="preserve"> </w:t>
        </w:r>
        <w:r>
          <w:rPr>
            <w:rFonts w:eastAsia="Malgun Gothic"/>
            <w:lang w:eastAsia="ko-KR"/>
          </w:rPr>
          <w:t>Authorization Function.</w:t>
        </w:r>
      </w:ins>
    </w:p>
    <w:p w14:paraId="0A4457AB" w14:textId="77777777" w:rsidR="006405A7" w:rsidRPr="00290350" w:rsidRDefault="006405A7" w:rsidP="006405A7">
      <w:pPr>
        <w:pStyle w:val="ListParagraph"/>
        <w:numPr>
          <w:ilvl w:val="0"/>
          <w:numId w:val="23"/>
        </w:numPr>
        <w:spacing w:after="120" w:line="288" w:lineRule="auto"/>
        <w:ind w:hanging="357"/>
        <w:contextualSpacing w:val="0"/>
        <w:rPr>
          <w:ins w:id="61" w:author="Samsung" w:date="2022-10-03T17:09:00Z"/>
          <w:rFonts w:eastAsia="Malgun Gothic"/>
          <w:lang w:eastAsia="ko-KR"/>
        </w:rPr>
      </w:pPr>
      <w:ins w:id="62" w:author="Samsung" w:date="2022-10-03T17:09:00Z">
        <w:r w:rsidRPr="00290350">
          <w:rPr>
            <w:rFonts w:eastAsia="Malgun Gothic"/>
            <w:lang w:eastAsia="ko-KR"/>
          </w:rPr>
          <w:t xml:space="preserve">API </w:t>
        </w:r>
        <w:r>
          <w:rPr>
            <w:rFonts w:eastAsia="Malgun Gothic"/>
            <w:lang w:eastAsia="ko-KR"/>
          </w:rPr>
          <w:t xml:space="preserve">Invoker receives the service API invocation response with UE ID </w:t>
        </w:r>
        <w:r>
          <w:rPr>
            <w:rFonts w:eastAsia="Malgun Gothic" w:hint="eastAsia"/>
            <w:lang w:eastAsia="ko-KR"/>
          </w:rPr>
          <w:t>(</w:t>
        </w:r>
        <w:r>
          <w:rPr>
            <w:rFonts w:eastAsia="Malgun Gothic"/>
            <w:lang w:eastAsia="ko-KR"/>
          </w:rPr>
          <w:t>e.g. application layer ID or GPSI or SUPI) as a result of the service API invocation.</w:t>
        </w:r>
      </w:ins>
    </w:p>
    <w:p w14:paraId="7AE3E022" w14:textId="77777777" w:rsidR="006405A7" w:rsidRDefault="006405A7" w:rsidP="006405A7">
      <w:pPr>
        <w:pStyle w:val="ListParagraph"/>
        <w:numPr>
          <w:ilvl w:val="0"/>
          <w:numId w:val="23"/>
        </w:numPr>
        <w:spacing w:after="120" w:line="288" w:lineRule="auto"/>
        <w:ind w:hanging="357"/>
        <w:contextualSpacing w:val="0"/>
        <w:rPr>
          <w:ins w:id="63" w:author="Samsung" w:date="2022-10-03T17:09:00Z"/>
          <w:rFonts w:eastAsia="Malgun Gothic"/>
          <w:lang w:eastAsia="ko-KR"/>
        </w:rPr>
      </w:pPr>
      <w:ins w:id="64" w:author="Samsung" w:date="2022-10-03T17:09:00Z">
        <w:r>
          <w:rPr>
            <w:rFonts w:eastAsia="Malgun Gothic" w:hint="eastAsia"/>
            <w:lang w:eastAsia="ko-KR"/>
          </w:rPr>
          <w:t xml:space="preserve">If the resource owner </w:t>
        </w:r>
        <w:r>
          <w:rPr>
            <w:rFonts w:eastAsia="Malgun Gothic"/>
            <w:lang w:eastAsia="ko-KR"/>
          </w:rPr>
          <w:t>does not want for the API Invoker</w:t>
        </w:r>
        <w:r>
          <w:rPr>
            <w:rFonts w:eastAsia="Malgun Gothic" w:hint="eastAsia"/>
            <w:lang w:eastAsia="ko-KR"/>
          </w:rPr>
          <w:t xml:space="preserve"> to</w:t>
        </w:r>
        <w:r>
          <w:rPr>
            <w:rFonts w:eastAsia="Malgun Gothic"/>
            <w:lang w:eastAsia="ko-KR"/>
          </w:rPr>
          <w:t xml:space="preserve"> invoke the service API, </w:t>
        </w:r>
        <w:r>
          <w:rPr>
            <w:rFonts w:eastAsia="Malgun Gothic" w:hint="eastAsia"/>
            <w:lang w:eastAsia="ko-KR"/>
          </w:rPr>
          <w:t>t</w:t>
        </w:r>
        <w:r>
          <w:rPr>
            <w:rFonts w:eastAsia="Malgun Gothic"/>
            <w:lang w:eastAsia="ko-KR"/>
          </w:rPr>
          <w:t xml:space="preserve">he resource owner can </w:t>
        </w:r>
        <w:r>
          <w:rPr>
            <w:rFonts w:eastAsia="Malgun Gothic" w:hint="eastAsia"/>
            <w:lang w:eastAsia="ko-KR"/>
          </w:rPr>
          <w:t xml:space="preserve">revoke the token </w:t>
        </w:r>
        <w:r>
          <w:rPr>
            <w:rFonts w:eastAsia="Malgun Gothic"/>
            <w:lang w:eastAsia="ko-KR"/>
          </w:rPr>
          <w:t xml:space="preserve">anytime </w:t>
        </w:r>
        <w:r>
          <w:rPr>
            <w:rFonts w:eastAsia="Malgun Gothic" w:hint="eastAsia"/>
            <w:lang w:eastAsia="ko-KR"/>
          </w:rPr>
          <w:t>be</w:t>
        </w:r>
        <w:r>
          <w:rPr>
            <w:rFonts w:eastAsia="Malgun Gothic"/>
            <w:lang w:eastAsia="ko-KR"/>
          </w:rPr>
          <w:t xml:space="preserve">fore the validity time of </w:t>
        </w:r>
        <w:r>
          <w:rPr>
            <w:rFonts w:eastAsiaTheme="minorEastAsia"/>
            <w:lang w:eastAsia="ko-KR"/>
          </w:rPr>
          <w:t>Token</w:t>
        </w:r>
        <w:r w:rsidRPr="00103332">
          <w:rPr>
            <w:rFonts w:eastAsiaTheme="minorEastAsia"/>
            <w:vertAlign w:val="subscript"/>
            <w:lang w:eastAsia="ko-KR"/>
          </w:rPr>
          <w:t>Auz</w:t>
        </w:r>
        <w:r>
          <w:rPr>
            <w:rFonts w:eastAsia="Malgun Gothic"/>
            <w:lang w:eastAsia="ko-KR"/>
          </w:rPr>
          <w:t xml:space="preserve"> by using resource owner client. When the resource owner decides to revoke the token for the service API, UE generates a token (</w:t>
        </w:r>
        <w:r>
          <w:rPr>
            <w:rFonts w:eastAsiaTheme="minorEastAsia"/>
            <w:lang w:eastAsia="ko-KR"/>
          </w:rPr>
          <w:t>Token</w:t>
        </w:r>
        <w:r>
          <w:rPr>
            <w:rFonts w:eastAsiaTheme="minorEastAsia"/>
            <w:vertAlign w:val="subscript"/>
            <w:lang w:eastAsia="ko-KR"/>
          </w:rPr>
          <w:t>Rev</w:t>
        </w:r>
        <w:r>
          <w:rPr>
            <w:rFonts w:eastAsia="Malgun Gothic" w:hint="eastAsia"/>
            <w:lang w:eastAsia="ko-KR"/>
          </w:rPr>
          <w:t>)</w:t>
        </w:r>
        <w:r>
          <w:rPr>
            <w:rFonts w:eastAsia="Malgun Gothic"/>
            <w:lang w:eastAsia="ko-KR"/>
          </w:rPr>
          <w:t xml:space="preserve">. The claims of </w:t>
        </w:r>
        <w:r>
          <w:rPr>
            <w:rFonts w:eastAsiaTheme="minorEastAsia"/>
            <w:lang w:eastAsia="ko-KR"/>
          </w:rPr>
          <w:t>Token</w:t>
        </w:r>
        <w:r>
          <w:rPr>
            <w:rFonts w:eastAsiaTheme="minorEastAsia"/>
            <w:vertAlign w:val="subscript"/>
            <w:lang w:eastAsia="ko-KR"/>
          </w:rPr>
          <w:t>Rev</w:t>
        </w:r>
        <w:r>
          <w:rPr>
            <w:rFonts w:eastAsia="Malgun Gothic"/>
            <w:lang w:eastAsia="ko-KR"/>
          </w:rPr>
          <w:t xml:space="preserve"> include service API name, A-KID, API Invoker information, “Not authorized”, generated time. </w:t>
        </w:r>
        <w:r>
          <w:rPr>
            <w:rFonts w:eastAsiaTheme="minorEastAsia"/>
            <w:lang w:eastAsia="ko-KR"/>
          </w:rPr>
          <w:t>Token</w:t>
        </w:r>
        <w:r>
          <w:rPr>
            <w:rFonts w:eastAsiaTheme="minorEastAsia"/>
            <w:vertAlign w:val="subscript"/>
            <w:lang w:eastAsia="ko-KR"/>
          </w:rPr>
          <w:t>Rev</w:t>
        </w:r>
        <w:r>
          <w:rPr>
            <w:rFonts w:eastAsia="Malgun Gothic"/>
            <w:lang w:eastAsia="ko-KR"/>
          </w:rPr>
          <w:t xml:space="preserve"> contains the claims (</w:t>
        </w:r>
        <w:r>
          <w:rPr>
            <w:rFonts w:eastAsiaTheme="minorEastAsia"/>
            <w:lang w:eastAsia="ko-KR"/>
          </w:rPr>
          <w:t>Token</w:t>
        </w:r>
        <w:r>
          <w:rPr>
            <w:rFonts w:eastAsiaTheme="minorEastAsia"/>
            <w:vertAlign w:val="subscript"/>
            <w:lang w:eastAsia="ko-KR"/>
          </w:rPr>
          <w:t>Rev, claim</w:t>
        </w:r>
        <w:r>
          <w:rPr>
            <w:rFonts w:eastAsia="Malgun Gothic"/>
            <w:lang w:eastAsia="ko-KR"/>
          </w:rPr>
          <w:t>) and the verification information (</w:t>
        </w:r>
        <w:r>
          <w:rPr>
            <w:rFonts w:eastAsiaTheme="minorEastAsia"/>
            <w:lang w:eastAsia="ko-KR"/>
          </w:rPr>
          <w:t>Token</w:t>
        </w:r>
        <w:r>
          <w:rPr>
            <w:rFonts w:eastAsiaTheme="minorEastAsia"/>
            <w:vertAlign w:val="subscript"/>
            <w:lang w:eastAsia="ko-KR"/>
          </w:rPr>
          <w:t>Rev, verify</w:t>
        </w:r>
        <w:r>
          <w:rPr>
            <w:rFonts w:eastAsia="Malgun Gothic"/>
            <w:lang w:eastAsia="ko-KR"/>
          </w:rPr>
          <w:t xml:space="preserve">). </w:t>
        </w:r>
        <w:r>
          <w:rPr>
            <w:rFonts w:eastAsiaTheme="minorEastAsia"/>
            <w:lang w:eastAsia="ko-KR"/>
          </w:rPr>
          <w:t>Token</w:t>
        </w:r>
        <w:r>
          <w:rPr>
            <w:rFonts w:eastAsiaTheme="minorEastAsia"/>
            <w:vertAlign w:val="subscript"/>
            <w:lang w:eastAsia="ko-KR"/>
          </w:rPr>
          <w:t>Rev, verify</w:t>
        </w:r>
        <w:r>
          <w:rPr>
            <w:rFonts w:eastAsia="Malgun Gothic"/>
            <w:lang w:eastAsia="ko-KR"/>
          </w:rPr>
          <w:t xml:space="preserve"> is generated as detailed in 6.X.2.3 by using the claims and the key K</w:t>
        </w:r>
        <w:r w:rsidRPr="00103332">
          <w:rPr>
            <w:rFonts w:eastAsiaTheme="minorEastAsia"/>
            <w:vertAlign w:val="subscript"/>
            <w:lang w:eastAsia="ko-KR"/>
          </w:rPr>
          <w:t>Auz</w:t>
        </w:r>
        <w:r>
          <w:rPr>
            <w:rFonts w:eastAsia="Malgun Gothic"/>
            <w:lang w:eastAsia="ko-KR"/>
          </w:rPr>
          <w:t>.</w:t>
        </w:r>
      </w:ins>
    </w:p>
    <w:p w14:paraId="131A6E38" w14:textId="77777777" w:rsidR="006405A7" w:rsidRDefault="006405A7" w:rsidP="006405A7">
      <w:pPr>
        <w:pStyle w:val="ListParagraph"/>
        <w:numPr>
          <w:ilvl w:val="0"/>
          <w:numId w:val="23"/>
        </w:numPr>
        <w:spacing w:after="120" w:line="288" w:lineRule="auto"/>
        <w:ind w:hanging="357"/>
        <w:contextualSpacing w:val="0"/>
        <w:rPr>
          <w:ins w:id="65" w:author="Samsung" w:date="2022-10-03T17:09:00Z"/>
          <w:rFonts w:eastAsia="Malgun Gothic"/>
          <w:lang w:eastAsia="ko-KR"/>
        </w:rPr>
      </w:pPr>
      <w:ins w:id="66" w:author="Samsung" w:date="2022-10-03T17:09:00Z">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is transmitted to Authorization Function via CAPIF-8 </w:t>
        </w:r>
        <w:r>
          <w:rPr>
            <w:rFonts w:eastAsia="Malgun Gothic"/>
            <w:lang w:eastAsia="ko-KR"/>
          </w:rPr>
          <w:t xml:space="preserve">interface </w:t>
        </w:r>
        <w:r>
          <w:rPr>
            <w:rFonts w:eastAsia="Malgun Gothic" w:hint="eastAsia"/>
            <w:lang w:eastAsia="ko-KR"/>
          </w:rPr>
          <w:t xml:space="preserve">with </w:t>
        </w:r>
        <w:r>
          <w:rPr>
            <w:rFonts w:eastAsia="Malgun Gothic"/>
            <w:lang w:eastAsia="ko-KR"/>
          </w:rPr>
          <w:t>r</w:t>
        </w:r>
        <w:r>
          <w:rPr>
            <w:rFonts w:eastAsia="Malgun Gothic" w:hint="eastAsia"/>
            <w:lang w:eastAsia="ko-KR"/>
          </w:rPr>
          <w:t xml:space="preserve">evocation </w:t>
        </w:r>
        <w:r>
          <w:rPr>
            <w:rFonts w:eastAsia="Malgun Gothic"/>
            <w:lang w:eastAsia="ko-KR"/>
          </w:rPr>
          <w:t>r</w:t>
        </w:r>
        <w:r>
          <w:rPr>
            <w:rFonts w:eastAsia="Malgun Gothic" w:hint="eastAsia"/>
            <w:lang w:eastAsia="ko-KR"/>
          </w:rPr>
          <w:t>equest message.</w:t>
        </w:r>
      </w:ins>
    </w:p>
    <w:p w14:paraId="7803032D" w14:textId="77777777" w:rsidR="006405A7" w:rsidRDefault="006405A7" w:rsidP="006405A7">
      <w:pPr>
        <w:pStyle w:val="ListParagraph"/>
        <w:numPr>
          <w:ilvl w:val="0"/>
          <w:numId w:val="23"/>
        </w:numPr>
        <w:spacing w:after="120" w:line="288" w:lineRule="auto"/>
        <w:ind w:hanging="357"/>
        <w:contextualSpacing w:val="0"/>
        <w:rPr>
          <w:ins w:id="67" w:author="Samsung" w:date="2022-10-03T17:09:00Z"/>
          <w:rFonts w:eastAsia="Malgun Gothic"/>
          <w:lang w:eastAsia="ko-KR"/>
        </w:rPr>
      </w:pPr>
      <w:ins w:id="68" w:author="Samsung" w:date="2022-10-03T17:09:00Z">
        <w:r>
          <w:rPr>
            <w:rFonts w:eastAsia="Malgun Gothic"/>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Malgun Gothic"/>
            <w:lang w:eastAsia="ko-KR"/>
          </w:rPr>
          <w:t xml:space="preserve"> by using A-KID which is included in the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w:t>
        </w:r>
        <w:r>
          <w:rPr>
            <w:rFonts w:eastAsia="Malgun Gothic"/>
            <w:lang w:eastAsia="ko-KR"/>
          </w:rPr>
          <w:t xml:space="preserve">claims. Authorization Function verifies the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using </w:t>
        </w:r>
        <w:r>
          <w:rPr>
            <w:rFonts w:eastAsiaTheme="minorEastAsia"/>
            <w:lang w:eastAsia="ko-KR"/>
          </w:rPr>
          <w:t>K</w:t>
        </w:r>
        <w:r w:rsidRPr="00103332">
          <w:rPr>
            <w:rFonts w:eastAsiaTheme="minorEastAsia"/>
            <w:vertAlign w:val="subscript"/>
            <w:lang w:eastAsia="ko-KR"/>
          </w:rPr>
          <w:t>Auz</w:t>
        </w:r>
        <w:r>
          <w:rPr>
            <w:rFonts w:eastAsia="Malgun Gothic" w:hint="eastAsia"/>
            <w:lang w:eastAsia="ko-KR"/>
          </w:rPr>
          <w:t>.</w:t>
        </w:r>
      </w:ins>
    </w:p>
    <w:p w14:paraId="269DD554" w14:textId="77777777" w:rsidR="006405A7" w:rsidRDefault="006405A7" w:rsidP="006405A7">
      <w:pPr>
        <w:pStyle w:val="ListParagraph"/>
        <w:numPr>
          <w:ilvl w:val="0"/>
          <w:numId w:val="23"/>
        </w:numPr>
        <w:spacing w:after="120" w:line="288" w:lineRule="auto"/>
        <w:ind w:hanging="357"/>
        <w:contextualSpacing w:val="0"/>
        <w:rPr>
          <w:ins w:id="69" w:author="Samsung" w:date="2022-10-03T17:09:00Z"/>
          <w:rFonts w:eastAsia="Malgun Gothic"/>
          <w:lang w:eastAsia="ko-KR"/>
        </w:rPr>
      </w:pPr>
      <w:ins w:id="70" w:author="Samsung" w:date="2022-10-03T17:09:00Z">
        <w:r>
          <w:rPr>
            <w:rFonts w:eastAsia="Malgun Gothic"/>
            <w:lang w:eastAsia="ko-KR"/>
          </w:rPr>
          <w:t xml:space="preserve">Authorization Function notifies the revocation on the API Invoker’s service API invocation. The revocation notification includes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and UE ID.</w:t>
        </w:r>
      </w:ins>
    </w:p>
    <w:p w14:paraId="100DB449" w14:textId="77777777" w:rsidR="006405A7" w:rsidRDefault="006405A7" w:rsidP="006405A7">
      <w:pPr>
        <w:pStyle w:val="ListParagraph"/>
        <w:numPr>
          <w:ilvl w:val="0"/>
          <w:numId w:val="23"/>
        </w:numPr>
        <w:spacing w:after="120" w:line="288" w:lineRule="auto"/>
        <w:ind w:hanging="357"/>
        <w:contextualSpacing w:val="0"/>
        <w:rPr>
          <w:ins w:id="71" w:author="Samsung" w:date="2022-10-03T17:09:00Z"/>
          <w:rFonts w:eastAsia="Malgun Gothic"/>
          <w:lang w:eastAsia="ko-KR"/>
        </w:rPr>
      </w:pPr>
      <w:ins w:id="72" w:author="Samsung" w:date="2022-10-03T17:09:00Z">
        <w:r>
          <w:rPr>
            <w:rFonts w:eastAsia="Malgun Gothic" w:hint="eastAsia"/>
            <w:lang w:eastAsia="ko-KR"/>
          </w:rPr>
          <w:t xml:space="preserve">For the same UE ID </w:t>
        </w:r>
        <w:r>
          <w:rPr>
            <w:rFonts w:eastAsia="Malgun Gothic"/>
            <w:lang w:eastAsia="ko-KR"/>
          </w:rPr>
          <w:t xml:space="preserve">stored at step 11 and received at step 16, API exposing function finds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which has same service API name and API Invoker information as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w:t>
        </w:r>
        <w:r>
          <w:rPr>
            <w:rFonts w:eastAsia="Malgun Gothic"/>
            <w:lang w:eastAsia="ko-KR"/>
          </w:rPr>
          <w:t xml:space="preserve">If the generated time of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is prior to that of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API exposing function revokes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and stores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w:t>
        </w:r>
        <w:r>
          <w:rPr>
            <w:rFonts w:eastAsia="Malgun Gothic"/>
            <w:lang w:eastAsia="ko-KR"/>
          </w:rPr>
          <w:t>After this</w:t>
        </w:r>
        <w:r w:rsidRPr="00555F2C">
          <w:rPr>
            <w:rFonts w:eastAsia="Malgun Gothic"/>
            <w:lang w:eastAsia="ko-KR"/>
          </w:rPr>
          <w:t xml:space="preserve">, if </w:t>
        </w:r>
        <w:r w:rsidRPr="00D82ED5">
          <w:rPr>
            <w:rFonts w:eastAsia="Malgun Gothic"/>
            <w:lang w:eastAsia="ko-KR"/>
          </w:rPr>
          <w:t xml:space="preserve">the </w:t>
        </w:r>
        <w:r w:rsidRPr="00555F2C">
          <w:rPr>
            <w:rFonts w:eastAsia="Malgun Gothic"/>
            <w:lang w:eastAsia="ko-KR"/>
          </w:rPr>
          <w:t>API Invoker performs service API invocation using</w:t>
        </w:r>
        <w:r w:rsidRPr="00D82ED5">
          <w:rPr>
            <w:rFonts w:eastAsia="Malgun Gothic"/>
            <w:lang w:eastAsia="ko-KR"/>
          </w:rPr>
          <w:t xml:space="preserve"> the revoked</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sidRPr="00555F2C">
          <w:rPr>
            <w:rFonts w:eastAsia="Malgun Gothic" w:hint="eastAsia"/>
            <w:lang w:eastAsia="ko-KR"/>
          </w:rPr>
          <w:t>, API exposing function shall reject the API invocation</w:t>
        </w:r>
        <w:r w:rsidRPr="00555F2C">
          <w:rPr>
            <w:rFonts w:eastAsia="Malgun Gothic"/>
            <w:lang w:eastAsia="ko-KR"/>
          </w:rPr>
          <w:t xml:space="preserve"> request by noticing that the generation time in </w:t>
        </w:r>
        <w:r>
          <w:rPr>
            <w:rFonts w:eastAsiaTheme="minorEastAsia"/>
            <w:lang w:eastAsia="ko-KR"/>
          </w:rPr>
          <w:t>Token</w:t>
        </w:r>
        <w:r w:rsidRPr="00103332">
          <w:rPr>
            <w:rFonts w:eastAsiaTheme="minorEastAsia"/>
            <w:vertAlign w:val="subscript"/>
            <w:lang w:eastAsia="ko-KR"/>
          </w:rPr>
          <w:t>Auz</w:t>
        </w:r>
        <w:r w:rsidRPr="00555F2C">
          <w:rPr>
            <w:rFonts w:eastAsia="Malgun Gothic"/>
            <w:lang w:eastAsia="ko-KR"/>
          </w:rPr>
          <w:t xml:space="preserve"> is prior to the generation time in</w:t>
        </w:r>
        <w:r>
          <w:rPr>
            <w:rFonts w:eastAsia="Malgun Gothic"/>
            <w:lang w:eastAsia="ko-KR"/>
          </w:rPr>
          <w:t xml:space="preserve"> </w:t>
        </w:r>
        <w:r>
          <w:rPr>
            <w:rFonts w:eastAsiaTheme="minorEastAsia"/>
            <w:lang w:eastAsia="ko-KR"/>
          </w:rPr>
          <w:t>Token</w:t>
        </w:r>
        <w:r>
          <w:rPr>
            <w:rFonts w:eastAsiaTheme="minorEastAsia"/>
            <w:vertAlign w:val="subscript"/>
            <w:lang w:eastAsia="ko-KR"/>
          </w:rPr>
          <w:t>Rev</w:t>
        </w:r>
        <w:r w:rsidRPr="00555F2C">
          <w:rPr>
            <w:rFonts w:eastAsia="Malgun Gothic" w:hint="eastAsia"/>
            <w:lang w:eastAsia="ko-KR"/>
          </w:rPr>
          <w:t>.</w:t>
        </w:r>
        <w:r w:rsidRPr="00555F2C">
          <w:rPr>
            <w:rFonts w:eastAsia="Malgun Gothic"/>
            <w:lang w:eastAsia="ko-KR"/>
          </w:rPr>
          <w:t xml:space="preserve"> </w:t>
        </w:r>
      </w:ins>
    </w:p>
    <w:p w14:paraId="78CA13E8" w14:textId="77777777" w:rsidR="006405A7" w:rsidRPr="00326566" w:rsidRDefault="006405A7" w:rsidP="006405A7">
      <w:pPr>
        <w:pStyle w:val="ListParagraph"/>
        <w:numPr>
          <w:ilvl w:val="0"/>
          <w:numId w:val="23"/>
        </w:numPr>
        <w:spacing w:after="120" w:line="288" w:lineRule="auto"/>
        <w:contextualSpacing w:val="0"/>
        <w:rPr>
          <w:ins w:id="73" w:author="Samsung" w:date="2022-10-03T17:09:00Z"/>
          <w:rFonts w:eastAsia="Malgun Gothic"/>
          <w:lang w:eastAsia="ko-KR"/>
        </w:rPr>
      </w:pPr>
      <w:ins w:id="74" w:author="Samsung" w:date="2022-10-03T17:09:00Z">
        <w:r w:rsidRPr="00326566">
          <w:rPr>
            <w:rFonts w:eastAsia="Malgun Gothic" w:hint="eastAsia"/>
            <w:lang w:eastAsia="ko-KR"/>
          </w:rPr>
          <w:t xml:space="preserve">API exposing function notifies the revocation on </w:t>
        </w:r>
        <w:r w:rsidRPr="00326566">
          <w:rPr>
            <w:rFonts w:eastAsia="Malgun Gothic"/>
            <w:lang w:eastAsia="ko-KR"/>
          </w:rPr>
          <w:t>the token</w:t>
        </w:r>
        <w:r w:rsidRPr="00326566">
          <w:rPr>
            <w:rFonts w:eastAsia="Malgun Gothic" w:hint="eastAsia"/>
            <w:lang w:eastAsia="ko-KR"/>
          </w:rPr>
          <w:t xml:space="preserve"> </w:t>
        </w:r>
        <w:r w:rsidRPr="00326566">
          <w:rPr>
            <w:rFonts w:eastAsia="Malgun Gothic"/>
            <w:lang w:eastAsia="ko-KR"/>
          </w:rPr>
          <w:t xml:space="preserve">with UE ID (e.g. application layer ID or GPSI or SUPI) </w:t>
        </w:r>
        <w:r w:rsidRPr="00326566">
          <w:rPr>
            <w:rFonts w:eastAsia="Malgun Gothic" w:hint="eastAsia"/>
            <w:lang w:eastAsia="ko-KR"/>
          </w:rPr>
          <w:t>to API Invoker.</w:t>
        </w:r>
      </w:ins>
    </w:p>
    <w:p w14:paraId="7B6A9EBE" w14:textId="77777777" w:rsidR="006405A7" w:rsidRPr="00B03B65" w:rsidRDefault="006405A7" w:rsidP="006405A7">
      <w:pPr>
        <w:pStyle w:val="Heading3"/>
        <w:rPr>
          <w:ins w:id="75" w:author="Samsung" w:date="2022-10-03T17:09:00Z"/>
          <w:rFonts w:eastAsiaTheme="minorEastAsia"/>
          <w:sz w:val="24"/>
        </w:rPr>
      </w:pPr>
      <w:ins w:id="76" w:author="Samsung" w:date="2022-10-03T17:09:00Z">
        <w:r w:rsidRPr="001D1587">
          <w:rPr>
            <w:sz w:val="24"/>
            <w:lang w:eastAsia="ja-JP"/>
          </w:rPr>
          <w:t>6.</w:t>
        </w:r>
        <w:r w:rsidRPr="001D1587">
          <w:rPr>
            <w:sz w:val="24"/>
            <w:highlight w:val="yellow"/>
            <w:lang w:eastAsia="ja-JP"/>
          </w:rPr>
          <w:t>X</w:t>
        </w:r>
        <w:r>
          <w:rPr>
            <w:sz w:val="24"/>
            <w:lang w:eastAsia="ja-JP"/>
          </w:rPr>
          <w:t>.2.3</w:t>
        </w:r>
        <w:r w:rsidRPr="001D1587">
          <w:rPr>
            <w:sz w:val="24"/>
            <w:lang w:eastAsia="ja-JP"/>
          </w:rPr>
          <w:tab/>
        </w:r>
        <w:r w:rsidRPr="000A2B1F">
          <w:rPr>
            <w:szCs w:val="28"/>
            <w:lang w:eastAsia="ja-JP"/>
          </w:rPr>
          <w:t>Verification information</w:t>
        </w:r>
        <w:r>
          <w:rPr>
            <w:rFonts w:eastAsiaTheme="minorEastAsia"/>
            <w:vertAlign w:val="subscript"/>
            <w:lang w:eastAsia="ko-KR"/>
          </w:rPr>
          <w:t xml:space="preserve"> </w:t>
        </w:r>
        <w:r>
          <w:rPr>
            <w:rFonts w:eastAsiaTheme="minorEastAsia" w:hint="eastAsia"/>
            <w:lang w:eastAsia="ko-KR"/>
          </w:rPr>
          <w:t>derivation</w:t>
        </w:r>
      </w:ins>
    </w:p>
    <w:p w14:paraId="4458DBC7" w14:textId="77777777" w:rsidR="006405A7" w:rsidRDefault="006405A7" w:rsidP="006405A7">
      <w:pPr>
        <w:rPr>
          <w:ins w:id="77" w:author="Samsung" w:date="2022-10-03T17:09:00Z"/>
          <w:rFonts w:eastAsia="Malgun Gothic"/>
          <w:lang w:eastAsia="ko-KR"/>
        </w:rPr>
      </w:pPr>
      <w:ins w:id="78" w:author="Samsung" w:date="2022-10-03T17:09:00Z">
        <w:r>
          <w:rPr>
            <w:rFonts w:eastAsia="Malgun Gothic" w:hint="eastAsia"/>
            <w:lang w:eastAsia="ko-KR"/>
          </w:rPr>
          <w:t xml:space="preserve">When deriving </w:t>
        </w:r>
        <w:r>
          <w:rPr>
            <w:rFonts w:eastAsia="Malgun Gothic"/>
            <w:lang w:eastAsia="ko-KR"/>
          </w:rPr>
          <w:t>the verificiation information (</w:t>
        </w:r>
        <w:r>
          <w:rPr>
            <w:rFonts w:eastAsiaTheme="minorEastAsia"/>
            <w:lang w:eastAsia="ko-KR"/>
          </w:rPr>
          <w:t>Token</w:t>
        </w:r>
        <w:r>
          <w:rPr>
            <w:rFonts w:eastAsiaTheme="minorEastAsia"/>
            <w:vertAlign w:val="subscript"/>
            <w:lang w:eastAsia="ko-KR"/>
          </w:rPr>
          <w:t>Auz, verify</w:t>
        </w:r>
        <w:r>
          <w:rPr>
            <w:rFonts w:eastAsia="Malgun Gothic"/>
            <w:lang w:eastAsia="ko-KR"/>
          </w:rPr>
          <w:t xml:space="preserve"> or </w:t>
        </w:r>
        <w:r>
          <w:rPr>
            <w:rFonts w:eastAsiaTheme="minorEastAsia"/>
            <w:lang w:eastAsia="ko-KR"/>
          </w:rPr>
          <w:t>Token</w:t>
        </w:r>
        <w:r>
          <w:rPr>
            <w:rFonts w:eastAsiaTheme="minorEastAsia"/>
            <w:vertAlign w:val="subscript"/>
            <w:lang w:eastAsia="ko-KR"/>
          </w:rPr>
          <w:t>Rev, verify</w:t>
        </w:r>
        <w:r>
          <w:rPr>
            <w:rFonts w:eastAsia="Malgun Gothic"/>
            <w:lang w:eastAsia="ko-KR"/>
          </w:rPr>
          <w:t>) from K</w:t>
        </w:r>
        <w:r w:rsidRPr="00103332">
          <w:rPr>
            <w:rFonts w:eastAsiaTheme="minorEastAsia"/>
            <w:vertAlign w:val="subscript"/>
            <w:lang w:eastAsia="ko-KR"/>
          </w:rPr>
          <w:t>Auz</w:t>
        </w:r>
        <w:r>
          <w:rPr>
            <w:rFonts w:eastAsia="Malgun Gothic"/>
            <w:lang w:eastAsia="ko-KR"/>
          </w:rPr>
          <w:t>, the following parameters shall be used to form the input S to the KDF.</w:t>
        </w:r>
      </w:ins>
    </w:p>
    <w:p w14:paraId="1FF44BC5" w14:textId="77777777" w:rsidR="006405A7" w:rsidRDefault="006405A7" w:rsidP="006405A7">
      <w:pPr>
        <w:pStyle w:val="ListParagraph"/>
        <w:numPr>
          <w:ilvl w:val="0"/>
          <w:numId w:val="24"/>
        </w:numPr>
        <w:ind w:left="806" w:hanging="403"/>
        <w:contextualSpacing w:val="0"/>
        <w:rPr>
          <w:ins w:id="79" w:author="Samsung" w:date="2022-10-03T17:09:00Z"/>
          <w:rFonts w:eastAsia="Malgun Gothic"/>
          <w:lang w:eastAsia="ko-KR"/>
        </w:rPr>
      </w:pPr>
      <w:ins w:id="80" w:author="Samsung" w:date="2022-10-03T17:09:00Z">
        <w:r>
          <w:rPr>
            <w:rFonts w:eastAsia="Malgun Gothic" w:hint="eastAsia"/>
            <w:lang w:eastAsia="ko-KR"/>
          </w:rPr>
          <w:t xml:space="preserve">FC = </w:t>
        </w:r>
        <w:r>
          <w:rPr>
            <w:rFonts w:eastAsia="Malgun Gothic"/>
            <w:lang w:eastAsia="ko-KR"/>
          </w:rPr>
          <w:t>0xYY</w:t>
        </w:r>
      </w:ins>
    </w:p>
    <w:p w14:paraId="7A0B7C4F" w14:textId="77777777" w:rsidR="006405A7" w:rsidRDefault="006405A7" w:rsidP="006405A7">
      <w:pPr>
        <w:pStyle w:val="ListParagraph"/>
        <w:numPr>
          <w:ilvl w:val="0"/>
          <w:numId w:val="24"/>
        </w:numPr>
        <w:ind w:left="806" w:hanging="403"/>
        <w:contextualSpacing w:val="0"/>
        <w:rPr>
          <w:ins w:id="81" w:author="Samsung" w:date="2022-10-03T17:09:00Z"/>
          <w:rFonts w:eastAsia="Malgun Gothic"/>
          <w:lang w:eastAsia="ko-KR"/>
        </w:rPr>
      </w:pPr>
      <w:ins w:id="82" w:author="Samsung" w:date="2022-10-03T17:09:00Z">
        <w:r>
          <w:rPr>
            <w:rFonts w:eastAsia="Malgun Gothic"/>
            <w:lang w:eastAsia="ko-KR"/>
          </w:rPr>
          <w:t xml:space="preserve">P0  =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Malgun Gothic"/>
            <w:lang w:eastAsia="ko-KR"/>
          </w:rPr>
          <w:t xml:space="preserve"> or </w:t>
        </w:r>
        <w:r>
          <w:rPr>
            <w:rFonts w:eastAsiaTheme="minorEastAsia"/>
            <w:lang w:eastAsia="ko-KR"/>
          </w:rPr>
          <w:t>Token</w:t>
        </w:r>
        <w:r>
          <w:rPr>
            <w:rFonts w:eastAsiaTheme="minorEastAsia"/>
            <w:vertAlign w:val="subscript"/>
            <w:lang w:eastAsia="ko-KR"/>
          </w:rPr>
          <w:t>Rev, claim</w:t>
        </w:r>
        <w:r>
          <w:rPr>
            <w:rFonts w:eastAsia="Malgun Gothic"/>
            <w:lang w:eastAsia="ko-KR"/>
          </w:rPr>
          <w:t>;</w:t>
        </w:r>
      </w:ins>
    </w:p>
    <w:p w14:paraId="25ACE84C" w14:textId="77777777" w:rsidR="006405A7" w:rsidRDefault="006405A7" w:rsidP="006405A7">
      <w:pPr>
        <w:pStyle w:val="ListParagraph"/>
        <w:numPr>
          <w:ilvl w:val="0"/>
          <w:numId w:val="24"/>
        </w:numPr>
        <w:ind w:left="806" w:hanging="403"/>
        <w:contextualSpacing w:val="0"/>
        <w:rPr>
          <w:ins w:id="83" w:author="Samsung" w:date="2022-10-03T17:09:00Z"/>
          <w:rFonts w:eastAsia="Malgun Gothic"/>
          <w:lang w:eastAsia="ko-KR"/>
        </w:rPr>
      </w:pPr>
      <w:ins w:id="84" w:author="Samsung" w:date="2022-10-03T17:09:00Z">
        <w:r>
          <w:rPr>
            <w:rFonts w:eastAsia="Malgun Gothic"/>
            <w:lang w:eastAsia="ko-KR"/>
          </w:rPr>
          <w:t xml:space="preserve">L0 = length of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Malgun Gothic"/>
            <w:lang w:eastAsia="ko-KR"/>
          </w:rPr>
          <w:t xml:space="preserve"> or </w:t>
        </w:r>
        <w:r>
          <w:rPr>
            <w:rFonts w:eastAsiaTheme="minorEastAsia"/>
            <w:lang w:eastAsia="ko-KR"/>
          </w:rPr>
          <w:t>Token</w:t>
        </w:r>
        <w:r>
          <w:rPr>
            <w:rFonts w:eastAsiaTheme="minorEastAsia"/>
            <w:vertAlign w:val="subscript"/>
            <w:lang w:eastAsia="ko-KR"/>
          </w:rPr>
          <w:t>Rev, claim</w:t>
        </w:r>
        <w:r>
          <w:rPr>
            <w:rFonts w:eastAsia="Malgun Gothic"/>
            <w:lang w:eastAsia="ko-KR"/>
          </w:rPr>
          <w:t>;</w:t>
        </w:r>
      </w:ins>
    </w:p>
    <w:p w14:paraId="7558805A" w14:textId="77777777" w:rsidR="006405A7" w:rsidRDefault="006405A7" w:rsidP="006405A7">
      <w:pPr>
        <w:rPr>
          <w:ins w:id="85" w:author="Samsung" w:date="2022-10-03T17:09:00Z"/>
          <w:rFonts w:eastAsia="Malgun Gothic"/>
          <w:lang w:eastAsia="ko-KR"/>
        </w:rPr>
      </w:pPr>
      <w:ins w:id="86" w:author="Samsung" w:date="2022-10-03T17:09:00Z">
        <w:r>
          <w:rPr>
            <w:rFonts w:eastAsia="Malgun Gothic" w:hint="eastAsia"/>
            <w:lang w:eastAsia="ko-KR"/>
          </w:rPr>
          <w:t xml:space="preserve">The input key KEY shall be </w:t>
        </w:r>
        <w:r>
          <w:rPr>
            <w:rFonts w:eastAsia="Malgun Gothic"/>
            <w:lang w:eastAsia="ko-KR"/>
          </w:rPr>
          <w:t>K</w:t>
        </w:r>
        <w:r w:rsidRPr="00103332">
          <w:rPr>
            <w:rFonts w:eastAsiaTheme="minorEastAsia"/>
            <w:vertAlign w:val="subscript"/>
            <w:lang w:eastAsia="ko-KR"/>
          </w:rPr>
          <w:t>Auz</w:t>
        </w:r>
        <w:r>
          <w:rPr>
            <w:rFonts w:eastAsia="Malgun Gothic"/>
            <w:lang w:eastAsia="ko-KR"/>
          </w:rPr>
          <w:t>.</w:t>
        </w:r>
      </w:ins>
    </w:p>
    <w:p w14:paraId="5F40E73E" w14:textId="77777777" w:rsidR="006405A7" w:rsidRDefault="006405A7" w:rsidP="006405A7">
      <w:pPr>
        <w:rPr>
          <w:ins w:id="87" w:author="Samsung" w:date="2022-10-03T17:09:00Z"/>
          <w:rFonts w:eastAsia="Malgun Gothic"/>
          <w:lang w:eastAsia="ko-KR"/>
        </w:rPr>
      </w:pPr>
      <w:ins w:id="88" w:author="Samsung" w:date="2022-10-03T17:09:00Z">
        <w:r>
          <w:rPr>
            <w:rFonts w:eastAsia="Malgun Gothic"/>
            <w:lang w:eastAsia="ko-KR"/>
          </w:rPr>
          <w:t>The verification information is identified with the 128 least significant bits of the output of the KDF.</w:t>
        </w:r>
      </w:ins>
    </w:p>
    <w:p w14:paraId="57F41AC0" w14:textId="77777777" w:rsidR="006405A7" w:rsidRPr="00E45B9C" w:rsidRDefault="006405A7" w:rsidP="00E45B9C">
      <w:pPr>
        <w:pStyle w:val="NO"/>
        <w:overflowPunct w:val="0"/>
        <w:autoSpaceDE w:val="0"/>
        <w:autoSpaceDN w:val="0"/>
        <w:adjustRightInd w:val="0"/>
        <w:spacing w:after="180" w:line="240" w:lineRule="auto"/>
        <w:textAlignment w:val="baseline"/>
        <w:rPr>
          <w:ins w:id="89" w:author="Samsung" w:date="2022-10-03T17:09:00Z"/>
          <w:rFonts w:eastAsia="Times New Roman"/>
        </w:rPr>
      </w:pPr>
      <w:ins w:id="90" w:author="Samsung" w:date="2022-10-03T17:09:00Z">
        <w:r w:rsidRPr="00E45B9C">
          <w:rPr>
            <w:rFonts w:eastAsia="Times New Roman"/>
          </w:rPr>
          <w:t>NOTE:</w:t>
        </w:r>
        <w:r w:rsidRPr="00E45B9C">
          <w:rPr>
            <w:rFonts w:eastAsia="Times New Roman"/>
          </w:rPr>
          <w:tab/>
          <w:t>FC value to be determined during normative phase.</w:t>
        </w:r>
      </w:ins>
    </w:p>
    <w:p w14:paraId="4AB320CD" w14:textId="77777777" w:rsidR="006405A7" w:rsidRPr="00B03B65" w:rsidRDefault="006405A7" w:rsidP="006405A7">
      <w:pPr>
        <w:pStyle w:val="Heading3"/>
        <w:rPr>
          <w:ins w:id="91" w:author="Samsung" w:date="2022-10-03T17:09:00Z"/>
          <w:rFonts w:eastAsiaTheme="minorEastAsia"/>
          <w:sz w:val="24"/>
        </w:rPr>
      </w:pPr>
      <w:ins w:id="92" w:author="Samsung" w:date="2022-10-03T17:09:00Z">
        <w:r w:rsidRPr="001D1587">
          <w:rPr>
            <w:sz w:val="24"/>
            <w:lang w:eastAsia="ja-JP"/>
          </w:rPr>
          <w:t>6.</w:t>
        </w:r>
        <w:r w:rsidRPr="001D1587">
          <w:rPr>
            <w:sz w:val="24"/>
            <w:highlight w:val="yellow"/>
            <w:lang w:eastAsia="ja-JP"/>
          </w:rPr>
          <w:t>X</w:t>
        </w:r>
        <w:r>
          <w:rPr>
            <w:sz w:val="24"/>
            <w:lang w:eastAsia="ja-JP"/>
          </w:rPr>
          <w:t>.2.4</w:t>
        </w:r>
        <w:r w:rsidRPr="001D1587">
          <w:rPr>
            <w:sz w:val="24"/>
            <w:lang w:eastAsia="ja-JP"/>
          </w:rPr>
          <w:tab/>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Theme="minorEastAsia" w:hint="eastAsia"/>
            <w:lang w:eastAsia="ko-KR"/>
          </w:rPr>
          <w:t>derivation function</w:t>
        </w:r>
      </w:ins>
    </w:p>
    <w:p w14:paraId="54FE2546" w14:textId="77777777" w:rsidR="006405A7" w:rsidRDefault="006405A7" w:rsidP="006405A7">
      <w:pPr>
        <w:rPr>
          <w:ins w:id="93" w:author="Samsung" w:date="2022-10-03T17:09:00Z"/>
          <w:rFonts w:eastAsia="Malgun Gothic"/>
          <w:lang w:eastAsia="ko-KR"/>
        </w:rPr>
      </w:pPr>
      <w:ins w:id="94" w:author="Samsung" w:date="2022-10-03T17:09:00Z">
        <w:r>
          <w:rPr>
            <w:rFonts w:eastAsia="Malgun Gothic" w:hint="eastAsia"/>
            <w:lang w:eastAsia="ko-KR"/>
          </w:rPr>
          <w:t xml:space="preserve">When deriving </w:t>
        </w:r>
        <w:r>
          <w:rPr>
            <w:rFonts w:eastAsia="Malgun Gothic"/>
            <w:lang w:eastAsia="ko-KR"/>
          </w:rPr>
          <w:t xml:space="preserve">a </w:t>
        </w:r>
        <w:r>
          <w:rPr>
            <w:rFonts w:eastAsiaTheme="minorEastAsia"/>
            <w:lang w:eastAsia="ko-KR"/>
          </w:rPr>
          <w:t>K</w:t>
        </w:r>
        <w:r w:rsidRPr="00103332">
          <w:rPr>
            <w:rFonts w:eastAsiaTheme="minorEastAsia"/>
            <w:vertAlign w:val="subscript"/>
            <w:lang w:eastAsia="ko-KR"/>
          </w:rPr>
          <w:t>Auz</w:t>
        </w:r>
        <w:r>
          <w:rPr>
            <w:rFonts w:eastAsia="Malgun Gothic" w:hint="eastAsia"/>
            <w:lang w:eastAsia="ko-KR"/>
          </w:rPr>
          <w:t xml:space="preserve"> from</w:t>
        </w:r>
        <w:r>
          <w:rPr>
            <w:rFonts w:eastAsia="Malgun Gothic"/>
            <w:lang w:eastAsia="ko-KR"/>
          </w:rPr>
          <w:t xml:space="preserve"> </w:t>
        </w:r>
        <w:r>
          <w:rPr>
            <w:rFonts w:eastAsiaTheme="minorEastAsia"/>
            <w:lang w:eastAsia="ko-KR"/>
          </w:rPr>
          <w:t>K</w:t>
        </w:r>
        <w:r>
          <w:rPr>
            <w:rFonts w:eastAsiaTheme="minorEastAsia"/>
            <w:vertAlign w:val="subscript"/>
            <w:lang w:eastAsia="ko-KR"/>
          </w:rPr>
          <w:t>AKMA</w:t>
        </w:r>
        <w:r>
          <w:rPr>
            <w:rFonts w:eastAsia="Malgun Gothic"/>
            <w:lang w:eastAsia="ko-KR"/>
          </w:rPr>
          <w:t>, the following parameters shall be used to form the input S to the KDF:</w:t>
        </w:r>
      </w:ins>
    </w:p>
    <w:p w14:paraId="34E8CF3D" w14:textId="77777777" w:rsidR="006405A7" w:rsidRDefault="006405A7" w:rsidP="006405A7">
      <w:pPr>
        <w:pStyle w:val="ListParagraph"/>
        <w:numPr>
          <w:ilvl w:val="0"/>
          <w:numId w:val="24"/>
        </w:numPr>
        <w:ind w:left="806" w:hanging="403"/>
        <w:contextualSpacing w:val="0"/>
        <w:rPr>
          <w:ins w:id="95" w:author="Samsung" w:date="2022-10-03T17:09:00Z"/>
          <w:rFonts w:eastAsia="Malgun Gothic"/>
          <w:lang w:eastAsia="ko-KR"/>
        </w:rPr>
      </w:pPr>
      <w:ins w:id="96" w:author="Samsung" w:date="2022-10-03T17:09:00Z">
        <w:r>
          <w:rPr>
            <w:rFonts w:eastAsia="Malgun Gothic" w:hint="eastAsia"/>
            <w:lang w:eastAsia="ko-KR"/>
          </w:rPr>
          <w:t>FC = 0x</w:t>
        </w:r>
        <w:r>
          <w:rPr>
            <w:rFonts w:eastAsia="Malgun Gothic"/>
            <w:lang w:eastAsia="ko-KR"/>
          </w:rPr>
          <w:t>ZZ;</w:t>
        </w:r>
      </w:ins>
    </w:p>
    <w:p w14:paraId="626324B6" w14:textId="77777777" w:rsidR="006405A7" w:rsidRDefault="006405A7" w:rsidP="006405A7">
      <w:pPr>
        <w:pStyle w:val="ListParagraph"/>
        <w:numPr>
          <w:ilvl w:val="0"/>
          <w:numId w:val="24"/>
        </w:numPr>
        <w:ind w:left="806" w:hanging="403"/>
        <w:contextualSpacing w:val="0"/>
        <w:rPr>
          <w:ins w:id="97" w:author="Samsung" w:date="2022-10-03T17:09:00Z"/>
          <w:rFonts w:eastAsia="Malgun Gothic"/>
          <w:lang w:eastAsia="ko-KR"/>
        </w:rPr>
      </w:pPr>
      <w:ins w:id="98" w:author="Samsung" w:date="2022-10-03T17:09:00Z">
        <w:r>
          <w:rPr>
            <w:rFonts w:eastAsia="Malgun Gothic"/>
            <w:lang w:eastAsia="ko-KR"/>
          </w:rPr>
          <w:t>P0  = “Authorization”;</w:t>
        </w:r>
      </w:ins>
    </w:p>
    <w:p w14:paraId="108433E2" w14:textId="77777777" w:rsidR="006405A7" w:rsidRPr="0029042C" w:rsidRDefault="006405A7" w:rsidP="006405A7">
      <w:pPr>
        <w:pStyle w:val="ListParagraph"/>
        <w:numPr>
          <w:ilvl w:val="0"/>
          <w:numId w:val="24"/>
        </w:numPr>
        <w:ind w:left="806" w:hanging="403"/>
        <w:contextualSpacing w:val="0"/>
        <w:rPr>
          <w:ins w:id="99" w:author="Samsung" w:date="2022-10-03T17:09:00Z"/>
          <w:rFonts w:eastAsia="Malgun Gothic"/>
          <w:lang w:eastAsia="ko-KR"/>
        </w:rPr>
      </w:pPr>
      <w:ins w:id="100" w:author="Samsung" w:date="2022-10-03T17:09:00Z">
        <w:r>
          <w:rPr>
            <w:rFonts w:eastAsia="Malgun Gothic"/>
            <w:lang w:eastAsia="ko-KR"/>
          </w:rPr>
          <w:lastRenderedPageBreak/>
          <w:t>L0 = length of “Authorization”;</w:t>
        </w:r>
      </w:ins>
    </w:p>
    <w:p w14:paraId="3AC72FCE" w14:textId="77777777" w:rsidR="006405A7" w:rsidRDefault="006405A7" w:rsidP="006405A7">
      <w:pPr>
        <w:rPr>
          <w:ins w:id="101" w:author="Samsung" w:date="2022-10-03T17:09:00Z"/>
          <w:rFonts w:eastAsia="Malgun Gothic"/>
          <w:lang w:eastAsia="ko-KR"/>
        </w:rPr>
      </w:pPr>
      <w:ins w:id="102" w:author="Samsung" w:date="2022-10-03T17:09:00Z">
        <w:r w:rsidRPr="0029042C">
          <w:rPr>
            <w:rFonts w:eastAsia="Malgun Gothic" w:hint="eastAsia"/>
            <w:lang w:eastAsia="ko-KR"/>
          </w:rPr>
          <w:t xml:space="preserve">The input key KEY shall be </w:t>
        </w:r>
        <w:r w:rsidRPr="0029042C">
          <w:rPr>
            <w:rFonts w:eastAsia="Malgun Gothic"/>
            <w:lang w:eastAsia="ko-KR"/>
          </w:rPr>
          <w:t xml:space="preserve">the </w:t>
        </w:r>
        <w:r w:rsidRPr="0029042C">
          <w:rPr>
            <w:rFonts w:eastAsiaTheme="minorEastAsia"/>
            <w:lang w:eastAsia="ko-KR"/>
          </w:rPr>
          <w:t>K</w:t>
        </w:r>
        <w:r w:rsidRPr="0029042C">
          <w:rPr>
            <w:rFonts w:eastAsiaTheme="minorEastAsia"/>
            <w:vertAlign w:val="subscript"/>
            <w:lang w:eastAsia="ko-KR"/>
          </w:rPr>
          <w:t>AKMA</w:t>
        </w:r>
        <w:r w:rsidRPr="0029042C">
          <w:rPr>
            <w:rFonts w:eastAsia="Malgun Gothic" w:hint="eastAsia"/>
            <w:lang w:eastAsia="ko-KR"/>
          </w:rPr>
          <w:t>.</w:t>
        </w:r>
      </w:ins>
    </w:p>
    <w:p w14:paraId="4E1EA9B8" w14:textId="77777777" w:rsidR="00E45B9C" w:rsidRDefault="006405A7" w:rsidP="00E45B9C">
      <w:pPr>
        <w:pStyle w:val="NO"/>
        <w:overflowPunct w:val="0"/>
        <w:autoSpaceDE w:val="0"/>
        <w:autoSpaceDN w:val="0"/>
        <w:adjustRightInd w:val="0"/>
        <w:spacing w:after="180" w:line="240" w:lineRule="auto"/>
        <w:textAlignment w:val="baseline"/>
        <w:rPr>
          <w:rFonts w:eastAsia="Times New Roman"/>
        </w:rPr>
      </w:pPr>
      <w:ins w:id="103" w:author="Samsung" w:date="2022-10-03T17:09:00Z">
        <w:r w:rsidRPr="00E45B9C">
          <w:rPr>
            <w:rFonts w:eastAsia="Times New Roman"/>
          </w:rPr>
          <w:t>NOTE:</w:t>
        </w:r>
        <w:r w:rsidRPr="00E45B9C">
          <w:rPr>
            <w:rFonts w:eastAsia="Times New Roman"/>
          </w:rPr>
          <w:tab/>
          <w:t>FC value to be determined during normative phase.</w:t>
        </w:r>
      </w:ins>
    </w:p>
    <w:p w14:paraId="0681CF5A" w14:textId="4957F354" w:rsidR="006405A7" w:rsidRPr="00A066CB" w:rsidRDefault="006405A7" w:rsidP="006405A7">
      <w:pPr>
        <w:pStyle w:val="Heading3"/>
        <w:rPr>
          <w:ins w:id="104" w:author="Samsung" w:date="2022-10-03T17:09:00Z"/>
          <w:sz w:val="24"/>
          <w:lang w:eastAsia="ja-JP"/>
        </w:rPr>
      </w:pPr>
      <w:ins w:id="105" w:author="Samsung" w:date="2022-10-03T17:09:00Z">
        <w:r w:rsidRPr="001D1587">
          <w:rPr>
            <w:sz w:val="24"/>
            <w:lang w:eastAsia="ja-JP"/>
          </w:rPr>
          <w:t>6.</w:t>
        </w:r>
        <w:r w:rsidRPr="001D1587">
          <w:rPr>
            <w:sz w:val="24"/>
            <w:highlight w:val="yellow"/>
            <w:lang w:eastAsia="ja-JP"/>
          </w:rPr>
          <w:t>X</w:t>
        </w:r>
        <w:r>
          <w:rPr>
            <w:sz w:val="24"/>
            <w:lang w:eastAsia="ja-JP"/>
          </w:rPr>
          <w:t>.2.5</w:t>
        </w:r>
        <w:r w:rsidRPr="001D1587">
          <w:rPr>
            <w:sz w:val="24"/>
            <w:lang w:eastAsia="ja-JP"/>
          </w:rPr>
          <w:tab/>
        </w:r>
        <w:r>
          <w:rPr>
            <w:sz w:val="24"/>
            <w:lang w:eastAsia="ja-JP"/>
          </w:rPr>
          <w:t>Naanf_AKMA_AuthorizationKey_Get service operation</w:t>
        </w:r>
      </w:ins>
    </w:p>
    <w:p w14:paraId="3CFC572F" w14:textId="77777777" w:rsidR="006405A7" w:rsidRDefault="006405A7" w:rsidP="006405A7">
      <w:pPr>
        <w:rPr>
          <w:ins w:id="106" w:author="Samsung" w:date="2022-10-03T17:09:00Z"/>
          <w:rFonts w:eastAsia="Malgun Gothic"/>
          <w:lang w:eastAsia="ko-KR"/>
        </w:rPr>
      </w:pPr>
      <w:ins w:id="107" w:author="Samsung" w:date="2022-10-03T17:09:00Z">
        <w:r>
          <w:rPr>
            <w:rFonts w:eastAsia="Malgun Gothic"/>
            <w:lang w:eastAsia="ko-KR"/>
          </w:rPr>
          <w:t>Service operation name: Naanf_AKMA_AuthorizationKey_Get.</w:t>
        </w:r>
      </w:ins>
    </w:p>
    <w:p w14:paraId="37A97559" w14:textId="77777777" w:rsidR="006405A7" w:rsidRDefault="006405A7" w:rsidP="006405A7">
      <w:pPr>
        <w:rPr>
          <w:ins w:id="108" w:author="Samsung" w:date="2022-10-03T17:09:00Z"/>
          <w:rFonts w:eastAsia="Malgun Gothic"/>
          <w:lang w:eastAsia="ko-KR"/>
        </w:rPr>
      </w:pPr>
      <w:ins w:id="109" w:author="Samsung" w:date="2022-10-03T17:09:00Z">
        <w:r>
          <w:rPr>
            <w:rFonts w:eastAsia="Malgun Gothic"/>
            <w:lang w:eastAsia="ko-KR"/>
          </w:rPr>
          <w:t>Description: The NF consumer (Authorization Function) requests Authorization Key and UE ID from the AAnF. If API exposing function is outside the PLMN trust domain, Authorization Function shall request GPSI.</w:t>
        </w:r>
      </w:ins>
    </w:p>
    <w:p w14:paraId="7B07B7E9" w14:textId="77777777" w:rsidR="006405A7" w:rsidRDefault="006405A7" w:rsidP="006405A7">
      <w:pPr>
        <w:rPr>
          <w:ins w:id="110" w:author="Samsung" w:date="2022-10-03T17:09:00Z"/>
          <w:rFonts w:eastAsia="Malgun Gothic"/>
          <w:lang w:eastAsia="ko-KR"/>
        </w:rPr>
      </w:pPr>
      <w:ins w:id="111" w:author="Samsung" w:date="2022-10-03T17:09:00Z">
        <w:r>
          <w:rPr>
            <w:rFonts w:eastAsia="Malgun Gothic" w:hint="eastAsia"/>
            <w:lang w:eastAsia="ko-KR"/>
          </w:rPr>
          <w:t>Input, Required: A-KID.</w:t>
        </w:r>
      </w:ins>
    </w:p>
    <w:p w14:paraId="72276B04" w14:textId="77777777" w:rsidR="006405A7" w:rsidRDefault="006405A7" w:rsidP="006405A7">
      <w:pPr>
        <w:rPr>
          <w:ins w:id="112" w:author="Samsung" w:date="2022-10-03T17:09:00Z"/>
          <w:rFonts w:eastAsia="Malgun Gothic"/>
          <w:lang w:eastAsia="ko-KR"/>
        </w:rPr>
      </w:pPr>
      <w:ins w:id="113" w:author="Samsung" w:date="2022-10-03T17:09:00Z">
        <w:r>
          <w:rPr>
            <w:rFonts w:eastAsia="Malgun Gothic"/>
            <w:lang w:eastAsia="ko-KR"/>
          </w:rPr>
          <w:t>Input, Optional: GPSI request indication.</w:t>
        </w:r>
      </w:ins>
    </w:p>
    <w:p w14:paraId="6D415E94" w14:textId="77777777" w:rsidR="006405A7" w:rsidRDefault="006405A7" w:rsidP="006405A7">
      <w:pPr>
        <w:rPr>
          <w:ins w:id="114" w:author="Samsung" w:date="2022-10-03T17:09:00Z"/>
          <w:rFonts w:eastAsia="Malgun Gothic"/>
          <w:lang w:eastAsia="ko-KR"/>
        </w:rPr>
      </w:pPr>
      <w:ins w:id="115" w:author="Samsung" w:date="2022-10-03T17:09:00Z">
        <w:r>
          <w:rPr>
            <w:rFonts w:eastAsia="Malgun Gothic"/>
            <w:lang w:eastAsia="ko-KR"/>
          </w:rPr>
          <w:t xml:space="preserve">Output, Required: </w:t>
        </w:r>
        <w:r>
          <w:rPr>
            <w:rFonts w:eastAsiaTheme="minorEastAsia"/>
            <w:lang w:eastAsia="ko-KR"/>
          </w:rPr>
          <w:t>K</w:t>
        </w:r>
        <w:r w:rsidRPr="00103332">
          <w:rPr>
            <w:rFonts w:eastAsiaTheme="minorEastAsia"/>
            <w:vertAlign w:val="subscript"/>
            <w:lang w:eastAsia="ko-KR"/>
          </w:rPr>
          <w:t>Auz</w:t>
        </w:r>
        <w:r>
          <w:rPr>
            <w:rFonts w:eastAsia="Malgun Gothic"/>
            <w:lang w:eastAsia="ko-KR"/>
          </w:rPr>
          <w:t xml:space="preserve">, </w:t>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Malgun Gothic" w:hint="eastAsia"/>
            <w:lang w:eastAsia="ko-KR"/>
          </w:rPr>
          <w:t xml:space="preserve">expiration time, and </w:t>
        </w:r>
        <w:r>
          <w:rPr>
            <w:rFonts w:eastAsia="Malgun Gothic"/>
            <w:lang w:eastAsia="ko-KR"/>
          </w:rPr>
          <w:t>SUPI.</w:t>
        </w:r>
      </w:ins>
    </w:p>
    <w:p w14:paraId="7FD643C8" w14:textId="77777777" w:rsidR="006405A7" w:rsidRPr="004E6542" w:rsidRDefault="006405A7" w:rsidP="006405A7">
      <w:pPr>
        <w:rPr>
          <w:ins w:id="116" w:author="Samsung" w:date="2022-10-03T17:09:00Z"/>
          <w:rFonts w:eastAsia="Malgun Gothic"/>
          <w:lang w:eastAsia="ko-KR"/>
        </w:rPr>
      </w:pPr>
      <w:ins w:id="117" w:author="Samsung" w:date="2022-10-03T17:09:00Z">
        <w:r>
          <w:rPr>
            <w:rFonts w:eastAsia="Malgun Gothic"/>
            <w:lang w:eastAsia="ko-KR"/>
          </w:rPr>
          <w:t>Output, Optional: GPSI.</w:t>
        </w:r>
      </w:ins>
    </w:p>
    <w:p w14:paraId="59F33EC6" w14:textId="77777777" w:rsidR="006405A7" w:rsidRDefault="006405A7" w:rsidP="006405A7">
      <w:pPr>
        <w:pStyle w:val="Heading3"/>
        <w:rPr>
          <w:ins w:id="118" w:author="Samsung" w:date="2022-10-03T17:09:00Z"/>
        </w:rPr>
      </w:pPr>
      <w:bookmarkStart w:id="119" w:name="_Toc107821161"/>
      <w:ins w:id="120" w:author="Samsung" w:date="2022-10-03T17:09:00Z">
        <w:r w:rsidRPr="0092145B">
          <w:t>6.</w:t>
        </w:r>
        <w:r w:rsidRPr="00801AAE">
          <w:rPr>
            <w:highlight w:val="yellow"/>
          </w:rPr>
          <w:t>X</w:t>
        </w:r>
        <w:r>
          <w:t>.3</w:t>
        </w:r>
        <w:r>
          <w:tab/>
          <w:t>Evaluation</w:t>
        </w:r>
        <w:bookmarkEnd w:id="119"/>
      </w:ins>
    </w:p>
    <w:p w14:paraId="561F5C29" w14:textId="63BC1A27" w:rsidR="00C022E3" w:rsidRDefault="006405A7" w:rsidP="006405A7">
      <w:pPr>
        <w:rPr>
          <w:rFonts w:eastAsia="Malgun Gothic"/>
        </w:rPr>
      </w:pPr>
      <w:ins w:id="121" w:author="Samsung" w:date="2022-10-03T17:09:00Z">
        <w:r w:rsidRPr="00EB7972">
          <w:rPr>
            <w:rFonts w:eastAsia="Malgun Gothic"/>
          </w:rPr>
          <w:t>TBD</w:t>
        </w:r>
      </w:ins>
    </w:p>
    <w:p w14:paraId="0C1F7693" w14:textId="6A706EAD"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8F3B5" w14:textId="77777777" w:rsidR="00321E7A" w:rsidRDefault="00321E7A">
      <w:r>
        <w:separator/>
      </w:r>
    </w:p>
  </w:endnote>
  <w:endnote w:type="continuationSeparator" w:id="0">
    <w:p w14:paraId="10025C92" w14:textId="77777777" w:rsidR="00321E7A" w:rsidRDefault="0032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BD572" w14:textId="77777777" w:rsidR="00321E7A" w:rsidRDefault="00321E7A">
      <w:r>
        <w:separator/>
      </w:r>
    </w:p>
  </w:footnote>
  <w:footnote w:type="continuationSeparator" w:id="0">
    <w:p w14:paraId="5623A169" w14:textId="77777777" w:rsidR="00321E7A" w:rsidRDefault="0032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2FA6EB9"/>
    <w:multiLevelType w:val="hybridMultilevel"/>
    <w:tmpl w:val="DD0A5CD4"/>
    <w:lvl w:ilvl="0" w:tplc="891A3426">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3DA76DD"/>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50380"/>
    <w:multiLevelType w:val="hybridMultilevel"/>
    <w:tmpl w:val="C3EA948E"/>
    <w:lvl w:ilvl="0" w:tplc="9E5E2098">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3"/>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20"/>
  </w:num>
  <w:num w:numId="23">
    <w:abstractNumId w:val="19"/>
  </w:num>
  <w:num w:numId="24">
    <w:abstractNumId w:val="2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F82"/>
    <w:rsid w:val="00002412"/>
    <w:rsid w:val="0000685F"/>
    <w:rsid w:val="00007FAC"/>
    <w:rsid w:val="00012515"/>
    <w:rsid w:val="00012DF0"/>
    <w:rsid w:val="00020344"/>
    <w:rsid w:val="000417FC"/>
    <w:rsid w:val="00046389"/>
    <w:rsid w:val="0004710E"/>
    <w:rsid w:val="00052A35"/>
    <w:rsid w:val="00066571"/>
    <w:rsid w:val="000666E5"/>
    <w:rsid w:val="00073BAA"/>
    <w:rsid w:val="00074722"/>
    <w:rsid w:val="00077362"/>
    <w:rsid w:val="000819D8"/>
    <w:rsid w:val="00092E4D"/>
    <w:rsid w:val="000934A6"/>
    <w:rsid w:val="000A07E6"/>
    <w:rsid w:val="000A2B1F"/>
    <w:rsid w:val="000A2C6C"/>
    <w:rsid w:val="000A4660"/>
    <w:rsid w:val="000A6C2E"/>
    <w:rsid w:val="000B2EF5"/>
    <w:rsid w:val="000B5A9B"/>
    <w:rsid w:val="000B5F6C"/>
    <w:rsid w:val="000B601D"/>
    <w:rsid w:val="000B6BCE"/>
    <w:rsid w:val="000C2974"/>
    <w:rsid w:val="000D1B5B"/>
    <w:rsid w:val="000D2CC0"/>
    <w:rsid w:val="000E4D34"/>
    <w:rsid w:val="00103332"/>
    <w:rsid w:val="0010401F"/>
    <w:rsid w:val="00112207"/>
    <w:rsid w:val="00112FC3"/>
    <w:rsid w:val="0011633F"/>
    <w:rsid w:val="00120FDE"/>
    <w:rsid w:val="001228EE"/>
    <w:rsid w:val="00131335"/>
    <w:rsid w:val="001365C3"/>
    <w:rsid w:val="001413D7"/>
    <w:rsid w:val="001511B9"/>
    <w:rsid w:val="00153447"/>
    <w:rsid w:val="00154908"/>
    <w:rsid w:val="00160342"/>
    <w:rsid w:val="001625E5"/>
    <w:rsid w:val="0016444D"/>
    <w:rsid w:val="00173FA3"/>
    <w:rsid w:val="0017585A"/>
    <w:rsid w:val="00176BD2"/>
    <w:rsid w:val="001810DA"/>
    <w:rsid w:val="00184B6F"/>
    <w:rsid w:val="001861E5"/>
    <w:rsid w:val="00195319"/>
    <w:rsid w:val="001A5095"/>
    <w:rsid w:val="001A79CC"/>
    <w:rsid w:val="001B0B94"/>
    <w:rsid w:val="001B1652"/>
    <w:rsid w:val="001B2BE6"/>
    <w:rsid w:val="001C3235"/>
    <w:rsid w:val="001C3EC8"/>
    <w:rsid w:val="001D1587"/>
    <w:rsid w:val="001D1F4A"/>
    <w:rsid w:val="001D2BD4"/>
    <w:rsid w:val="001D4581"/>
    <w:rsid w:val="001D5CB8"/>
    <w:rsid w:val="001D6911"/>
    <w:rsid w:val="001E124F"/>
    <w:rsid w:val="001F7AA0"/>
    <w:rsid w:val="00201947"/>
    <w:rsid w:val="00202550"/>
    <w:rsid w:val="0020395B"/>
    <w:rsid w:val="002046CB"/>
    <w:rsid w:val="00204DC9"/>
    <w:rsid w:val="002062C0"/>
    <w:rsid w:val="0021074B"/>
    <w:rsid w:val="00215130"/>
    <w:rsid w:val="002179A6"/>
    <w:rsid w:val="0022252F"/>
    <w:rsid w:val="00224720"/>
    <w:rsid w:val="00230002"/>
    <w:rsid w:val="0023181D"/>
    <w:rsid w:val="002373EA"/>
    <w:rsid w:val="00244C9A"/>
    <w:rsid w:val="00247216"/>
    <w:rsid w:val="00247EF0"/>
    <w:rsid w:val="00252F03"/>
    <w:rsid w:val="00270DFD"/>
    <w:rsid w:val="00273B09"/>
    <w:rsid w:val="002742F2"/>
    <w:rsid w:val="00282101"/>
    <w:rsid w:val="002848F7"/>
    <w:rsid w:val="0028532E"/>
    <w:rsid w:val="00290350"/>
    <w:rsid w:val="0029042C"/>
    <w:rsid w:val="00291A8B"/>
    <w:rsid w:val="00293141"/>
    <w:rsid w:val="00297C4B"/>
    <w:rsid w:val="002A1857"/>
    <w:rsid w:val="002B1310"/>
    <w:rsid w:val="002C4473"/>
    <w:rsid w:val="002C79D7"/>
    <w:rsid w:val="002C7F38"/>
    <w:rsid w:val="002D2580"/>
    <w:rsid w:val="002D3596"/>
    <w:rsid w:val="002D3F8C"/>
    <w:rsid w:val="002E1962"/>
    <w:rsid w:val="002E626D"/>
    <w:rsid w:val="002F1081"/>
    <w:rsid w:val="002F122A"/>
    <w:rsid w:val="002F2A3A"/>
    <w:rsid w:val="002F38A0"/>
    <w:rsid w:val="002F5BBC"/>
    <w:rsid w:val="003041F1"/>
    <w:rsid w:val="003053B2"/>
    <w:rsid w:val="0030628A"/>
    <w:rsid w:val="00307150"/>
    <w:rsid w:val="00310532"/>
    <w:rsid w:val="00312CAB"/>
    <w:rsid w:val="00314BCF"/>
    <w:rsid w:val="003156FA"/>
    <w:rsid w:val="00321E7A"/>
    <w:rsid w:val="00324C4F"/>
    <w:rsid w:val="00326566"/>
    <w:rsid w:val="00326F53"/>
    <w:rsid w:val="00334AA6"/>
    <w:rsid w:val="00340C10"/>
    <w:rsid w:val="0035122B"/>
    <w:rsid w:val="00353451"/>
    <w:rsid w:val="003635D4"/>
    <w:rsid w:val="00371032"/>
    <w:rsid w:val="00371B44"/>
    <w:rsid w:val="00374940"/>
    <w:rsid w:val="0037633C"/>
    <w:rsid w:val="00377451"/>
    <w:rsid w:val="00387D4B"/>
    <w:rsid w:val="00392E1A"/>
    <w:rsid w:val="00396258"/>
    <w:rsid w:val="003A5777"/>
    <w:rsid w:val="003A5C68"/>
    <w:rsid w:val="003B25F2"/>
    <w:rsid w:val="003B3C08"/>
    <w:rsid w:val="003C122B"/>
    <w:rsid w:val="003C37F5"/>
    <w:rsid w:val="003C5A97"/>
    <w:rsid w:val="003C60A5"/>
    <w:rsid w:val="003C7A04"/>
    <w:rsid w:val="003E11EC"/>
    <w:rsid w:val="003E4E0C"/>
    <w:rsid w:val="003F4B5C"/>
    <w:rsid w:val="003F52B2"/>
    <w:rsid w:val="00401F14"/>
    <w:rsid w:val="004032AB"/>
    <w:rsid w:val="00410F26"/>
    <w:rsid w:val="00420C10"/>
    <w:rsid w:val="00421E9B"/>
    <w:rsid w:val="00422EA1"/>
    <w:rsid w:val="004231CA"/>
    <w:rsid w:val="00433F09"/>
    <w:rsid w:val="00440414"/>
    <w:rsid w:val="00442A31"/>
    <w:rsid w:val="004520CB"/>
    <w:rsid w:val="004558E9"/>
    <w:rsid w:val="0045777E"/>
    <w:rsid w:val="00457FF7"/>
    <w:rsid w:val="004603EB"/>
    <w:rsid w:val="00460756"/>
    <w:rsid w:val="00472E53"/>
    <w:rsid w:val="0048038E"/>
    <w:rsid w:val="00480DAA"/>
    <w:rsid w:val="00483613"/>
    <w:rsid w:val="00485278"/>
    <w:rsid w:val="004856AC"/>
    <w:rsid w:val="00492EE1"/>
    <w:rsid w:val="004972E4"/>
    <w:rsid w:val="004A40AC"/>
    <w:rsid w:val="004A60F8"/>
    <w:rsid w:val="004B0238"/>
    <w:rsid w:val="004B3753"/>
    <w:rsid w:val="004B589A"/>
    <w:rsid w:val="004C1D81"/>
    <w:rsid w:val="004C31D2"/>
    <w:rsid w:val="004C77E8"/>
    <w:rsid w:val="004D427F"/>
    <w:rsid w:val="004D55C2"/>
    <w:rsid w:val="004E0B3B"/>
    <w:rsid w:val="004E3654"/>
    <w:rsid w:val="004E6542"/>
    <w:rsid w:val="004F1422"/>
    <w:rsid w:val="00510309"/>
    <w:rsid w:val="00521131"/>
    <w:rsid w:val="005274B7"/>
    <w:rsid w:val="00527C0B"/>
    <w:rsid w:val="005308D2"/>
    <w:rsid w:val="0053109D"/>
    <w:rsid w:val="0053299C"/>
    <w:rsid w:val="00534225"/>
    <w:rsid w:val="005410F6"/>
    <w:rsid w:val="00555F2C"/>
    <w:rsid w:val="00557EDB"/>
    <w:rsid w:val="005619EF"/>
    <w:rsid w:val="005729C4"/>
    <w:rsid w:val="00574DEF"/>
    <w:rsid w:val="00580916"/>
    <w:rsid w:val="0059227B"/>
    <w:rsid w:val="00594B8A"/>
    <w:rsid w:val="005A173C"/>
    <w:rsid w:val="005A1A0F"/>
    <w:rsid w:val="005A24D4"/>
    <w:rsid w:val="005A56AB"/>
    <w:rsid w:val="005B0966"/>
    <w:rsid w:val="005B3FE6"/>
    <w:rsid w:val="005B795D"/>
    <w:rsid w:val="005C12FB"/>
    <w:rsid w:val="005D091B"/>
    <w:rsid w:val="005D3962"/>
    <w:rsid w:val="005F011A"/>
    <w:rsid w:val="00604626"/>
    <w:rsid w:val="00610FED"/>
    <w:rsid w:val="00613820"/>
    <w:rsid w:val="00615350"/>
    <w:rsid w:val="00620585"/>
    <w:rsid w:val="0063253B"/>
    <w:rsid w:val="006405A7"/>
    <w:rsid w:val="00640E85"/>
    <w:rsid w:val="00642EAE"/>
    <w:rsid w:val="00644E3B"/>
    <w:rsid w:val="00644E8D"/>
    <w:rsid w:val="006501A8"/>
    <w:rsid w:val="00652248"/>
    <w:rsid w:val="00657B80"/>
    <w:rsid w:val="0067049A"/>
    <w:rsid w:val="00675933"/>
    <w:rsid w:val="00675B3C"/>
    <w:rsid w:val="006824DF"/>
    <w:rsid w:val="00682597"/>
    <w:rsid w:val="00685A29"/>
    <w:rsid w:val="00690175"/>
    <w:rsid w:val="0069495C"/>
    <w:rsid w:val="00695D57"/>
    <w:rsid w:val="00695F46"/>
    <w:rsid w:val="006B5164"/>
    <w:rsid w:val="006D08C9"/>
    <w:rsid w:val="006D340A"/>
    <w:rsid w:val="006D4B83"/>
    <w:rsid w:val="006E1695"/>
    <w:rsid w:val="006E62BF"/>
    <w:rsid w:val="006F2093"/>
    <w:rsid w:val="006F5036"/>
    <w:rsid w:val="00700CF5"/>
    <w:rsid w:val="00710E34"/>
    <w:rsid w:val="00715A1D"/>
    <w:rsid w:val="00722DB6"/>
    <w:rsid w:val="007231BC"/>
    <w:rsid w:val="007234D2"/>
    <w:rsid w:val="00726952"/>
    <w:rsid w:val="00753A41"/>
    <w:rsid w:val="00755A4D"/>
    <w:rsid w:val="007560A6"/>
    <w:rsid w:val="00760BB0"/>
    <w:rsid w:val="0076157A"/>
    <w:rsid w:val="0076325A"/>
    <w:rsid w:val="00763E62"/>
    <w:rsid w:val="0077226F"/>
    <w:rsid w:val="00772A6E"/>
    <w:rsid w:val="00775023"/>
    <w:rsid w:val="00775822"/>
    <w:rsid w:val="00775C81"/>
    <w:rsid w:val="00777E58"/>
    <w:rsid w:val="00784593"/>
    <w:rsid w:val="007963AA"/>
    <w:rsid w:val="00796FE3"/>
    <w:rsid w:val="00797255"/>
    <w:rsid w:val="007A00EF"/>
    <w:rsid w:val="007A0E84"/>
    <w:rsid w:val="007A4519"/>
    <w:rsid w:val="007A49A1"/>
    <w:rsid w:val="007B19EA"/>
    <w:rsid w:val="007B7FFB"/>
    <w:rsid w:val="007C0A2D"/>
    <w:rsid w:val="007C27B0"/>
    <w:rsid w:val="007D081F"/>
    <w:rsid w:val="007D0C7A"/>
    <w:rsid w:val="007D1BC2"/>
    <w:rsid w:val="007D330D"/>
    <w:rsid w:val="007D4329"/>
    <w:rsid w:val="007D55AD"/>
    <w:rsid w:val="007E4B24"/>
    <w:rsid w:val="007E6210"/>
    <w:rsid w:val="007F09B0"/>
    <w:rsid w:val="007F300B"/>
    <w:rsid w:val="00800CAE"/>
    <w:rsid w:val="008014C3"/>
    <w:rsid w:val="00814251"/>
    <w:rsid w:val="00823C67"/>
    <w:rsid w:val="00830FA1"/>
    <w:rsid w:val="00831481"/>
    <w:rsid w:val="00837552"/>
    <w:rsid w:val="00840A14"/>
    <w:rsid w:val="00841A80"/>
    <w:rsid w:val="008421D8"/>
    <w:rsid w:val="00850812"/>
    <w:rsid w:val="00851727"/>
    <w:rsid w:val="008607F1"/>
    <w:rsid w:val="00864B6E"/>
    <w:rsid w:val="00871B26"/>
    <w:rsid w:val="00876B9A"/>
    <w:rsid w:val="008779CC"/>
    <w:rsid w:val="00880825"/>
    <w:rsid w:val="00881A45"/>
    <w:rsid w:val="008933BF"/>
    <w:rsid w:val="0089400D"/>
    <w:rsid w:val="008A10C4"/>
    <w:rsid w:val="008B0248"/>
    <w:rsid w:val="008C5C94"/>
    <w:rsid w:val="008C5FD2"/>
    <w:rsid w:val="008D6727"/>
    <w:rsid w:val="008E5809"/>
    <w:rsid w:val="008E5B62"/>
    <w:rsid w:val="008F023C"/>
    <w:rsid w:val="008F25F2"/>
    <w:rsid w:val="008F5F33"/>
    <w:rsid w:val="009039A7"/>
    <w:rsid w:val="00903AD3"/>
    <w:rsid w:val="0091046A"/>
    <w:rsid w:val="009216B2"/>
    <w:rsid w:val="009241AB"/>
    <w:rsid w:val="00924363"/>
    <w:rsid w:val="00924DAE"/>
    <w:rsid w:val="009263A0"/>
    <w:rsid w:val="00926ABD"/>
    <w:rsid w:val="009274A0"/>
    <w:rsid w:val="009304DC"/>
    <w:rsid w:val="00942F19"/>
    <w:rsid w:val="009459C1"/>
    <w:rsid w:val="00946749"/>
    <w:rsid w:val="00947F4E"/>
    <w:rsid w:val="009537E3"/>
    <w:rsid w:val="00966D47"/>
    <w:rsid w:val="009729BA"/>
    <w:rsid w:val="00977A6F"/>
    <w:rsid w:val="00992312"/>
    <w:rsid w:val="00993C37"/>
    <w:rsid w:val="009A3B06"/>
    <w:rsid w:val="009B046E"/>
    <w:rsid w:val="009B5DA0"/>
    <w:rsid w:val="009B69A9"/>
    <w:rsid w:val="009C0DED"/>
    <w:rsid w:val="009C182E"/>
    <w:rsid w:val="009C3E1D"/>
    <w:rsid w:val="009C7C7F"/>
    <w:rsid w:val="009C7D06"/>
    <w:rsid w:val="009E6488"/>
    <w:rsid w:val="009F105D"/>
    <w:rsid w:val="009F1CC7"/>
    <w:rsid w:val="009F23E7"/>
    <w:rsid w:val="00A03912"/>
    <w:rsid w:val="00A066CB"/>
    <w:rsid w:val="00A10B00"/>
    <w:rsid w:val="00A17AAF"/>
    <w:rsid w:val="00A312B6"/>
    <w:rsid w:val="00A348BA"/>
    <w:rsid w:val="00A37D7F"/>
    <w:rsid w:val="00A440F9"/>
    <w:rsid w:val="00A45C95"/>
    <w:rsid w:val="00A462E9"/>
    <w:rsid w:val="00A46410"/>
    <w:rsid w:val="00A47832"/>
    <w:rsid w:val="00A573A7"/>
    <w:rsid w:val="00A57688"/>
    <w:rsid w:val="00A62550"/>
    <w:rsid w:val="00A6440B"/>
    <w:rsid w:val="00A6488F"/>
    <w:rsid w:val="00A716FC"/>
    <w:rsid w:val="00A7780E"/>
    <w:rsid w:val="00A84A94"/>
    <w:rsid w:val="00A91828"/>
    <w:rsid w:val="00AA4CCD"/>
    <w:rsid w:val="00AA4D4E"/>
    <w:rsid w:val="00AB1082"/>
    <w:rsid w:val="00AB2682"/>
    <w:rsid w:val="00AB6B95"/>
    <w:rsid w:val="00AC25E5"/>
    <w:rsid w:val="00AC3B3F"/>
    <w:rsid w:val="00AC5094"/>
    <w:rsid w:val="00AD1018"/>
    <w:rsid w:val="00AD1DAA"/>
    <w:rsid w:val="00AD2E59"/>
    <w:rsid w:val="00AE05B0"/>
    <w:rsid w:val="00AE5EDE"/>
    <w:rsid w:val="00AF1E23"/>
    <w:rsid w:val="00AF5D30"/>
    <w:rsid w:val="00AF7F81"/>
    <w:rsid w:val="00B01AFF"/>
    <w:rsid w:val="00B036B7"/>
    <w:rsid w:val="00B03B65"/>
    <w:rsid w:val="00B04611"/>
    <w:rsid w:val="00B05CC7"/>
    <w:rsid w:val="00B0628E"/>
    <w:rsid w:val="00B10441"/>
    <w:rsid w:val="00B11B0E"/>
    <w:rsid w:val="00B151E0"/>
    <w:rsid w:val="00B15291"/>
    <w:rsid w:val="00B23F5D"/>
    <w:rsid w:val="00B27779"/>
    <w:rsid w:val="00B27E39"/>
    <w:rsid w:val="00B30602"/>
    <w:rsid w:val="00B30B66"/>
    <w:rsid w:val="00B350D8"/>
    <w:rsid w:val="00B444CD"/>
    <w:rsid w:val="00B52794"/>
    <w:rsid w:val="00B652ED"/>
    <w:rsid w:val="00B6659A"/>
    <w:rsid w:val="00B71E3F"/>
    <w:rsid w:val="00B76763"/>
    <w:rsid w:val="00B76D88"/>
    <w:rsid w:val="00B7732B"/>
    <w:rsid w:val="00B879F0"/>
    <w:rsid w:val="00B94655"/>
    <w:rsid w:val="00BA6149"/>
    <w:rsid w:val="00BB372F"/>
    <w:rsid w:val="00BC25AA"/>
    <w:rsid w:val="00BC3000"/>
    <w:rsid w:val="00BC3D33"/>
    <w:rsid w:val="00BC40FE"/>
    <w:rsid w:val="00BC7B1F"/>
    <w:rsid w:val="00BD072E"/>
    <w:rsid w:val="00BD3078"/>
    <w:rsid w:val="00BD325B"/>
    <w:rsid w:val="00BE5FC8"/>
    <w:rsid w:val="00BF07D6"/>
    <w:rsid w:val="00C01C3C"/>
    <w:rsid w:val="00C022E3"/>
    <w:rsid w:val="00C02482"/>
    <w:rsid w:val="00C03FBC"/>
    <w:rsid w:val="00C04832"/>
    <w:rsid w:val="00C05FE8"/>
    <w:rsid w:val="00C10A4E"/>
    <w:rsid w:val="00C10CF9"/>
    <w:rsid w:val="00C22C7F"/>
    <w:rsid w:val="00C23E19"/>
    <w:rsid w:val="00C2483E"/>
    <w:rsid w:val="00C251A2"/>
    <w:rsid w:val="00C32491"/>
    <w:rsid w:val="00C34444"/>
    <w:rsid w:val="00C37A8D"/>
    <w:rsid w:val="00C423C3"/>
    <w:rsid w:val="00C451EE"/>
    <w:rsid w:val="00C4712D"/>
    <w:rsid w:val="00C555C9"/>
    <w:rsid w:val="00C60AC4"/>
    <w:rsid w:val="00C65B1E"/>
    <w:rsid w:val="00C66228"/>
    <w:rsid w:val="00C70DEA"/>
    <w:rsid w:val="00C81CFA"/>
    <w:rsid w:val="00C834A1"/>
    <w:rsid w:val="00C86184"/>
    <w:rsid w:val="00C94F55"/>
    <w:rsid w:val="00C956DA"/>
    <w:rsid w:val="00CA4C94"/>
    <w:rsid w:val="00CA7D62"/>
    <w:rsid w:val="00CB07A8"/>
    <w:rsid w:val="00CB2563"/>
    <w:rsid w:val="00CB2797"/>
    <w:rsid w:val="00CD0AC4"/>
    <w:rsid w:val="00CD2824"/>
    <w:rsid w:val="00CD4A57"/>
    <w:rsid w:val="00CE2852"/>
    <w:rsid w:val="00CE3C11"/>
    <w:rsid w:val="00CE45B9"/>
    <w:rsid w:val="00CE6D76"/>
    <w:rsid w:val="00CE79A7"/>
    <w:rsid w:val="00CF002A"/>
    <w:rsid w:val="00CF10FA"/>
    <w:rsid w:val="00CF28C8"/>
    <w:rsid w:val="00CF5465"/>
    <w:rsid w:val="00D1246E"/>
    <w:rsid w:val="00D14686"/>
    <w:rsid w:val="00D14F5D"/>
    <w:rsid w:val="00D262BD"/>
    <w:rsid w:val="00D319C1"/>
    <w:rsid w:val="00D32127"/>
    <w:rsid w:val="00D33250"/>
    <w:rsid w:val="00D33604"/>
    <w:rsid w:val="00D339F8"/>
    <w:rsid w:val="00D37B08"/>
    <w:rsid w:val="00D437FF"/>
    <w:rsid w:val="00D5130C"/>
    <w:rsid w:val="00D62265"/>
    <w:rsid w:val="00D7065A"/>
    <w:rsid w:val="00D76A62"/>
    <w:rsid w:val="00D77B2A"/>
    <w:rsid w:val="00D82ED5"/>
    <w:rsid w:val="00D8512E"/>
    <w:rsid w:val="00D85C9E"/>
    <w:rsid w:val="00DA046B"/>
    <w:rsid w:val="00DA1E58"/>
    <w:rsid w:val="00DA6454"/>
    <w:rsid w:val="00DB0EF0"/>
    <w:rsid w:val="00DB39B4"/>
    <w:rsid w:val="00DC03F0"/>
    <w:rsid w:val="00DC7A79"/>
    <w:rsid w:val="00DE4EF2"/>
    <w:rsid w:val="00DE6722"/>
    <w:rsid w:val="00DE7C5A"/>
    <w:rsid w:val="00DF2C0E"/>
    <w:rsid w:val="00DF47A1"/>
    <w:rsid w:val="00E035A6"/>
    <w:rsid w:val="00E04DB6"/>
    <w:rsid w:val="00E0553B"/>
    <w:rsid w:val="00E06FFB"/>
    <w:rsid w:val="00E07E18"/>
    <w:rsid w:val="00E1597A"/>
    <w:rsid w:val="00E16018"/>
    <w:rsid w:val="00E20771"/>
    <w:rsid w:val="00E2155E"/>
    <w:rsid w:val="00E2436D"/>
    <w:rsid w:val="00E2508E"/>
    <w:rsid w:val="00E30155"/>
    <w:rsid w:val="00E357FB"/>
    <w:rsid w:val="00E364B8"/>
    <w:rsid w:val="00E437A0"/>
    <w:rsid w:val="00E45B9C"/>
    <w:rsid w:val="00E513B1"/>
    <w:rsid w:val="00E73615"/>
    <w:rsid w:val="00E90942"/>
    <w:rsid w:val="00E91FE1"/>
    <w:rsid w:val="00E93D93"/>
    <w:rsid w:val="00E95038"/>
    <w:rsid w:val="00E95106"/>
    <w:rsid w:val="00E97369"/>
    <w:rsid w:val="00EA10A7"/>
    <w:rsid w:val="00EA5A98"/>
    <w:rsid w:val="00EA5E95"/>
    <w:rsid w:val="00EB2E99"/>
    <w:rsid w:val="00EB3D26"/>
    <w:rsid w:val="00EC6BA2"/>
    <w:rsid w:val="00ED4954"/>
    <w:rsid w:val="00ED6703"/>
    <w:rsid w:val="00ED7171"/>
    <w:rsid w:val="00EE0943"/>
    <w:rsid w:val="00EE11D1"/>
    <w:rsid w:val="00EE1AD1"/>
    <w:rsid w:val="00EE33A2"/>
    <w:rsid w:val="00F0395B"/>
    <w:rsid w:val="00F04430"/>
    <w:rsid w:val="00F07762"/>
    <w:rsid w:val="00F26CEF"/>
    <w:rsid w:val="00F34075"/>
    <w:rsid w:val="00F34EE9"/>
    <w:rsid w:val="00F41B33"/>
    <w:rsid w:val="00F5090E"/>
    <w:rsid w:val="00F67A1C"/>
    <w:rsid w:val="00F73974"/>
    <w:rsid w:val="00F756AD"/>
    <w:rsid w:val="00F82C5B"/>
    <w:rsid w:val="00F8555F"/>
    <w:rsid w:val="00F8607A"/>
    <w:rsid w:val="00F945EB"/>
    <w:rsid w:val="00F95B45"/>
    <w:rsid w:val="00F974F4"/>
    <w:rsid w:val="00FA0C4A"/>
    <w:rsid w:val="00FA1419"/>
    <w:rsid w:val="00FA6224"/>
    <w:rsid w:val="00FB03C3"/>
    <w:rsid w:val="00FB22A9"/>
    <w:rsid w:val="00FC3105"/>
    <w:rsid w:val="00FD5770"/>
    <w:rsid w:val="00FE21BD"/>
    <w:rsid w:val="00FE4002"/>
    <w:rsid w:val="00FE4457"/>
    <w:rsid w:val="00FE654E"/>
    <w:rsid w:val="00FF038B"/>
    <w:rsid w:val="00FF1DF6"/>
    <w:rsid w:val="00FF1EE6"/>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D9C8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DE6722"/>
    <w:rPr>
      <w:b/>
      <w:bCs/>
    </w:rPr>
  </w:style>
  <w:style w:type="character" w:customStyle="1" w:styleId="CommentTextChar">
    <w:name w:val="Comment Text Char"/>
    <w:link w:val="CommentText"/>
    <w:semiHidden/>
    <w:rsid w:val="00DE6722"/>
    <w:rPr>
      <w:rFonts w:ascii="Times New Roman" w:hAnsi="Times New Roman"/>
      <w:lang w:eastAsia="en-US"/>
    </w:rPr>
  </w:style>
  <w:style w:type="character" w:customStyle="1" w:styleId="CommentSubjectChar">
    <w:name w:val="Comment Subject Char"/>
    <w:link w:val="CommentSubject"/>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ListParagraph">
    <w:name w:val="List Paragraph"/>
    <w:basedOn w:val="Normal"/>
    <w:uiPriority w:val="34"/>
    <w:qFormat/>
    <w:rsid w:val="00CE6D76"/>
    <w:pPr>
      <w:ind w:left="720"/>
      <w:contextualSpacing/>
    </w:pPr>
  </w:style>
  <w:style w:type="table" w:styleId="TableGrid">
    <w:name w:val="Table Grid"/>
    <w:basedOn w:val="TableNormal"/>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styleId="PlaceholderText">
    <w:name w:val="Placeholder Text"/>
    <w:basedOn w:val="DefaultParagraphFont"/>
    <w:uiPriority w:val="99"/>
    <w:semiHidden/>
    <w:rsid w:val="00293141"/>
    <w:rPr>
      <w:color w:val="808080"/>
    </w:rPr>
  </w:style>
  <w:style w:type="character" w:customStyle="1" w:styleId="NOChar">
    <w:name w:val="NO Char"/>
    <w:link w:val="NO"/>
    <w:qFormat/>
    <w:rsid w:val="000D2C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Calibri Light"/>
        <a:ea typeface="맑은 고딕"/>
        <a:cs typeface=""/>
      </a:majorFont>
      <a:minorFont>
        <a:latin typeface="Calibri"/>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Pages>
  <Words>1264</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draft_S3-222848-r1</cp:lastModifiedBy>
  <cp:revision>2</cp:revision>
  <cp:lastPrinted>1899-12-31T18:30:00Z</cp:lastPrinted>
  <dcterms:created xsi:type="dcterms:W3CDTF">2022-10-12T07:03:00Z</dcterms:created>
  <dcterms:modified xsi:type="dcterms:W3CDTF">2022-10-12T07:03:00Z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(3)vapW3Mhm3u5RRLabyaowdNSkXZb/KOITzMG0+oIm40NQnvRPlDVU5FzcPbE/qMDlQmVCv0Ba
2dyZb11UNr2dJBwfcrhgMiAlEXMCz1WkcTh7h8AboixsWBRbqsBknTd8leQHEzbWhmdoYuWj
GeCgM5LakDdlwvCW015n4ITbv1weRxmmiK6kcbrEuQ2vy1cCUbcLuitg8ST3GwC5cx8FrY+3
c6aP2y6bZb6mWcwqTI</vt:lpwstr>
  </property>
  <property fmtid="{D5CDD505-2E9C-101B-9397-08002B2CF9AE}" pid="3" name="_2015_ms_pID_7253431">
    <vt:lpwstr>/GtHkgJNkkmepTO188IxQ9wPI7ns118ALnQA/CEPiJ25LCXUybrfua
3DUjlj9hs5z0jqwWV9U0IF4hnY/l7SH6Zpphr+QElz09fKTbb/HsRbbKcvi89F7ckpAs89QI
kxMg7zNTNKPgZkVOqQ+4GzlB6gsm0Z6VfmvxVbXI+k+a98pODubIeGGJWBTBGlV01xS6OJ8Q
jeezTIGrzmvljTKaJnXMFyQmuVPhMbGGEnI2</vt:lpwstr>
  </property>
  <property fmtid="{D5CDD505-2E9C-101B-9397-08002B2CF9AE}" pid="4" name="_2015_ms_pID_7253432">
    <vt:lpwstr>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1659939519</vt:lpwstr>
  </property>
</Properties>
</file>