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1C1B" w14:textId="77777777" w:rsidR="00632159" w:rsidRDefault="00632159">
      <w:pPr>
        <w:pStyle w:val="CRCoverPage"/>
        <w:tabs>
          <w:tab w:val="right" w:pos="9639"/>
          <w:tab w:val="right" w:pos="13323"/>
        </w:tabs>
        <w:spacing w:after="0"/>
        <w:rPr>
          <w:b/>
          <w:sz w:val="24"/>
          <w:szCs w:val="24"/>
        </w:rPr>
      </w:pPr>
    </w:p>
    <w:p w14:paraId="7B88122B" w14:textId="77777777" w:rsidR="00632159" w:rsidRDefault="00632159">
      <w:pPr>
        <w:pStyle w:val="CRCoverPage"/>
        <w:tabs>
          <w:tab w:val="right" w:pos="9639"/>
          <w:tab w:val="right" w:pos="13323"/>
        </w:tabs>
        <w:spacing w:after="0"/>
        <w:rPr>
          <w:b/>
          <w:sz w:val="24"/>
          <w:szCs w:val="24"/>
        </w:rPr>
      </w:pPr>
    </w:p>
    <w:p w14:paraId="630BD501" w14:textId="4F619660" w:rsidR="00C46284" w:rsidRDefault="00C4279E">
      <w:pPr>
        <w:pStyle w:val="CRCoverPage"/>
        <w:tabs>
          <w:tab w:val="right" w:pos="9639"/>
          <w:tab w:val="right" w:pos="13323"/>
        </w:tabs>
        <w:spacing w:after="0"/>
        <w:rPr>
          <w:b/>
          <w:sz w:val="24"/>
          <w:szCs w:val="24"/>
          <w:lang w:val="de-DE"/>
        </w:rPr>
      </w:pPr>
      <w:r>
        <w:rPr>
          <w:b/>
          <w:noProof/>
          <w:sz w:val="24"/>
        </w:rPr>
        <w:t>3GPP TSG-SA3 Meeting #108Adhoc-e</w:t>
      </w:r>
      <w:r w:rsidR="00FD4F49">
        <w:rPr>
          <w:b/>
          <w:sz w:val="24"/>
          <w:szCs w:val="24"/>
          <w:lang w:val="de-DE"/>
        </w:rPr>
        <w:tab/>
      </w:r>
      <w:r>
        <w:rPr>
          <w:b/>
          <w:sz w:val="24"/>
          <w:szCs w:val="24"/>
          <w:lang w:val="de-DE"/>
        </w:rPr>
        <w:t>S3</w:t>
      </w:r>
      <w:r w:rsidR="00FD4F49">
        <w:rPr>
          <w:b/>
          <w:sz w:val="24"/>
          <w:szCs w:val="24"/>
          <w:lang w:val="de-DE"/>
        </w:rPr>
        <w:t>-</w:t>
      </w:r>
      <w:r w:rsidR="00FB0C39">
        <w:rPr>
          <w:b/>
          <w:sz w:val="24"/>
          <w:szCs w:val="24"/>
          <w:lang w:val="de-DE"/>
        </w:rPr>
        <w:t>222850</w:t>
      </w:r>
      <w:ins w:id="0" w:author="r1" w:date="2022-10-10T22:38:00Z">
        <w:r w:rsidR="000A170B">
          <w:rPr>
            <w:b/>
            <w:sz w:val="24"/>
            <w:szCs w:val="24"/>
            <w:lang w:val="de-DE"/>
          </w:rPr>
          <w:t>-r</w:t>
        </w:r>
        <w:del w:id="1" w:author="Samsung-r2" w:date="2022-10-11T22:51:00Z">
          <w:r w:rsidR="000A170B" w:rsidDel="00655ED6">
            <w:rPr>
              <w:b/>
              <w:sz w:val="24"/>
              <w:szCs w:val="24"/>
              <w:lang w:val="de-DE"/>
            </w:rPr>
            <w:delText>1</w:delText>
          </w:r>
        </w:del>
      </w:ins>
      <w:ins w:id="2" w:author="Samsung-r2" w:date="2022-10-11T22:51:00Z">
        <w:del w:id="3" w:author="Ivy Guo" w:date="2022-10-12T16:25:00Z">
          <w:r w:rsidR="00655ED6" w:rsidDel="00725A37">
            <w:rPr>
              <w:b/>
              <w:sz w:val="24"/>
              <w:szCs w:val="24"/>
              <w:lang w:val="de-DE"/>
            </w:rPr>
            <w:delText>2</w:delText>
          </w:r>
        </w:del>
      </w:ins>
      <w:ins w:id="4" w:author="Ivy Guo" w:date="2022-10-12T16:25:00Z">
        <w:r w:rsidR="00725A37">
          <w:rPr>
            <w:b/>
            <w:sz w:val="24"/>
            <w:szCs w:val="24"/>
            <w:lang w:val="de-DE"/>
          </w:rPr>
          <w:t>3</w:t>
        </w:r>
      </w:ins>
    </w:p>
    <w:p w14:paraId="3578DB85" w14:textId="56305BB8" w:rsidR="00632159" w:rsidRDefault="00FD4F49">
      <w:pPr>
        <w:pStyle w:val="CRCoverPage"/>
        <w:tabs>
          <w:tab w:val="right" w:pos="9639"/>
          <w:tab w:val="right" w:pos="13323"/>
        </w:tabs>
        <w:spacing w:after="0"/>
        <w:rPr>
          <w:rFonts w:eastAsia="PMingLiU"/>
          <w:b/>
          <w:sz w:val="24"/>
          <w:szCs w:val="24"/>
          <w:lang w:eastAsia="ja-JP"/>
        </w:rPr>
      </w:pPr>
      <w:r>
        <w:rPr>
          <w:b/>
          <w:sz w:val="24"/>
          <w:szCs w:val="24"/>
        </w:rPr>
        <w:t xml:space="preserve">e-Meeting, </w:t>
      </w:r>
      <w:r w:rsidR="00C4279E">
        <w:rPr>
          <w:b/>
          <w:noProof/>
          <w:sz w:val="24"/>
        </w:rPr>
        <w:t>10</w:t>
      </w:r>
      <w:r w:rsidR="00C4279E">
        <w:rPr>
          <w:b/>
          <w:noProof/>
          <w:sz w:val="24"/>
          <w:vertAlign w:val="superscript"/>
        </w:rPr>
        <w:t>th</w:t>
      </w:r>
      <w:r w:rsidR="00C4279E">
        <w:rPr>
          <w:b/>
          <w:noProof/>
          <w:sz w:val="24"/>
        </w:rPr>
        <w:t xml:space="preserve"> – 14</w:t>
      </w:r>
      <w:r w:rsidR="00C4279E" w:rsidRPr="00114B8C">
        <w:rPr>
          <w:b/>
          <w:noProof/>
          <w:sz w:val="24"/>
          <w:vertAlign w:val="superscript"/>
        </w:rPr>
        <w:t>t</w:t>
      </w:r>
      <w:r w:rsidR="00C4279E">
        <w:rPr>
          <w:b/>
          <w:noProof/>
          <w:sz w:val="24"/>
          <w:vertAlign w:val="superscript"/>
        </w:rPr>
        <w:t>h</w:t>
      </w:r>
      <w:r w:rsidR="00C4279E">
        <w:rPr>
          <w:b/>
          <w:noProof/>
          <w:sz w:val="24"/>
        </w:rPr>
        <w:t xml:space="preserve"> October, 2022</w:t>
      </w:r>
      <w:ins w:id="5" w:author="r1" w:date="2022-10-10T23:11:00Z">
        <w:r w:rsidR="00C46284">
          <w:rPr>
            <w:b/>
            <w:noProof/>
            <w:sz w:val="24"/>
          </w:rPr>
          <w:tab/>
          <w:t>merged S3-222475</w:t>
        </w:r>
      </w:ins>
    </w:p>
    <w:p w14:paraId="788A5521" w14:textId="77777777" w:rsidR="00632159" w:rsidRDefault="00632159">
      <w:pPr>
        <w:rPr>
          <w:rFonts w:ascii="Arial" w:hAnsi="Arial" w:cs="Arial"/>
        </w:rPr>
      </w:pPr>
    </w:p>
    <w:p w14:paraId="6DF0CEB1" w14:textId="7A7B5340" w:rsidR="00632159" w:rsidRDefault="00FD4F4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C54FEF" w:rsidRPr="00EF54EB">
        <w:rPr>
          <w:rFonts w:ascii="Arial" w:hAnsi="Arial" w:cs="Arial"/>
          <w:b/>
          <w:sz w:val="22"/>
          <w:szCs w:val="22"/>
          <w:highlight w:val="yellow"/>
        </w:rPr>
        <w:t>[Draft]</w:t>
      </w:r>
      <w:r>
        <w:rPr>
          <w:rFonts w:ascii="Arial" w:hAnsi="Arial" w:cs="Arial"/>
          <w:b/>
          <w:sz w:val="22"/>
          <w:szCs w:val="22"/>
        </w:rPr>
        <w:t>Reply LS on authenticity and replay protection of system information</w:t>
      </w:r>
    </w:p>
    <w:p w14:paraId="4A36584F" w14:textId="3EF8177D" w:rsidR="00632159" w:rsidRDefault="00FD4F49">
      <w:pPr>
        <w:spacing w:after="60"/>
        <w:ind w:left="1985" w:hanging="1985"/>
        <w:rPr>
          <w:rFonts w:ascii="Arial" w:hAnsi="Arial" w:cs="Arial"/>
          <w:b/>
          <w:sz w:val="22"/>
          <w:szCs w:val="22"/>
        </w:rPr>
      </w:pPr>
      <w:r>
        <w:rPr>
          <w:rFonts w:ascii="Arial" w:hAnsi="Arial" w:cs="Arial"/>
          <w:b/>
          <w:sz w:val="22"/>
          <w:szCs w:val="22"/>
        </w:rPr>
        <w:t>Response to:          R2-</w:t>
      </w:r>
      <w:r w:rsidR="00C4279E">
        <w:rPr>
          <w:rFonts w:ascii="Arial" w:hAnsi="Arial" w:cs="Arial"/>
          <w:b/>
          <w:sz w:val="22"/>
          <w:szCs w:val="22"/>
        </w:rPr>
        <w:t xml:space="preserve">2208985 </w:t>
      </w:r>
      <w:r>
        <w:rPr>
          <w:rFonts w:ascii="Arial" w:hAnsi="Arial" w:cs="Arial"/>
          <w:b/>
          <w:sz w:val="22"/>
          <w:szCs w:val="22"/>
        </w:rPr>
        <w:t>/ S3-</w:t>
      </w:r>
      <w:r w:rsidR="00E25E74">
        <w:rPr>
          <w:rFonts w:ascii="Arial" w:hAnsi="Arial" w:cs="Arial"/>
          <w:b/>
          <w:sz w:val="22"/>
          <w:szCs w:val="22"/>
        </w:rPr>
        <w:t>222454</w:t>
      </w:r>
      <w:r w:rsidR="00C4279E">
        <w:rPr>
          <w:rFonts w:ascii="Arial" w:hAnsi="Arial" w:cs="Arial"/>
          <w:b/>
          <w:sz w:val="22"/>
          <w:szCs w:val="22"/>
        </w:rPr>
        <w:t xml:space="preserve"> </w:t>
      </w:r>
    </w:p>
    <w:p w14:paraId="21E699DB" w14:textId="77777777" w:rsidR="00632159" w:rsidRDefault="00FD4F49">
      <w:pPr>
        <w:spacing w:after="60"/>
        <w:ind w:left="1985" w:hanging="1985"/>
        <w:rPr>
          <w:rFonts w:ascii="Arial" w:hAnsi="Arial" w:cs="Arial"/>
          <w:b/>
          <w:sz w:val="22"/>
          <w:szCs w:val="22"/>
        </w:rPr>
      </w:pPr>
      <w:r>
        <w:rPr>
          <w:rFonts w:ascii="Arial" w:hAnsi="Arial" w:cs="Arial"/>
          <w:b/>
          <w:sz w:val="22"/>
          <w:szCs w:val="22"/>
        </w:rPr>
        <w:t>Release:                  Rel-18</w:t>
      </w:r>
    </w:p>
    <w:p w14:paraId="26A92128" w14:textId="77777777" w:rsidR="00632159" w:rsidRDefault="00FD4F49">
      <w:pPr>
        <w:spacing w:after="60"/>
        <w:ind w:left="1985" w:hanging="1985"/>
        <w:rPr>
          <w:rFonts w:ascii="Arial" w:hAnsi="Arial" w:cs="Arial"/>
          <w:b/>
          <w:sz w:val="22"/>
          <w:szCs w:val="22"/>
        </w:rPr>
      </w:pPr>
      <w:r>
        <w:rPr>
          <w:rFonts w:ascii="Arial" w:hAnsi="Arial" w:cs="Arial"/>
          <w:b/>
          <w:sz w:val="22"/>
          <w:szCs w:val="22"/>
        </w:rPr>
        <w:t>Work Item:              Study on 5G security enhancement against false base stations (FS_5GFBS)</w:t>
      </w:r>
    </w:p>
    <w:p w14:paraId="4169B0A8" w14:textId="77777777" w:rsidR="00632159" w:rsidRDefault="00632159">
      <w:pPr>
        <w:spacing w:after="60"/>
        <w:ind w:left="1985" w:hanging="1985"/>
        <w:rPr>
          <w:rFonts w:ascii="Arial" w:hAnsi="Arial" w:cs="Arial"/>
          <w:b/>
          <w:sz w:val="22"/>
          <w:szCs w:val="22"/>
        </w:rPr>
      </w:pPr>
    </w:p>
    <w:p w14:paraId="0EAAEE8E" w14:textId="6314E815" w:rsidR="00632159" w:rsidRDefault="00FD4F49">
      <w:pPr>
        <w:spacing w:after="60"/>
        <w:ind w:left="1985" w:hanging="1985"/>
        <w:rPr>
          <w:rFonts w:ascii="Arial" w:hAnsi="Arial" w:cs="Arial"/>
          <w:b/>
          <w:sz w:val="22"/>
          <w:szCs w:val="22"/>
        </w:rPr>
      </w:pPr>
      <w:r>
        <w:rPr>
          <w:rFonts w:ascii="Arial" w:hAnsi="Arial" w:cs="Arial"/>
          <w:b/>
          <w:sz w:val="22"/>
          <w:szCs w:val="22"/>
        </w:rPr>
        <w:t xml:space="preserve">Source:                   </w:t>
      </w:r>
      <w:r w:rsidR="00255346">
        <w:rPr>
          <w:rFonts w:ascii="Arial" w:hAnsi="Arial" w:cs="Arial"/>
          <w:b/>
          <w:sz w:val="22"/>
          <w:szCs w:val="22"/>
        </w:rPr>
        <w:t>Samsung,</w:t>
      </w:r>
      <w:r w:rsidR="00A97CB7">
        <w:rPr>
          <w:rFonts w:ascii="Arial" w:hAnsi="Arial" w:cs="Arial"/>
          <w:b/>
          <w:sz w:val="22"/>
          <w:szCs w:val="22"/>
        </w:rPr>
        <w:t xml:space="preserve"> </w:t>
      </w:r>
      <w:r w:rsidR="00A97CB7" w:rsidRPr="00A97CB7">
        <w:rPr>
          <w:rFonts w:ascii="Arial" w:hAnsi="Arial" w:cs="Arial"/>
          <w:b/>
          <w:sz w:val="22"/>
          <w:szCs w:val="22"/>
        </w:rPr>
        <w:t>Deutsche Telekom</w:t>
      </w:r>
      <w:ins w:id="6" w:author="r1" w:date="2022-10-10T23:11:00Z">
        <w:r w:rsidR="00C46284">
          <w:rPr>
            <w:rFonts w:ascii="Arial" w:hAnsi="Arial" w:cs="Arial"/>
            <w:b/>
            <w:sz w:val="22"/>
            <w:szCs w:val="22"/>
          </w:rPr>
          <w:t xml:space="preserve">, </w:t>
        </w:r>
      </w:ins>
      <w:ins w:id="7" w:author="r1" w:date="2022-10-10T23:30:00Z">
        <w:r w:rsidR="00236CB2" w:rsidRPr="00236CB2">
          <w:rPr>
            <w:rFonts w:ascii="Arial" w:hAnsi="Arial" w:cs="Arial"/>
            <w:b/>
            <w:sz w:val="22"/>
            <w:szCs w:val="22"/>
          </w:rPr>
          <w:t xml:space="preserve">Huawei, </w:t>
        </w:r>
        <w:proofErr w:type="spellStart"/>
        <w:r w:rsidR="00236CB2" w:rsidRPr="00236CB2">
          <w:rPr>
            <w:rFonts w:ascii="Arial" w:hAnsi="Arial" w:cs="Arial"/>
            <w:b/>
            <w:sz w:val="22"/>
            <w:szCs w:val="22"/>
          </w:rPr>
          <w:t>HiSilicon</w:t>
        </w:r>
      </w:ins>
      <w:proofErr w:type="spellEnd"/>
      <w:r w:rsidR="009017C5">
        <w:rPr>
          <w:rFonts w:ascii="Arial" w:hAnsi="Arial" w:cs="Arial"/>
          <w:b/>
          <w:sz w:val="22"/>
          <w:szCs w:val="22"/>
        </w:rPr>
        <w:t xml:space="preserve"> </w:t>
      </w:r>
      <w:r w:rsidR="00255346">
        <w:rPr>
          <w:rFonts w:ascii="Arial" w:hAnsi="Arial" w:cs="Arial"/>
          <w:b/>
          <w:sz w:val="22"/>
          <w:szCs w:val="22"/>
        </w:rPr>
        <w:t>…. [</w:t>
      </w:r>
      <w:r w:rsidR="00255346" w:rsidRPr="00EF54EB">
        <w:rPr>
          <w:rFonts w:ascii="Arial" w:hAnsi="Arial" w:cs="Arial"/>
          <w:b/>
          <w:sz w:val="22"/>
          <w:szCs w:val="22"/>
          <w:highlight w:val="yellow"/>
        </w:rPr>
        <w:t xml:space="preserve">to be </w:t>
      </w:r>
      <w:r w:rsidR="00C4279E" w:rsidRPr="00EF54EB">
        <w:rPr>
          <w:rFonts w:ascii="Arial" w:hAnsi="Arial" w:cs="Arial"/>
          <w:b/>
          <w:sz w:val="22"/>
          <w:szCs w:val="22"/>
          <w:highlight w:val="yellow"/>
        </w:rPr>
        <w:t>SA3</w:t>
      </w:r>
      <w:r w:rsidR="00255346">
        <w:rPr>
          <w:rFonts w:ascii="Arial" w:hAnsi="Arial" w:cs="Arial"/>
          <w:b/>
          <w:sz w:val="22"/>
          <w:szCs w:val="22"/>
        </w:rPr>
        <w:t>]</w:t>
      </w:r>
    </w:p>
    <w:p w14:paraId="4E8E890A" w14:textId="77777777" w:rsidR="00632159" w:rsidRDefault="00FD4F4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sidR="00C4279E">
        <w:rPr>
          <w:rFonts w:ascii="Arial" w:hAnsi="Arial" w:cs="Arial"/>
          <w:b/>
          <w:bCs/>
          <w:sz w:val="22"/>
          <w:szCs w:val="22"/>
        </w:rPr>
        <w:t>RAN2</w:t>
      </w:r>
    </w:p>
    <w:p w14:paraId="4D2C1B19" w14:textId="77777777" w:rsidR="00632159" w:rsidRDefault="00FD4F49">
      <w:pPr>
        <w:spacing w:after="60"/>
        <w:ind w:left="1985" w:hanging="1985"/>
        <w:rPr>
          <w:rFonts w:ascii="Arial" w:hAnsi="Arial" w:cs="Arial"/>
          <w:b/>
          <w:bCs/>
          <w:sz w:val="22"/>
          <w:szCs w:val="22"/>
        </w:rPr>
      </w:pPr>
      <w:bookmarkStart w:id="8" w:name="OLE_LINK45"/>
      <w:bookmarkStart w:id="9" w:name="OLE_LINK46"/>
      <w:r>
        <w:rPr>
          <w:rFonts w:ascii="Arial" w:hAnsi="Arial" w:cs="Arial"/>
          <w:b/>
          <w:sz w:val="22"/>
          <w:szCs w:val="22"/>
        </w:rPr>
        <w:t>Cc:</w:t>
      </w:r>
      <w:r>
        <w:rPr>
          <w:rFonts w:ascii="Arial" w:hAnsi="Arial" w:cs="Arial"/>
          <w:b/>
          <w:bCs/>
          <w:sz w:val="22"/>
          <w:szCs w:val="22"/>
        </w:rPr>
        <w:tab/>
        <w:t>-</w:t>
      </w:r>
    </w:p>
    <w:bookmarkEnd w:id="8"/>
    <w:bookmarkEnd w:id="9"/>
    <w:p w14:paraId="30187F73" w14:textId="77777777" w:rsidR="00632159" w:rsidRDefault="00632159">
      <w:pPr>
        <w:spacing w:after="60"/>
        <w:ind w:left="1985" w:hanging="1985"/>
        <w:rPr>
          <w:rFonts w:ascii="Arial" w:hAnsi="Arial" w:cs="Arial"/>
          <w:b/>
          <w:sz w:val="22"/>
          <w:szCs w:val="22"/>
        </w:rPr>
      </w:pPr>
    </w:p>
    <w:p w14:paraId="36DE31CC" w14:textId="77777777" w:rsidR="00632159" w:rsidRDefault="00FD4F4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roofErr w:type="spellStart"/>
      <w:r w:rsidR="00C4279E">
        <w:rPr>
          <w:rFonts w:ascii="Arial" w:hAnsi="Arial" w:cs="Arial"/>
          <w:b/>
          <w:bCs/>
          <w:sz w:val="22"/>
          <w:szCs w:val="22"/>
        </w:rPr>
        <w:t>Rajavelsamy</w:t>
      </w:r>
      <w:proofErr w:type="spellEnd"/>
      <w:r w:rsidR="00C4279E">
        <w:rPr>
          <w:rFonts w:ascii="Arial" w:hAnsi="Arial" w:cs="Arial"/>
          <w:b/>
          <w:bCs/>
          <w:sz w:val="22"/>
          <w:szCs w:val="22"/>
        </w:rPr>
        <w:t xml:space="preserve"> R</w:t>
      </w:r>
    </w:p>
    <w:p w14:paraId="052942D8" w14:textId="77777777" w:rsidR="00632159" w:rsidRDefault="00FD4F49">
      <w:pPr>
        <w:spacing w:after="60"/>
        <w:ind w:left="1985" w:hanging="1985"/>
        <w:rPr>
          <w:rFonts w:ascii="Arial" w:hAnsi="Arial" w:cs="Arial"/>
          <w:b/>
          <w:bCs/>
          <w:sz w:val="22"/>
          <w:szCs w:val="22"/>
        </w:rPr>
      </w:pPr>
      <w:r>
        <w:rPr>
          <w:rFonts w:ascii="Arial" w:hAnsi="Arial" w:cs="Arial"/>
          <w:b/>
          <w:bCs/>
          <w:sz w:val="22"/>
          <w:szCs w:val="22"/>
        </w:rPr>
        <w:tab/>
      </w:r>
      <w:hyperlink r:id="rId8" w:history="1">
        <w:r w:rsidR="00C4279E">
          <w:rPr>
            <w:rStyle w:val="Hyperlink"/>
            <w:rFonts w:ascii="Arial" w:hAnsi="Arial" w:cs="Arial"/>
            <w:b/>
            <w:bCs/>
            <w:sz w:val="22"/>
            <w:szCs w:val="22"/>
          </w:rPr>
          <w:t>rajvel@samsung.com</w:t>
        </w:r>
      </w:hyperlink>
      <w:r>
        <w:rPr>
          <w:rFonts w:ascii="Arial" w:hAnsi="Arial" w:cs="Arial"/>
          <w:b/>
          <w:bCs/>
          <w:sz w:val="22"/>
          <w:szCs w:val="22"/>
        </w:rPr>
        <w:t xml:space="preserve"> </w:t>
      </w:r>
    </w:p>
    <w:p w14:paraId="1AF602E1" w14:textId="77777777" w:rsidR="00632159" w:rsidRDefault="00FD4F49">
      <w:pPr>
        <w:spacing w:after="60"/>
        <w:ind w:left="1985" w:hanging="1985"/>
        <w:rPr>
          <w:rFonts w:ascii="Arial" w:hAnsi="Arial" w:cs="Arial"/>
          <w:b/>
          <w:sz w:val="22"/>
          <w:szCs w:val="22"/>
        </w:rPr>
      </w:pPr>
      <w:r>
        <w:rPr>
          <w:rFonts w:ascii="Arial" w:hAnsi="Arial" w:cs="Arial"/>
          <w:b/>
          <w:sz w:val="22"/>
          <w:szCs w:val="22"/>
        </w:rPr>
        <w:t xml:space="preserve">Send any </w:t>
      </w:r>
      <w:proofErr w:type="gramStart"/>
      <w:r>
        <w:rPr>
          <w:rFonts w:ascii="Arial" w:hAnsi="Arial" w:cs="Arial"/>
          <w:b/>
          <w:sz w:val="22"/>
          <w:szCs w:val="22"/>
        </w:rPr>
        <w:t>reply</w:t>
      </w:r>
      <w:proofErr w:type="gramEnd"/>
      <w:r>
        <w:rPr>
          <w:rFonts w:ascii="Arial" w:hAnsi="Arial" w:cs="Arial"/>
          <w:b/>
          <w:sz w:val="22"/>
          <w:szCs w:val="22"/>
        </w:rPr>
        <w:t xml:space="preserve"> LS to:</w:t>
      </w:r>
      <w:r>
        <w:rPr>
          <w:rFonts w:ascii="Arial" w:hAnsi="Arial" w:cs="Arial"/>
          <w:b/>
          <w:sz w:val="22"/>
          <w:szCs w:val="22"/>
        </w:rPr>
        <w:tab/>
        <w:t xml:space="preserve">3GPP Liaisons Coordinator, </w:t>
      </w:r>
      <w:hyperlink r:id="rId9" w:history="1">
        <w:r>
          <w:rPr>
            <w:rStyle w:val="Hyperlink"/>
            <w:rFonts w:ascii="Arial" w:hAnsi="Arial" w:cs="Arial"/>
            <w:b/>
            <w:sz w:val="22"/>
            <w:szCs w:val="22"/>
          </w:rPr>
          <w:t>mailto:3GPPLiaison@etsi.org</w:t>
        </w:r>
      </w:hyperlink>
    </w:p>
    <w:p w14:paraId="6AD9443B" w14:textId="77777777" w:rsidR="00632159" w:rsidRDefault="00632159">
      <w:pPr>
        <w:spacing w:after="60"/>
        <w:ind w:left="1985" w:hanging="1985"/>
        <w:rPr>
          <w:rFonts w:ascii="Arial" w:hAnsi="Arial" w:cs="Arial"/>
          <w:b/>
        </w:rPr>
      </w:pPr>
    </w:p>
    <w:p w14:paraId="2C1B8B1D" w14:textId="77777777" w:rsidR="00632159" w:rsidRDefault="00FD4F49">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14:paraId="37B49ECB" w14:textId="77777777" w:rsidR="00632159" w:rsidRDefault="00FD4F49">
      <w:pPr>
        <w:pStyle w:val="Heading1"/>
      </w:pPr>
      <w:r>
        <w:t>1</w:t>
      </w:r>
      <w:r>
        <w:tab/>
        <w:t>Overall description</w:t>
      </w:r>
    </w:p>
    <w:p w14:paraId="273CA19F" w14:textId="49356725" w:rsidR="00632159" w:rsidRDefault="00C4279E">
      <w:pPr>
        <w:rPr>
          <w:rFonts w:ascii="Arial" w:hAnsi="Arial" w:cs="Arial"/>
        </w:rPr>
      </w:pPr>
      <w:r>
        <w:rPr>
          <w:rFonts w:ascii="Arial" w:hAnsi="Arial" w:cs="Arial"/>
        </w:rPr>
        <w:t xml:space="preserve">SA3 </w:t>
      </w:r>
      <w:r w:rsidR="00FD4F49">
        <w:rPr>
          <w:rFonts w:ascii="Arial" w:hAnsi="Arial" w:cs="Arial"/>
        </w:rPr>
        <w:t xml:space="preserve">would like to thank </w:t>
      </w:r>
      <w:r>
        <w:rPr>
          <w:rFonts w:ascii="Arial" w:hAnsi="Arial" w:cs="Arial"/>
        </w:rPr>
        <w:t xml:space="preserve">RAN2 </w:t>
      </w:r>
      <w:r w:rsidR="00FD4F49">
        <w:rPr>
          <w:rFonts w:ascii="Arial" w:hAnsi="Arial" w:cs="Arial"/>
        </w:rPr>
        <w:t xml:space="preserve">for their </w:t>
      </w:r>
      <w:proofErr w:type="gramStart"/>
      <w:r>
        <w:rPr>
          <w:rFonts w:ascii="Arial" w:hAnsi="Arial" w:cs="Arial"/>
        </w:rPr>
        <w:t>reply</w:t>
      </w:r>
      <w:proofErr w:type="gramEnd"/>
      <w:r>
        <w:rPr>
          <w:rFonts w:ascii="Arial" w:hAnsi="Arial" w:cs="Arial"/>
        </w:rPr>
        <w:t xml:space="preserve"> </w:t>
      </w:r>
      <w:r w:rsidR="00FD4F49">
        <w:rPr>
          <w:rFonts w:ascii="Arial" w:hAnsi="Arial" w:cs="Arial"/>
        </w:rPr>
        <w:t>LS (R2-</w:t>
      </w:r>
      <w:r>
        <w:rPr>
          <w:rFonts w:ascii="Arial" w:hAnsi="Arial" w:cs="Arial"/>
        </w:rPr>
        <w:t>2208985</w:t>
      </w:r>
      <w:r w:rsidR="00FD4F49">
        <w:rPr>
          <w:rFonts w:ascii="Arial" w:hAnsi="Arial" w:cs="Arial"/>
        </w:rPr>
        <w:t>/S3-</w:t>
      </w:r>
      <w:r w:rsidR="00E25E74">
        <w:rPr>
          <w:rFonts w:ascii="Arial" w:hAnsi="Arial" w:cs="Arial"/>
        </w:rPr>
        <w:t>222454</w:t>
      </w:r>
      <w:r w:rsidR="00FD4F49">
        <w:rPr>
          <w:rFonts w:ascii="Arial" w:hAnsi="Arial" w:cs="Arial"/>
        </w:rPr>
        <w:t xml:space="preserve">) </w:t>
      </w:r>
      <w:r w:rsidRPr="00C4279E">
        <w:rPr>
          <w:rFonts w:ascii="Arial" w:hAnsi="Arial" w:cs="Arial"/>
        </w:rPr>
        <w:t>on authenticity and replay protection of system information</w:t>
      </w:r>
      <w:r w:rsidR="00FD4F49">
        <w:rPr>
          <w:rFonts w:ascii="Arial" w:hAnsi="Arial" w:cs="Arial"/>
        </w:rPr>
        <w:t xml:space="preserve">. </w:t>
      </w:r>
      <w:r>
        <w:rPr>
          <w:rFonts w:ascii="Arial" w:hAnsi="Arial" w:cs="Arial"/>
        </w:rPr>
        <w:t xml:space="preserve">RAN2 </w:t>
      </w:r>
      <w:r w:rsidR="00FD4F49">
        <w:rPr>
          <w:rFonts w:ascii="Arial" w:hAnsi="Arial" w:cs="Arial"/>
        </w:rPr>
        <w:t xml:space="preserve">has asked following </w:t>
      </w:r>
      <w:r w:rsidR="00873059" w:rsidRPr="00C4279E">
        <w:rPr>
          <w:rFonts w:ascii="Arial" w:hAnsi="Arial" w:cs="Arial"/>
        </w:rPr>
        <w:t xml:space="preserve">information </w:t>
      </w:r>
      <w:ins w:id="10" w:author="r1" w:date="2022-10-10T22:39:00Z">
        <w:r w:rsidR="000A170B">
          <w:rPr>
            <w:rFonts w:ascii="Arial" w:hAnsi="Arial" w:cs="Arial"/>
          </w:rPr>
          <w:t xml:space="preserve">from SA3 </w:t>
        </w:r>
      </w:ins>
      <w:r w:rsidR="00873059" w:rsidRPr="00C4279E">
        <w:rPr>
          <w:rFonts w:ascii="Arial" w:hAnsi="Arial" w:cs="Arial"/>
        </w:rPr>
        <w:t>on the requirements of the security information to be broadcast</w:t>
      </w:r>
      <w:del w:id="11" w:author="r1" w:date="2022-10-10T22:39:00Z">
        <w:r w:rsidR="00873059" w:rsidRPr="00C4279E" w:rsidDel="000A170B">
          <w:rPr>
            <w:rFonts w:ascii="Arial" w:hAnsi="Arial" w:cs="Arial"/>
          </w:rPr>
          <w:delText xml:space="preserve"> </w:delText>
        </w:r>
        <w:r w:rsidR="00FD4F49" w:rsidDel="000A170B">
          <w:rPr>
            <w:rFonts w:ascii="Arial" w:hAnsi="Arial" w:cs="Arial"/>
          </w:rPr>
          <w:delText xml:space="preserve">to </w:delText>
        </w:r>
        <w:r w:rsidDel="000A170B">
          <w:rPr>
            <w:rFonts w:ascii="Arial" w:hAnsi="Arial" w:cs="Arial"/>
          </w:rPr>
          <w:delText>SA3</w:delText>
        </w:r>
      </w:del>
      <w:r w:rsidR="00FD4F49">
        <w:rPr>
          <w:rFonts w:ascii="Arial" w:hAnsi="Arial" w:cs="Arial"/>
        </w:rPr>
        <w:t xml:space="preserve">: </w:t>
      </w:r>
    </w:p>
    <w:tbl>
      <w:tblPr>
        <w:tblStyle w:val="TableGrid"/>
        <w:tblW w:w="0" w:type="auto"/>
        <w:tblLook w:val="04A0" w:firstRow="1" w:lastRow="0" w:firstColumn="1" w:lastColumn="0" w:noHBand="0" w:noVBand="1"/>
      </w:tblPr>
      <w:tblGrid>
        <w:gridCol w:w="9855"/>
      </w:tblGrid>
      <w:tr w:rsidR="00632159" w14:paraId="1CBB93D0" w14:textId="77777777">
        <w:tc>
          <w:tcPr>
            <w:tcW w:w="9855" w:type="dxa"/>
          </w:tcPr>
          <w:p w14:paraId="5C111C5D" w14:textId="77777777" w:rsidR="00C4279E" w:rsidRPr="00C4279E" w:rsidRDefault="00C4279E" w:rsidP="00C4279E">
            <w:pPr>
              <w:rPr>
                <w:rFonts w:ascii="Arial" w:hAnsi="Arial" w:cs="Arial"/>
              </w:rPr>
            </w:pPr>
            <w:r w:rsidRPr="00C4279E">
              <w:rPr>
                <w:rFonts w:ascii="Arial" w:hAnsi="Arial" w:cs="Arial"/>
              </w:rPr>
              <w:t xml:space="preserve">RAN2 expects to evaluate solutions, evaluate impacts to RRC and related performance aspects, and settle the </w:t>
            </w:r>
            <w:proofErr w:type="spellStart"/>
            <w:r w:rsidRPr="00C4279E">
              <w:rPr>
                <w:rFonts w:ascii="Arial" w:hAnsi="Arial" w:cs="Arial"/>
              </w:rPr>
              <w:t>signaling</w:t>
            </w:r>
            <w:proofErr w:type="spellEnd"/>
            <w:r w:rsidRPr="00C4279E">
              <w:rPr>
                <w:rFonts w:ascii="Arial" w:hAnsi="Arial" w:cs="Arial"/>
              </w:rPr>
              <w:t>. Therefore, RAN2 would also like to request SA3 to provide the following information on the requirements of the security information to be broadcast so that RAN2 can make a better analysis for this feature:</w:t>
            </w:r>
          </w:p>
          <w:p w14:paraId="177A0031" w14:textId="77777777" w:rsidR="00C4279E" w:rsidRPr="00C4279E" w:rsidRDefault="00C4279E" w:rsidP="00AE2339">
            <w:pPr>
              <w:ind w:left="720"/>
              <w:rPr>
                <w:rFonts w:ascii="Arial" w:hAnsi="Arial" w:cs="Arial"/>
              </w:rPr>
            </w:pPr>
            <w:r w:rsidRPr="00C4279E">
              <w:rPr>
                <w:rFonts w:ascii="Arial" w:hAnsi="Arial" w:cs="Arial"/>
              </w:rPr>
              <w:t>Size of the security information or feasible ranges for the size</w:t>
            </w:r>
          </w:p>
          <w:p w14:paraId="3E661A90" w14:textId="77777777" w:rsidR="00C4279E" w:rsidRPr="00C4279E" w:rsidRDefault="00C4279E" w:rsidP="00AE2339">
            <w:pPr>
              <w:ind w:left="720"/>
              <w:rPr>
                <w:rFonts w:ascii="Arial" w:hAnsi="Arial" w:cs="Arial"/>
              </w:rPr>
            </w:pPr>
            <w:r w:rsidRPr="00C4279E">
              <w:rPr>
                <w:rFonts w:ascii="Arial" w:hAnsi="Arial" w:cs="Arial"/>
              </w:rPr>
              <w:t>Latency requirements for the delivery of the security information</w:t>
            </w:r>
          </w:p>
          <w:p w14:paraId="6E15DA14" w14:textId="77777777" w:rsidR="00C4279E" w:rsidRPr="00C4279E" w:rsidRDefault="00C4279E" w:rsidP="00AE2339">
            <w:pPr>
              <w:ind w:left="720"/>
              <w:rPr>
                <w:rFonts w:ascii="Arial" w:hAnsi="Arial" w:cs="Arial"/>
              </w:rPr>
            </w:pPr>
            <w:r w:rsidRPr="00C4279E">
              <w:rPr>
                <w:rFonts w:ascii="Arial" w:hAnsi="Arial" w:cs="Arial"/>
              </w:rPr>
              <w:t>How often and for how long the new information is expected to be sent</w:t>
            </w:r>
          </w:p>
          <w:p w14:paraId="575C3450" w14:textId="77777777" w:rsidR="00C4279E" w:rsidRPr="00C4279E" w:rsidRDefault="00C4279E" w:rsidP="00AE2339">
            <w:pPr>
              <w:ind w:left="720"/>
              <w:rPr>
                <w:rFonts w:ascii="Arial" w:hAnsi="Arial" w:cs="Arial"/>
              </w:rPr>
            </w:pPr>
            <w:r w:rsidRPr="00C4279E">
              <w:rPr>
                <w:rFonts w:ascii="Arial" w:hAnsi="Arial" w:cs="Arial"/>
              </w:rPr>
              <w:t>Whether all SI information or some part need to be protected</w:t>
            </w:r>
          </w:p>
          <w:p w14:paraId="074FD56E" w14:textId="77777777" w:rsidR="00632159" w:rsidRDefault="00C4279E" w:rsidP="00AE2339">
            <w:pPr>
              <w:ind w:left="720"/>
              <w:rPr>
                <w:rFonts w:ascii="Arial" w:hAnsi="Arial" w:cs="Arial"/>
              </w:rPr>
            </w:pPr>
            <w:r w:rsidRPr="00C4279E">
              <w:rPr>
                <w:rFonts w:ascii="Arial" w:hAnsi="Arial" w:cs="Arial"/>
              </w:rPr>
              <w:t>Whether the security information should be updated whenever any of the SIB contents change</w:t>
            </w:r>
          </w:p>
        </w:tc>
      </w:tr>
    </w:tbl>
    <w:p w14:paraId="6322448A" w14:textId="77777777" w:rsidR="00632159" w:rsidRDefault="00632159">
      <w:pPr>
        <w:rPr>
          <w:rFonts w:ascii="Arial" w:hAnsi="Arial" w:cs="Arial"/>
        </w:rPr>
      </w:pPr>
    </w:p>
    <w:p w14:paraId="34AC41E4" w14:textId="77777777" w:rsidR="00632159" w:rsidRDefault="00C4279E">
      <w:pPr>
        <w:rPr>
          <w:rFonts w:ascii="Arial" w:hAnsi="Arial" w:cs="Arial"/>
        </w:rPr>
      </w:pPr>
      <w:r>
        <w:rPr>
          <w:rFonts w:ascii="Arial" w:hAnsi="Arial" w:cs="Arial"/>
        </w:rPr>
        <w:t xml:space="preserve">SA3 </w:t>
      </w:r>
      <w:r w:rsidR="00FD4F49">
        <w:rPr>
          <w:rFonts w:ascii="Arial" w:hAnsi="Arial" w:cs="Arial"/>
        </w:rPr>
        <w:t xml:space="preserve">would like to </w:t>
      </w:r>
      <w:r w:rsidR="00873059">
        <w:rPr>
          <w:rFonts w:ascii="Arial" w:hAnsi="Arial" w:cs="Arial"/>
        </w:rPr>
        <w:t xml:space="preserve">provide </w:t>
      </w:r>
      <w:r w:rsidR="00873059" w:rsidRPr="00C4279E">
        <w:rPr>
          <w:rFonts w:ascii="Arial" w:hAnsi="Arial" w:cs="Arial"/>
        </w:rPr>
        <w:t xml:space="preserve">information on the </w:t>
      </w:r>
      <w:r w:rsidR="00873059">
        <w:rPr>
          <w:rFonts w:ascii="Arial" w:hAnsi="Arial" w:cs="Arial"/>
        </w:rPr>
        <w:t xml:space="preserve">above </w:t>
      </w:r>
      <w:r w:rsidR="00873059" w:rsidRPr="00C4279E">
        <w:rPr>
          <w:rFonts w:ascii="Arial" w:hAnsi="Arial" w:cs="Arial"/>
        </w:rPr>
        <w:t xml:space="preserve">requirements </w:t>
      </w:r>
      <w:r w:rsidR="00FD4F49">
        <w:rPr>
          <w:rFonts w:ascii="Arial" w:hAnsi="Arial" w:cs="Arial"/>
        </w:rPr>
        <w:t>as follows:</w:t>
      </w:r>
    </w:p>
    <w:p w14:paraId="4F68A6E9" w14:textId="77777777" w:rsidR="00873059" w:rsidRPr="00AE2339" w:rsidRDefault="00873059" w:rsidP="00AE2339">
      <w:pPr>
        <w:pStyle w:val="ListParagraph"/>
        <w:numPr>
          <w:ilvl w:val="0"/>
          <w:numId w:val="4"/>
        </w:numPr>
        <w:rPr>
          <w:rFonts w:ascii="Arial" w:hAnsi="Arial" w:cs="Arial"/>
          <w:i/>
        </w:rPr>
      </w:pPr>
      <w:r w:rsidRPr="00AE2339">
        <w:rPr>
          <w:rFonts w:ascii="Arial" w:hAnsi="Arial" w:cs="Arial"/>
          <w:i/>
        </w:rPr>
        <w:t>Size of the security information or feasible ranges for the size</w:t>
      </w:r>
    </w:p>
    <w:p w14:paraId="7CD825BD" w14:textId="20C2C75E" w:rsidR="00873059" w:rsidRDefault="00873059" w:rsidP="00AE2339">
      <w:pPr>
        <w:ind w:left="360"/>
        <w:rPr>
          <w:ins w:id="12" w:author="r1" w:date="2022-10-10T22:39:00Z"/>
          <w:rFonts w:ascii="Arial" w:hAnsi="Arial" w:cs="Arial"/>
          <w:b/>
        </w:rPr>
      </w:pPr>
      <w:r w:rsidRPr="00AE2339">
        <w:rPr>
          <w:rFonts w:ascii="Arial" w:hAnsi="Arial" w:cs="Arial"/>
          <w:b/>
        </w:rPr>
        <w:t xml:space="preserve">SA3 response: </w:t>
      </w:r>
    </w:p>
    <w:p w14:paraId="6B671B37" w14:textId="3DFAEC22" w:rsidR="000A170B" w:rsidRPr="000A170B" w:rsidRDefault="000A170B" w:rsidP="001D6804">
      <w:pPr>
        <w:ind w:left="360"/>
        <w:rPr>
          <w:rFonts w:ascii="Arial" w:hAnsi="Arial" w:cs="Arial"/>
          <w:rPrChange w:id="13" w:author="r1" w:date="2022-10-10T22:50:00Z">
            <w:rPr>
              <w:rFonts w:ascii="Arial" w:hAnsi="Arial" w:cs="Arial"/>
              <w:b/>
            </w:rPr>
          </w:rPrChange>
        </w:rPr>
      </w:pPr>
      <w:ins w:id="14" w:author="r1" w:date="2022-10-10T22:39:00Z">
        <w:r w:rsidRPr="000A170B">
          <w:rPr>
            <w:rFonts w:ascii="Arial" w:hAnsi="Arial" w:cs="Arial"/>
            <w:rPrChange w:id="15" w:author="r1" w:date="2022-10-10T22:50:00Z">
              <w:rPr>
                <w:rFonts w:ascii="Arial" w:hAnsi="Arial" w:cs="Arial"/>
                <w:b/>
              </w:rPr>
            </w:rPrChange>
          </w:rPr>
          <w:tab/>
        </w:r>
      </w:ins>
      <w:ins w:id="16" w:author="Ivy Guo" w:date="2022-10-12T16:05:00Z">
        <w:r w:rsidR="000B6B30" w:rsidRPr="000B6B30">
          <w:rPr>
            <w:rFonts w:ascii="Arial" w:hAnsi="Arial" w:cs="Arial"/>
            <w:highlight w:val="yellow"/>
            <w:rPrChange w:id="17" w:author="Ivy Guo" w:date="2022-10-12T16:06:00Z">
              <w:rPr>
                <w:rFonts w:ascii="Arial" w:hAnsi="Arial" w:cs="Arial"/>
              </w:rPr>
            </w:rPrChange>
          </w:rPr>
          <w:t>The size of the security information is a range of values, which depending on the specific mechanisms.</w:t>
        </w:r>
        <w:r w:rsidR="000B6B30">
          <w:rPr>
            <w:rFonts w:ascii="Arial" w:hAnsi="Arial" w:cs="Arial"/>
          </w:rPr>
          <w:t xml:space="preserve"> </w:t>
        </w:r>
      </w:ins>
      <w:ins w:id="18" w:author="r1" w:date="2022-10-10T22:39:00Z">
        <w:r w:rsidRPr="000A170B">
          <w:rPr>
            <w:rFonts w:ascii="Arial" w:hAnsi="Arial" w:cs="Arial"/>
            <w:rPrChange w:id="19" w:author="r1" w:date="2022-10-10T22:50:00Z">
              <w:rPr>
                <w:rFonts w:ascii="Arial" w:hAnsi="Arial" w:cs="Arial"/>
                <w:b/>
              </w:rPr>
            </w:rPrChange>
          </w:rPr>
          <w:t xml:space="preserve">Currently </w:t>
        </w:r>
      </w:ins>
      <w:ins w:id="20" w:author="r1" w:date="2022-10-10T22:40:00Z">
        <w:r w:rsidRPr="000A170B">
          <w:rPr>
            <w:rFonts w:ascii="Arial" w:hAnsi="Arial" w:cs="Arial"/>
            <w:rPrChange w:id="21" w:author="r1" w:date="2022-10-10T22:50:00Z">
              <w:rPr>
                <w:rFonts w:ascii="Arial" w:hAnsi="Arial" w:cs="Arial"/>
                <w:b/>
              </w:rPr>
            </w:rPrChange>
          </w:rPr>
          <w:t xml:space="preserve">SA3 </w:t>
        </w:r>
      </w:ins>
      <w:ins w:id="22" w:author="r1" w:date="2022-10-10T22:41:00Z">
        <w:r w:rsidRPr="000A170B">
          <w:rPr>
            <w:rFonts w:ascii="Arial" w:hAnsi="Arial" w:cs="Arial"/>
            <w:rPrChange w:id="23" w:author="r1" w:date="2022-10-10T22:50:00Z">
              <w:rPr>
                <w:rFonts w:ascii="Arial" w:hAnsi="Arial" w:cs="Arial"/>
                <w:b/>
              </w:rPr>
            </w:rPrChange>
          </w:rPr>
          <w:t xml:space="preserve">is </w:t>
        </w:r>
      </w:ins>
      <w:ins w:id="24" w:author="r1" w:date="2022-10-10T22:40:00Z">
        <w:r w:rsidRPr="000A170B">
          <w:rPr>
            <w:rFonts w:ascii="Arial" w:hAnsi="Arial" w:cs="Arial"/>
            <w:rPrChange w:id="25" w:author="r1" w:date="2022-10-10T22:50:00Z">
              <w:rPr>
                <w:rFonts w:ascii="Arial" w:hAnsi="Arial" w:cs="Arial"/>
                <w:b/>
              </w:rPr>
            </w:rPrChange>
          </w:rPr>
          <w:t xml:space="preserve">considering </w:t>
        </w:r>
      </w:ins>
      <w:ins w:id="26" w:author="r1" w:date="2022-10-10T22:44:00Z">
        <w:r w:rsidRPr="000A170B">
          <w:rPr>
            <w:rFonts w:ascii="Arial" w:hAnsi="Arial" w:cs="Arial"/>
            <w:rPrChange w:id="27" w:author="r1" w:date="2022-10-10T22:50:00Z">
              <w:rPr>
                <w:rFonts w:ascii="Arial" w:hAnsi="Arial" w:cs="Arial"/>
                <w:b/>
              </w:rPr>
            </w:rPrChange>
          </w:rPr>
          <w:t>two</w:t>
        </w:r>
      </w:ins>
      <w:ins w:id="28" w:author="r1" w:date="2022-10-10T22:40:00Z">
        <w:r w:rsidRPr="000A170B">
          <w:rPr>
            <w:rFonts w:ascii="Arial" w:hAnsi="Arial" w:cs="Arial"/>
            <w:rPrChange w:id="29" w:author="r1" w:date="2022-10-10T22:50:00Z">
              <w:rPr>
                <w:rFonts w:ascii="Arial" w:hAnsi="Arial" w:cs="Arial"/>
                <w:b/>
              </w:rPr>
            </w:rPrChange>
          </w:rPr>
          <w:t xml:space="preserve"> Digital Signature Schemes: </w:t>
        </w:r>
      </w:ins>
      <w:ins w:id="30" w:author="r1" w:date="2022-10-10T22:50:00Z">
        <w:r w:rsidR="001D6804" w:rsidRPr="001D6804">
          <w:rPr>
            <w:rFonts w:ascii="Arial" w:hAnsi="Arial" w:cs="Arial"/>
          </w:rPr>
          <w:t>Elliptic Curve-based Certificateless Signatures for Identity-based Encryption</w:t>
        </w:r>
        <w:r w:rsidR="001D6804">
          <w:rPr>
            <w:rFonts w:ascii="Arial" w:hAnsi="Arial" w:cs="Arial"/>
          </w:rPr>
          <w:t xml:space="preserve"> </w:t>
        </w:r>
        <w:r w:rsidR="001D6804" w:rsidRPr="001D6804">
          <w:rPr>
            <w:rFonts w:ascii="Arial" w:hAnsi="Arial" w:cs="Arial"/>
          </w:rPr>
          <w:t>(ECCSI)</w:t>
        </w:r>
        <w:r w:rsidR="001D6804">
          <w:rPr>
            <w:rFonts w:ascii="Arial" w:hAnsi="Arial" w:cs="Arial"/>
          </w:rPr>
          <w:t xml:space="preserve"> </w:t>
        </w:r>
      </w:ins>
      <w:ins w:id="31" w:author="r1" w:date="2022-10-10T22:51:00Z">
        <w:r w:rsidR="001D6804">
          <w:rPr>
            <w:rFonts w:ascii="Arial" w:hAnsi="Arial" w:cs="Arial"/>
          </w:rPr>
          <w:t xml:space="preserve">and </w:t>
        </w:r>
      </w:ins>
      <w:ins w:id="32" w:author="r1" w:date="2022-10-10T22:47:00Z">
        <w:r w:rsidRPr="000A170B">
          <w:rPr>
            <w:rFonts w:ascii="Arial" w:hAnsi="Arial" w:cs="Arial"/>
            <w:rPrChange w:id="33" w:author="r1" w:date="2022-10-10T22:50:00Z">
              <w:rPr>
                <w:rFonts w:ascii="Arial" w:hAnsi="Arial" w:cs="Arial"/>
                <w:b/>
              </w:rPr>
            </w:rPrChange>
          </w:rPr>
          <w:t>Certificate based Public Key Signature Schemes</w:t>
        </w:r>
      </w:ins>
      <w:ins w:id="34" w:author="r1" w:date="2022-10-10T22:40:00Z">
        <w:r w:rsidRPr="000A170B">
          <w:rPr>
            <w:rFonts w:ascii="Arial" w:hAnsi="Arial" w:cs="Arial"/>
            <w:rPrChange w:id="35" w:author="r1" w:date="2022-10-10T22:50:00Z">
              <w:rPr>
                <w:rFonts w:ascii="Arial" w:hAnsi="Arial" w:cs="Arial"/>
                <w:b/>
              </w:rPr>
            </w:rPrChange>
          </w:rPr>
          <w:t xml:space="preserve">. </w:t>
        </w:r>
      </w:ins>
      <w:ins w:id="36" w:author="r1" w:date="2022-10-10T23:02:00Z">
        <w:r w:rsidR="007939A9">
          <w:rPr>
            <w:rFonts w:ascii="Arial" w:hAnsi="Arial" w:cs="Arial"/>
          </w:rPr>
          <w:t xml:space="preserve">In TR 33.809, the </w:t>
        </w:r>
      </w:ins>
      <w:ins w:id="37" w:author="r1" w:date="2022-10-10T22:56:00Z">
        <w:r w:rsidR="001D6804">
          <w:rPr>
            <w:rFonts w:ascii="Arial" w:hAnsi="Arial" w:cs="Arial"/>
          </w:rPr>
          <w:t xml:space="preserve">ECCSI </w:t>
        </w:r>
      </w:ins>
      <w:ins w:id="38" w:author="r1" w:date="2022-10-10T23:02:00Z">
        <w:r w:rsidR="007939A9">
          <w:rPr>
            <w:rFonts w:ascii="Arial" w:hAnsi="Arial" w:cs="Arial"/>
          </w:rPr>
          <w:t xml:space="preserve">scheme </w:t>
        </w:r>
      </w:ins>
      <w:ins w:id="39" w:author="r1" w:date="2022-10-10T22:56:00Z">
        <w:r w:rsidR="001D6804">
          <w:rPr>
            <w:rFonts w:ascii="Arial" w:hAnsi="Arial" w:cs="Arial"/>
          </w:rPr>
          <w:t xml:space="preserve">is detailed in solution </w:t>
        </w:r>
      </w:ins>
      <w:ins w:id="40" w:author="r1" w:date="2022-10-10T22:57:00Z">
        <w:r w:rsidR="001D6804">
          <w:rPr>
            <w:rFonts w:ascii="Arial" w:hAnsi="Arial" w:cs="Arial"/>
          </w:rPr>
          <w:t xml:space="preserve">#7 </w:t>
        </w:r>
      </w:ins>
      <w:ins w:id="41" w:author="r1" w:date="2022-10-10T23:01:00Z">
        <w:r w:rsidR="007939A9">
          <w:rPr>
            <w:rFonts w:ascii="Arial" w:hAnsi="Arial" w:cs="Arial"/>
          </w:rPr>
          <w:t>and</w:t>
        </w:r>
      </w:ins>
      <w:ins w:id="42" w:author="r1" w:date="2022-10-10T22:57:00Z">
        <w:r w:rsidR="001D6804">
          <w:rPr>
            <w:rFonts w:ascii="Arial" w:hAnsi="Arial" w:cs="Arial"/>
          </w:rPr>
          <w:t xml:space="preserve"> Certificate based </w:t>
        </w:r>
      </w:ins>
      <w:ins w:id="43" w:author="Samsung-r2" w:date="2022-10-12T12:24:00Z">
        <w:r w:rsidR="00DF2214">
          <w:rPr>
            <w:rFonts w:ascii="Arial" w:hAnsi="Arial" w:cs="Arial"/>
          </w:rPr>
          <w:t xml:space="preserve">scheme </w:t>
        </w:r>
      </w:ins>
      <w:ins w:id="44" w:author="r1" w:date="2022-10-10T22:57:00Z">
        <w:r w:rsidR="001D6804">
          <w:rPr>
            <w:rFonts w:ascii="Arial" w:hAnsi="Arial" w:cs="Arial"/>
          </w:rPr>
          <w:t xml:space="preserve">is detailed in solution #20. </w:t>
        </w:r>
      </w:ins>
      <w:ins w:id="45" w:author="r1" w:date="2022-10-10T22:42:00Z">
        <w:r w:rsidRPr="000A170B">
          <w:rPr>
            <w:rFonts w:ascii="Arial" w:hAnsi="Arial" w:cs="Arial"/>
            <w:rPrChange w:id="46" w:author="r1" w:date="2022-10-10T22:50:00Z">
              <w:rPr>
                <w:rFonts w:ascii="Arial" w:hAnsi="Arial" w:cs="Arial"/>
                <w:b/>
              </w:rPr>
            </w:rPrChange>
          </w:rPr>
          <w:t>The feasible range</w:t>
        </w:r>
      </w:ins>
      <w:ins w:id="47" w:author="Samsung-r2" w:date="2022-10-12T12:24:00Z">
        <w:r w:rsidR="00DF2214">
          <w:rPr>
            <w:rFonts w:ascii="Arial" w:hAnsi="Arial" w:cs="Arial"/>
          </w:rPr>
          <w:t>s</w:t>
        </w:r>
      </w:ins>
      <w:ins w:id="48" w:author="r1" w:date="2022-10-10T22:42:00Z">
        <w:r w:rsidRPr="000A170B">
          <w:rPr>
            <w:rFonts w:ascii="Arial" w:hAnsi="Arial" w:cs="Arial"/>
            <w:rPrChange w:id="49" w:author="r1" w:date="2022-10-10T22:50:00Z">
              <w:rPr>
                <w:rFonts w:ascii="Arial" w:hAnsi="Arial" w:cs="Arial"/>
                <w:b/>
              </w:rPr>
            </w:rPrChange>
          </w:rPr>
          <w:t xml:space="preserve"> </w:t>
        </w:r>
      </w:ins>
      <w:ins w:id="50" w:author="Samsung-r2" w:date="2022-10-12T12:24:00Z">
        <w:r w:rsidR="00DF2214">
          <w:rPr>
            <w:rFonts w:ascii="Arial" w:hAnsi="Arial" w:cs="Arial"/>
          </w:rPr>
          <w:t xml:space="preserve">for the </w:t>
        </w:r>
      </w:ins>
      <w:ins w:id="51" w:author="r1" w:date="2022-10-10T22:42:00Z">
        <w:del w:id="52" w:author="Samsung-r2" w:date="2022-10-12T12:24:00Z">
          <w:r w:rsidRPr="000A170B" w:rsidDel="00DF2214">
            <w:rPr>
              <w:rFonts w:ascii="Arial" w:hAnsi="Arial" w:cs="Arial"/>
              <w:rPrChange w:id="53" w:author="r1" w:date="2022-10-10T22:50:00Z">
                <w:rPr>
                  <w:rFonts w:ascii="Arial" w:hAnsi="Arial" w:cs="Arial"/>
                  <w:b/>
                </w:rPr>
              </w:rPrChange>
            </w:rPr>
            <w:delText xml:space="preserve">of </w:delText>
          </w:r>
        </w:del>
        <w:r w:rsidRPr="000A170B">
          <w:rPr>
            <w:rFonts w:ascii="Arial" w:hAnsi="Arial" w:cs="Arial"/>
            <w:rPrChange w:id="54" w:author="r1" w:date="2022-10-10T22:50:00Z">
              <w:rPr>
                <w:rFonts w:ascii="Arial" w:hAnsi="Arial" w:cs="Arial"/>
                <w:b/>
              </w:rPr>
            </w:rPrChange>
          </w:rPr>
          <w:t xml:space="preserve">size of the security information </w:t>
        </w:r>
        <w:proofErr w:type="gramStart"/>
        <w:r w:rsidRPr="000A170B">
          <w:rPr>
            <w:rFonts w:ascii="Arial" w:hAnsi="Arial" w:cs="Arial"/>
            <w:rPrChange w:id="55" w:author="r1" w:date="2022-10-10T22:50:00Z">
              <w:rPr>
                <w:rFonts w:ascii="Arial" w:hAnsi="Arial" w:cs="Arial"/>
                <w:b/>
              </w:rPr>
            </w:rPrChange>
          </w:rPr>
          <w:t>are</w:t>
        </w:r>
        <w:proofErr w:type="gramEnd"/>
        <w:r w:rsidRPr="000A170B">
          <w:rPr>
            <w:rFonts w:ascii="Arial" w:hAnsi="Arial" w:cs="Arial"/>
            <w:rPrChange w:id="56" w:author="r1" w:date="2022-10-10T22:50:00Z">
              <w:rPr>
                <w:rFonts w:ascii="Arial" w:hAnsi="Arial" w:cs="Arial"/>
                <w:b/>
              </w:rPr>
            </w:rPrChange>
          </w:rPr>
          <w:t xml:space="preserve"> different for </w:t>
        </w:r>
      </w:ins>
      <w:ins w:id="57" w:author="r1" w:date="2022-10-10T22:43:00Z">
        <w:r w:rsidRPr="000A170B">
          <w:rPr>
            <w:rFonts w:ascii="Arial" w:hAnsi="Arial" w:cs="Arial"/>
            <w:rPrChange w:id="58" w:author="r1" w:date="2022-10-10T22:50:00Z">
              <w:rPr>
                <w:rFonts w:ascii="Arial" w:hAnsi="Arial" w:cs="Arial"/>
                <w:b/>
              </w:rPr>
            </w:rPrChange>
          </w:rPr>
          <w:t>b</w:t>
        </w:r>
      </w:ins>
      <w:ins w:id="59" w:author="r1" w:date="2022-10-10T22:40:00Z">
        <w:r w:rsidRPr="000A170B">
          <w:rPr>
            <w:rFonts w:ascii="Arial" w:hAnsi="Arial" w:cs="Arial"/>
            <w:rPrChange w:id="60" w:author="r1" w:date="2022-10-10T22:50:00Z">
              <w:rPr>
                <w:rFonts w:ascii="Arial" w:hAnsi="Arial" w:cs="Arial"/>
                <w:b/>
              </w:rPr>
            </w:rPrChange>
          </w:rPr>
          <w:t xml:space="preserve">oth the schemes. </w:t>
        </w:r>
      </w:ins>
      <w:ins w:id="61" w:author="r1" w:date="2022-10-10T22:43:00Z">
        <w:r w:rsidRPr="000A170B">
          <w:rPr>
            <w:rFonts w:ascii="Arial" w:hAnsi="Arial" w:cs="Arial"/>
            <w:rPrChange w:id="62" w:author="r1" w:date="2022-10-10T22:50:00Z">
              <w:rPr>
                <w:rFonts w:ascii="Arial" w:hAnsi="Arial" w:cs="Arial"/>
                <w:b/>
              </w:rPr>
            </w:rPrChange>
          </w:rPr>
          <w:t>The details are as follows:</w:t>
        </w:r>
      </w:ins>
    </w:p>
    <w:p w14:paraId="0B2CAF7C" w14:textId="0E2729B5" w:rsidR="00873059" w:rsidRPr="000B6B30" w:rsidRDefault="00873059" w:rsidP="00AE2339">
      <w:pPr>
        <w:ind w:left="720"/>
        <w:rPr>
          <w:rFonts w:ascii="Arial" w:hAnsi="Arial" w:cs="Arial"/>
          <w:lang w:val="en-US"/>
          <w:rPrChange w:id="63" w:author="Ivy Guo" w:date="2022-10-12T16:03:00Z">
            <w:rPr>
              <w:rFonts w:ascii="Arial" w:hAnsi="Arial" w:cs="Arial"/>
            </w:rPr>
          </w:rPrChange>
        </w:rPr>
      </w:pPr>
      <w:r>
        <w:rPr>
          <w:rFonts w:ascii="Arial" w:hAnsi="Arial" w:cs="Arial"/>
        </w:rPr>
        <w:t>In case of ECCSI</w:t>
      </w:r>
      <w:del w:id="64" w:author="r1" w:date="2022-10-10T22:58:00Z">
        <w:r w:rsidDel="001D6804">
          <w:rPr>
            <w:rFonts w:ascii="Arial" w:hAnsi="Arial" w:cs="Arial"/>
          </w:rPr>
          <w:delText xml:space="preserve"> then</w:delText>
        </w:r>
      </w:del>
      <w:r>
        <w:rPr>
          <w:rFonts w:ascii="Arial" w:hAnsi="Arial" w:cs="Arial"/>
        </w:rPr>
        <w:t>,</w:t>
      </w:r>
      <w:ins w:id="65" w:author="Ivy Guo" w:date="2022-10-12T16:03:00Z">
        <w:r w:rsidR="000B6B30">
          <w:rPr>
            <w:rFonts w:ascii="Arial" w:hAnsi="Arial" w:cs="Arial"/>
          </w:rPr>
          <w:t xml:space="preserve"> </w:t>
        </w:r>
        <w:r w:rsidR="000B6B30" w:rsidRPr="000B6B30">
          <w:rPr>
            <w:rFonts w:ascii="Arial" w:hAnsi="Arial" w:cs="Arial" w:hint="eastAsia"/>
            <w:highlight w:val="yellow"/>
            <w:lang w:eastAsia="zh-CN"/>
            <w:rPrChange w:id="66" w:author="Ivy Guo" w:date="2022-10-12T16:05:00Z">
              <w:rPr>
                <w:rFonts w:ascii="Arial" w:hAnsi="Arial" w:cs="Arial" w:hint="eastAsia"/>
                <w:lang w:eastAsia="zh-CN"/>
              </w:rPr>
            </w:rPrChange>
          </w:rPr>
          <w:t>the</w:t>
        </w:r>
        <w:r w:rsidR="000B6B30" w:rsidRPr="000B6B30">
          <w:rPr>
            <w:rFonts w:ascii="Arial" w:hAnsi="Arial" w:cs="Arial"/>
            <w:highlight w:val="yellow"/>
            <w:lang w:val="en-US" w:eastAsia="zh-CN"/>
            <w:rPrChange w:id="67" w:author="Ivy Guo" w:date="2022-10-12T16:05:00Z">
              <w:rPr>
                <w:rFonts w:ascii="Arial" w:hAnsi="Arial" w:cs="Arial"/>
                <w:lang w:val="en-US" w:eastAsia="zh-CN"/>
              </w:rPr>
            </w:rPrChange>
          </w:rPr>
          <w:t xml:space="preserve"> total length is 1034 bits:</w:t>
        </w:r>
        <w:r w:rsidR="000B6B30">
          <w:rPr>
            <w:rFonts w:ascii="Arial" w:hAnsi="Arial" w:cs="Arial"/>
            <w:lang w:val="en-US" w:eastAsia="zh-CN"/>
          </w:rPr>
          <w:t xml:space="preserve"> </w:t>
        </w:r>
      </w:ins>
    </w:p>
    <w:p w14:paraId="4C54EA35" w14:textId="1958E99D" w:rsidR="00873059" w:rsidRDefault="00873059" w:rsidP="00AE2339">
      <w:pPr>
        <w:pStyle w:val="ListParagraph"/>
        <w:numPr>
          <w:ilvl w:val="0"/>
          <w:numId w:val="5"/>
        </w:numPr>
        <w:rPr>
          <w:rFonts w:ascii="Arial" w:hAnsi="Arial" w:cs="Arial"/>
        </w:rPr>
      </w:pPr>
      <w:r w:rsidRPr="00AE2339">
        <w:rPr>
          <w:rFonts w:ascii="Arial" w:hAnsi="Arial" w:cs="Arial"/>
        </w:rPr>
        <w:lastRenderedPageBreak/>
        <w:t xml:space="preserve">Digital Signature size </w:t>
      </w:r>
      <w:r w:rsidR="00890753" w:rsidRPr="00AE2339">
        <w:rPr>
          <w:rFonts w:ascii="Arial" w:hAnsi="Arial" w:cs="Arial"/>
        </w:rPr>
        <w:t>is:</w:t>
      </w:r>
      <w:r w:rsidRPr="00AE2339">
        <w:rPr>
          <w:rFonts w:ascii="Arial" w:hAnsi="Arial" w:cs="Arial"/>
        </w:rPr>
        <w:t xml:space="preserve"> 1032 bits</w:t>
      </w:r>
      <w:r w:rsidR="00D55FD5">
        <w:rPr>
          <w:rFonts w:ascii="Arial" w:hAnsi="Arial" w:cs="Arial"/>
        </w:rPr>
        <w:t xml:space="preserve"> </w:t>
      </w:r>
      <w:del w:id="68" w:author="r1" w:date="2022-10-11T00:41:00Z">
        <w:r w:rsidR="00D55FD5" w:rsidDel="005A597D">
          <w:rPr>
            <w:rFonts w:ascii="Arial" w:hAnsi="Arial" w:cs="Arial"/>
          </w:rPr>
          <w:delText>(512 bits + 520 bits)</w:delText>
        </w:r>
      </w:del>
    </w:p>
    <w:p w14:paraId="70A9DC00" w14:textId="77777777" w:rsidR="001D50E8" w:rsidRPr="00AE2339" w:rsidRDefault="001D50E8" w:rsidP="00AE2339">
      <w:pPr>
        <w:pStyle w:val="ListParagraph"/>
        <w:numPr>
          <w:ilvl w:val="0"/>
          <w:numId w:val="5"/>
        </w:numPr>
        <w:rPr>
          <w:rFonts w:ascii="Arial" w:hAnsi="Arial" w:cs="Arial"/>
        </w:rPr>
      </w:pPr>
      <w:r>
        <w:rPr>
          <w:rFonts w:ascii="Arial" w:hAnsi="Arial" w:cs="Arial"/>
        </w:rPr>
        <w:t xml:space="preserve">Time Count size </w:t>
      </w:r>
      <w:proofErr w:type="gramStart"/>
      <w:r>
        <w:rPr>
          <w:rFonts w:ascii="Arial" w:hAnsi="Arial" w:cs="Arial"/>
        </w:rPr>
        <w:t>is :</w:t>
      </w:r>
      <w:proofErr w:type="gramEnd"/>
      <w:r>
        <w:rPr>
          <w:rFonts w:ascii="Arial" w:hAnsi="Arial" w:cs="Arial"/>
        </w:rPr>
        <w:t xml:space="preserve"> 4 bits</w:t>
      </w:r>
    </w:p>
    <w:p w14:paraId="3F69E9A8" w14:textId="3C1B6063" w:rsidR="00DC4021" w:rsidRDefault="00DC4021" w:rsidP="00AE2339">
      <w:pPr>
        <w:ind w:left="720"/>
        <w:rPr>
          <w:rFonts w:ascii="Arial" w:hAnsi="Arial" w:cs="Arial"/>
        </w:rPr>
      </w:pPr>
      <w:del w:id="69" w:author="Ivy Guo" w:date="2022-10-12T16:07:00Z">
        <w:r w:rsidRPr="000B6B30" w:rsidDel="000B6B30">
          <w:rPr>
            <w:rFonts w:ascii="Arial" w:hAnsi="Arial" w:cs="Arial"/>
            <w:highlight w:val="yellow"/>
            <w:rPrChange w:id="70" w:author="Ivy Guo" w:date="2022-10-12T16:07:00Z">
              <w:rPr>
                <w:rFonts w:ascii="Arial" w:hAnsi="Arial" w:cs="Arial"/>
              </w:rPr>
            </w:rPrChange>
          </w:rPr>
          <w:delText xml:space="preserve">Please note that, in case of ECCSI, </w:delText>
        </w:r>
        <w:r w:rsidR="00CE55C2" w:rsidRPr="000B6B30" w:rsidDel="000B6B30">
          <w:rPr>
            <w:rFonts w:ascii="Arial" w:hAnsi="Arial" w:cs="Arial"/>
            <w:highlight w:val="yellow"/>
            <w:rPrChange w:id="71" w:author="Ivy Guo" w:date="2022-10-12T16:07:00Z">
              <w:rPr>
                <w:rFonts w:ascii="Arial" w:hAnsi="Arial" w:cs="Arial"/>
              </w:rPr>
            </w:rPrChange>
          </w:rPr>
          <w:delText xml:space="preserve">for </w:delText>
        </w:r>
      </w:del>
      <w:ins w:id="72" w:author="r1" w:date="2022-10-10T22:59:00Z">
        <w:del w:id="73" w:author="Ivy Guo" w:date="2022-10-12T16:07:00Z">
          <w:r w:rsidR="009F1341" w:rsidRPr="000B6B30" w:rsidDel="000B6B30">
            <w:rPr>
              <w:rFonts w:ascii="Arial" w:hAnsi="Arial" w:cs="Arial"/>
              <w:highlight w:val="yellow"/>
              <w:rPrChange w:id="74" w:author="Ivy Guo" w:date="2022-10-12T16:07:00Z">
                <w:rPr>
                  <w:rFonts w:ascii="Arial" w:hAnsi="Arial" w:cs="Arial"/>
                </w:rPr>
              </w:rPrChange>
            </w:rPr>
            <w:delText xml:space="preserve">transmission/size/periodicity/reception </w:delText>
          </w:r>
        </w:del>
      </w:ins>
      <w:del w:id="75" w:author="Ivy Guo" w:date="2022-10-12T16:07:00Z">
        <w:r w:rsidR="00CE55C2" w:rsidRPr="000B6B30" w:rsidDel="000B6B30">
          <w:rPr>
            <w:rFonts w:ascii="Arial" w:hAnsi="Arial" w:cs="Arial"/>
            <w:highlight w:val="yellow"/>
            <w:rPrChange w:id="76" w:author="Ivy Guo" w:date="2022-10-12T16:07:00Z">
              <w:rPr>
                <w:rFonts w:ascii="Arial" w:hAnsi="Arial" w:cs="Arial"/>
              </w:rPr>
            </w:rPrChange>
          </w:rPr>
          <w:delText>efficiency</w:delText>
        </w:r>
        <w:r w:rsidRPr="000B6B30" w:rsidDel="000B6B30">
          <w:rPr>
            <w:rFonts w:ascii="Arial" w:hAnsi="Arial" w:cs="Arial"/>
            <w:highlight w:val="yellow"/>
            <w:rPrChange w:id="77" w:author="Ivy Guo" w:date="2022-10-12T16:07:00Z">
              <w:rPr>
                <w:rFonts w:ascii="Arial" w:hAnsi="Arial" w:cs="Arial"/>
              </w:rPr>
            </w:rPrChange>
          </w:rPr>
          <w:delText xml:space="preserve">, it should be possible to </w:delText>
        </w:r>
        <w:r w:rsidR="00B952B3" w:rsidRPr="000B6B30" w:rsidDel="000B6B30">
          <w:rPr>
            <w:rFonts w:ascii="Arial" w:hAnsi="Arial" w:cs="Arial"/>
            <w:highlight w:val="yellow"/>
            <w:rPrChange w:id="78" w:author="Ivy Guo" w:date="2022-10-12T16:07:00Z">
              <w:rPr>
                <w:rFonts w:ascii="Arial" w:hAnsi="Arial" w:cs="Arial"/>
              </w:rPr>
            </w:rPrChange>
          </w:rPr>
          <w:delText xml:space="preserve">split the </w:delText>
        </w:r>
        <w:r w:rsidR="00CE55C2" w:rsidRPr="000B6B30" w:rsidDel="000B6B30">
          <w:rPr>
            <w:rFonts w:ascii="Arial" w:hAnsi="Arial" w:cs="Arial"/>
            <w:highlight w:val="yellow"/>
            <w:rPrChange w:id="79" w:author="Ivy Guo" w:date="2022-10-12T16:07:00Z">
              <w:rPr>
                <w:rFonts w:ascii="Arial" w:hAnsi="Arial" w:cs="Arial"/>
              </w:rPr>
            </w:rPrChange>
          </w:rPr>
          <w:delText>Digital Signature into 2</w:delText>
        </w:r>
      </w:del>
      <w:ins w:id="80" w:author="r1" w:date="2022-10-10T22:59:00Z">
        <w:del w:id="81" w:author="Ivy Guo" w:date="2022-10-12T16:07:00Z">
          <w:r w:rsidR="00697A12" w:rsidRPr="000B6B30" w:rsidDel="000B6B30">
            <w:rPr>
              <w:rFonts w:ascii="Arial" w:hAnsi="Arial" w:cs="Arial"/>
              <w:highlight w:val="yellow"/>
              <w:rPrChange w:id="82" w:author="Ivy Guo" w:date="2022-10-12T16:07:00Z">
                <w:rPr>
                  <w:rFonts w:ascii="Arial" w:hAnsi="Arial" w:cs="Arial"/>
                </w:rPr>
              </w:rPrChange>
            </w:rPr>
            <w:delText>two</w:delText>
          </w:r>
        </w:del>
      </w:ins>
      <w:del w:id="83" w:author="Ivy Guo" w:date="2022-10-12T16:07:00Z">
        <w:r w:rsidR="00CE55C2" w:rsidRPr="000B6B30" w:rsidDel="000B6B30">
          <w:rPr>
            <w:rFonts w:ascii="Arial" w:hAnsi="Arial" w:cs="Arial"/>
            <w:highlight w:val="yellow"/>
            <w:rPrChange w:id="84" w:author="Ivy Guo" w:date="2022-10-12T16:07:00Z">
              <w:rPr>
                <w:rFonts w:ascii="Arial" w:hAnsi="Arial" w:cs="Arial"/>
              </w:rPr>
            </w:rPrChange>
          </w:rPr>
          <w:delText xml:space="preserve"> parts and </w:delText>
        </w:r>
        <w:r w:rsidRPr="000B6B30" w:rsidDel="000B6B30">
          <w:rPr>
            <w:rFonts w:ascii="Arial" w:hAnsi="Arial" w:cs="Arial"/>
            <w:highlight w:val="yellow"/>
            <w:rPrChange w:id="85" w:author="Ivy Guo" w:date="2022-10-12T16:07:00Z">
              <w:rPr>
                <w:rFonts w:ascii="Arial" w:hAnsi="Arial" w:cs="Arial"/>
              </w:rPr>
            </w:rPrChange>
          </w:rPr>
          <w:delText xml:space="preserve">broadcast the </w:delText>
        </w:r>
        <w:r w:rsidR="00CE55C2" w:rsidRPr="000B6B30" w:rsidDel="000B6B30">
          <w:rPr>
            <w:rFonts w:ascii="Arial" w:hAnsi="Arial" w:cs="Arial"/>
            <w:highlight w:val="yellow"/>
            <w:rPrChange w:id="86" w:author="Ivy Guo" w:date="2022-10-12T16:07:00Z">
              <w:rPr>
                <w:rFonts w:ascii="Arial" w:hAnsi="Arial" w:cs="Arial"/>
              </w:rPr>
            </w:rPrChange>
          </w:rPr>
          <w:delText>split parts</w:delText>
        </w:r>
        <w:r w:rsidRPr="000B6B30" w:rsidDel="000B6B30">
          <w:rPr>
            <w:rFonts w:ascii="Arial" w:hAnsi="Arial" w:cs="Arial"/>
            <w:highlight w:val="yellow"/>
            <w:rPrChange w:id="87" w:author="Ivy Guo" w:date="2022-10-12T16:07:00Z">
              <w:rPr>
                <w:rFonts w:ascii="Arial" w:hAnsi="Arial" w:cs="Arial"/>
              </w:rPr>
            </w:rPrChange>
          </w:rPr>
          <w:delText xml:space="preserve"> in different SIBs</w:delText>
        </w:r>
        <w:r w:rsidR="004A6040" w:rsidRPr="000B6B30" w:rsidDel="000B6B30">
          <w:rPr>
            <w:rFonts w:ascii="Arial" w:hAnsi="Arial" w:cs="Arial"/>
            <w:highlight w:val="yellow"/>
            <w:rPrChange w:id="88" w:author="Ivy Guo" w:date="2022-10-12T16:07:00Z">
              <w:rPr>
                <w:rFonts w:ascii="Arial" w:hAnsi="Arial" w:cs="Arial"/>
              </w:rPr>
            </w:rPrChange>
          </w:rPr>
          <w:delText>.</w:delText>
        </w:r>
        <w:r w:rsidDel="000B6B30">
          <w:rPr>
            <w:rFonts w:ascii="Arial" w:hAnsi="Arial" w:cs="Arial"/>
          </w:rPr>
          <w:delText xml:space="preserve"> </w:delText>
        </w:r>
      </w:del>
      <w:del w:id="89" w:author="Ivy Guo" w:date="2022-10-12T16:04:00Z">
        <w:r w:rsidR="004A6040" w:rsidRPr="000B6B30" w:rsidDel="000B6B30">
          <w:rPr>
            <w:rFonts w:ascii="Arial" w:hAnsi="Arial" w:cs="Arial"/>
            <w:highlight w:val="yellow"/>
            <w:rPrChange w:id="90" w:author="Ivy Guo" w:date="2022-10-12T16:05:00Z">
              <w:rPr>
                <w:rFonts w:ascii="Arial" w:hAnsi="Arial" w:cs="Arial"/>
              </w:rPr>
            </w:rPrChange>
          </w:rPr>
          <w:delText>L</w:delText>
        </w:r>
        <w:r w:rsidRPr="000B6B30" w:rsidDel="000B6B30">
          <w:rPr>
            <w:rFonts w:ascii="Arial" w:hAnsi="Arial" w:cs="Arial"/>
            <w:highlight w:val="yellow"/>
            <w:rPrChange w:id="91" w:author="Ivy Guo" w:date="2022-10-12T16:05:00Z">
              <w:rPr>
                <w:rFonts w:ascii="Arial" w:hAnsi="Arial" w:cs="Arial"/>
              </w:rPr>
            </w:rPrChange>
          </w:rPr>
          <w:delText xml:space="preserve">ike, </w:delText>
        </w:r>
        <w:r w:rsidR="00CE55C2" w:rsidRPr="000B6B30" w:rsidDel="000B6B30">
          <w:rPr>
            <w:rFonts w:ascii="Arial" w:hAnsi="Arial" w:cs="Arial"/>
            <w:highlight w:val="yellow"/>
            <w:rPrChange w:id="92" w:author="Ivy Guo" w:date="2022-10-12T16:05:00Z">
              <w:rPr>
                <w:rFonts w:ascii="Arial" w:hAnsi="Arial" w:cs="Arial"/>
              </w:rPr>
            </w:rPrChange>
          </w:rPr>
          <w:delText xml:space="preserve">part 1 of the </w:delText>
        </w:r>
        <w:r w:rsidRPr="000B6B30" w:rsidDel="000B6B30">
          <w:rPr>
            <w:rFonts w:ascii="Arial" w:hAnsi="Arial" w:cs="Arial"/>
            <w:highlight w:val="yellow"/>
            <w:rPrChange w:id="93" w:author="Ivy Guo" w:date="2022-10-12T16:05:00Z">
              <w:rPr>
                <w:rFonts w:ascii="Arial" w:hAnsi="Arial" w:cs="Arial"/>
              </w:rPr>
            </w:rPrChange>
          </w:rPr>
          <w:delText>Digital Signature</w:delText>
        </w:r>
      </w:del>
      <w:ins w:id="94" w:author="r1" w:date="2022-10-11T00:43:00Z">
        <w:del w:id="95" w:author="Ivy Guo" w:date="2022-10-12T16:04:00Z">
          <w:r w:rsidR="005A597D" w:rsidRPr="000B6B30" w:rsidDel="000B6B30">
            <w:rPr>
              <w:rFonts w:ascii="Arial" w:hAnsi="Arial" w:cs="Arial"/>
              <w:highlight w:val="yellow"/>
              <w:rPrChange w:id="96" w:author="Ivy Guo" w:date="2022-10-12T16:05:00Z">
                <w:rPr>
                  <w:rFonts w:ascii="Arial" w:hAnsi="Arial" w:cs="Arial"/>
                </w:rPr>
              </w:rPrChange>
            </w:rPr>
            <w:delText xml:space="preserve"> (Most significant 512 bits)</w:delText>
          </w:r>
        </w:del>
      </w:ins>
      <w:del w:id="97" w:author="Ivy Guo" w:date="2022-10-12T16:04:00Z">
        <w:r w:rsidRPr="000B6B30" w:rsidDel="000B6B30">
          <w:rPr>
            <w:rFonts w:ascii="Arial" w:hAnsi="Arial" w:cs="Arial"/>
            <w:highlight w:val="yellow"/>
            <w:rPrChange w:id="98" w:author="Ivy Guo" w:date="2022-10-12T16:05:00Z">
              <w:rPr>
                <w:rFonts w:ascii="Arial" w:hAnsi="Arial" w:cs="Arial"/>
              </w:rPr>
            </w:rPrChange>
          </w:rPr>
          <w:delText xml:space="preserve"> and Time Count in a new SIB </w:delText>
        </w:r>
      </w:del>
      <w:ins w:id="99" w:author="Samsung-r2" w:date="2022-10-12T12:25:00Z">
        <w:del w:id="100" w:author="Ivy Guo" w:date="2022-10-12T16:04:00Z">
          <w:r w:rsidR="00244A18" w:rsidRPr="000B6B30" w:rsidDel="000B6B30">
            <w:rPr>
              <w:rFonts w:ascii="Arial" w:hAnsi="Arial" w:cs="Arial"/>
              <w:highlight w:val="yellow"/>
              <w:rPrChange w:id="101" w:author="Ivy Guo" w:date="2022-10-12T16:05:00Z">
                <w:rPr>
                  <w:rFonts w:ascii="Arial" w:hAnsi="Arial" w:cs="Arial"/>
                </w:rPr>
              </w:rPrChange>
            </w:rPr>
            <w:delText xml:space="preserve">X </w:delText>
          </w:r>
        </w:del>
      </w:ins>
      <w:del w:id="102" w:author="Ivy Guo" w:date="2022-10-12T16:04:00Z">
        <w:r w:rsidRPr="000B6B30" w:rsidDel="000B6B30">
          <w:rPr>
            <w:rFonts w:ascii="Arial" w:hAnsi="Arial" w:cs="Arial"/>
            <w:highlight w:val="yellow"/>
            <w:rPrChange w:id="103" w:author="Ivy Guo" w:date="2022-10-12T16:05:00Z">
              <w:rPr>
                <w:rFonts w:ascii="Arial" w:hAnsi="Arial" w:cs="Arial"/>
              </w:rPr>
            </w:rPrChange>
          </w:rPr>
          <w:delText xml:space="preserve">and </w:delText>
        </w:r>
        <w:r w:rsidR="00CE55C2" w:rsidRPr="000B6B30" w:rsidDel="000B6B30">
          <w:rPr>
            <w:rFonts w:ascii="Arial" w:hAnsi="Arial" w:cs="Arial"/>
            <w:highlight w:val="yellow"/>
            <w:rPrChange w:id="104" w:author="Ivy Guo" w:date="2022-10-12T16:05:00Z">
              <w:rPr>
                <w:rFonts w:ascii="Arial" w:hAnsi="Arial" w:cs="Arial"/>
              </w:rPr>
            </w:rPrChange>
          </w:rPr>
          <w:delText xml:space="preserve">part 2 of the </w:delText>
        </w:r>
        <w:r w:rsidRPr="000B6B30" w:rsidDel="000B6B30">
          <w:rPr>
            <w:rFonts w:ascii="Arial" w:hAnsi="Arial" w:cs="Arial"/>
            <w:highlight w:val="yellow"/>
            <w:rPrChange w:id="105" w:author="Ivy Guo" w:date="2022-10-12T16:05:00Z">
              <w:rPr>
                <w:rFonts w:ascii="Arial" w:hAnsi="Arial" w:cs="Arial"/>
              </w:rPr>
            </w:rPrChange>
          </w:rPr>
          <w:delText xml:space="preserve">Digital </w:delText>
        </w:r>
        <w:r w:rsidR="004A6040" w:rsidRPr="000B6B30" w:rsidDel="000B6B30">
          <w:rPr>
            <w:rFonts w:ascii="Arial" w:hAnsi="Arial" w:cs="Arial"/>
            <w:highlight w:val="yellow"/>
            <w:rPrChange w:id="106" w:author="Ivy Guo" w:date="2022-10-12T16:05:00Z">
              <w:rPr>
                <w:rFonts w:ascii="Arial" w:hAnsi="Arial" w:cs="Arial"/>
              </w:rPr>
            </w:rPrChange>
          </w:rPr>
          <w:delText>signature</w:delText>
        </w:r>
      </w:del>
      <w:ins w:id="107" w:author="r1" w:date="2022-10-11T00:43:00Z">
        <w:del w:id="108" w:author="Ivy Guo" w:date="2022-10-12T16:04:00Z">
          <w:r w:rsidR="005A597D" w:rsidRPr="000B6B30" w:rsidDel="000B6B30">
            <w:rPr>
              <w:rFonts w:ascii="Arial" w:hAnsi="Arial" w:cs="Arial"/>
              <w:highlight w:val="yellow"/>
              <w:rPrChange w:id="109" w:author="Ivy Guo" w:date="2022-10-12T16:05:00Z">
                <w:rPr>
                  <w:rFonts w:ascii="Arial" w:hAnsi="Arial" w:cs="Arial"/>
                </w:rPr>
              </w:rPrChange>
            </w:rPr>
            <w:delText xml:space="preserve"> (Least significant 520 bits)</w:delText>
          </w:r>
        </w:del>
      </w:ins>
      <w:del w:id="110" w:author="Ivy Guo" w:date="2022-10-12T16:04:00Z">
        <w:r w:rsidRPr="000B6B30" w:rsidDel="000B6B30">
          <w:rPr>
            <w:rFonts w:ascii="Arial" w:hAnsi="Arial" w:cs="Arial"/>
            <w:highlight w:val="yellow"/>
            <w:rPrChange w:id="111" w:author="Ivy Guo" w:date="2022-10-12T16:05:00Z">
              <w:rPr>
                <w:rFonts w:ascii="Arial" w:hAnsi="Arial" w:cs="Arial"/>
              </w:rPr>
            </w:rPrChange>
          </w:rPr>
          <w:delText xml:space="preserve"> in another new SIB</w:delText>
        </w:r>
      </w:del>
      <w:ins w:id="112" w:author="Samsung-r2" w:date="2022-10-12T12:25:00Z">
        <w:del w:id="113" w:author="Ivy Guo" w:date="2022-10-12T16:04:00Z">
          <w:r w:rsidR="00244A18" w:rsidRPr="000B6B30" w:rsidDel="000B6B30">
            <w:rPr>
              <w:rFonts w:ascii="Arial" w:hAnsi="Arial" w:cs="Arial"/>
              <w:highlight w:val="yellow"/>
              <w:rPrChange w:id="114" w:author="Ivy Guo" w:date="2022-10-12T16:05:00Z">
                <w:rPr>
                  <w:rFonts w:ascii="Arial" w:hAnsi="Arial" w:cs="Arial"/>
                </w:rPr>
              </w:rPrChange>
            </w:rPr>
            <w:delText xml:space="preserve"> Y</w:delText>
          </w:r>
        </w:del>
      </w:ins>
      <w:ins w:id="115" w:author="r1" w:date="2022-10-11T00:44:00Z">
        <w:del w:id="116" w:author="Ivy Guo" w:date="2022-10-12T16:04:00Z">
          <w:r w:rsidR="005A597D" w:rsidRPr="000B6B30" w:rsidDel="000B6B30">
            <w:rPr>
              <w:rFonts w:ascii="Arial" w:hAnsi="Arial" w:cs="Arial"/>
              <w:highlight w:val="yellow"/>
              <w:rPrChange w:id="117" w:author="Ivy Guo" w:date="2022-10-12T16:05:00Z">
                <w:rPr>
                  <w:rFonts w:ascii="Arial" w:hAnsi="Arial" w:cs="Arial"/>
                </w:rPr>
              </w:rPrChange>
            </w:rPr>
            <w:delText xml:space="preserve">. </w:delText>
          </w:r>
        </w:del>
      </w:ins>
      <w:del w:id="118" w:author="Ivy Guo" w:date="2022-10-12T16:04:00Z">
        <w:r w:rsidR="004A6040" w:rsidRPr="000B6B30" w:rsidDel="000B6B30">
          <w:rPr>
            <w:rFonts w:ascii="Arial" w:hAnsi="Arial" w:cs="Arial"/>
            <w:highlight w:val="yellow"/>
            <w:rPrChange w:id="119" w:author="Ivy Guo" w:date="2022-10-12T16:05:00Z">
              <w:rPr>
                <w:rFonts w:ascii="Arial" w:hAnsi="Arial" w:cs="Arial"/>
              </w:rPr>
            </w:rPrChange>
          </w:rPr>
          <w:delText>, a</w:delText>
        </w:r>
      </w:del>
      <w:ins w:id="120" w:author="r1" w:date="2022-10-11T00:44:00Z">
        <w:del w:id="121" w:author="Ivy Guo" w:date="2022-10-12T16:04:00Z">
          <w:r w:rsidR="005A597D" w:rsidRPr="000B6B30" w:rsidDel="000B6B30">
            <w:rPr>
              <w:rFonts w:ascii="Arial" w:hAnsi="Arial" w:cs="Arial"/>
              <w:highlight w:val="yellow"/>
              <w:rPrChange w:id="122" w:author="Ivy Guo" w:date="2022-10-12T16:05:00Z">
                <w:rPr>
                  <w:rFonts w:ascii="Arial" w:hAnsi="Arial" w:cs="Arial"/>
                </w:rPr>
              </w:rPrChange>
            </w:rPr>
            <w:delText>A</w:delText>
          </w:r>
        </w:del>
      </w:ins>
      <w:del w:id="123" w:author="Ivy Guo" w:date="2022-10-12T16:04:00Z">
        <w:r w:rsidR="004A6040" w:rsidRPr="000B6B30" w:rsidDel="000B6B30">
          <w:rPr>
            <w:rFonts w:ascii="Arial" w:hAnsi="Arial" w:cs="Arial"/>
            <w:highlight w:val="yellow"/>
            <w:rPrChange w:id="124" w:author="Ivy Guo" w:date="2022-10-12T16:05:00Z">
              <w:rPr>
                <w:rFonts w:ascii="Arial" w:hAnsi="Arial" w:cs="Arial"/>
              </w:rPr>
            </w:rPrChange>
          </w:rPr>
          <w:delText>s p</w:delText>
        </w:r>
      </w:del>
      <w:ins w:id="125" w:author="Samsung-r2" w:date="2022-10-12T12:25:00Z">
        <w:del w:id="126" w:author="Ivy Guo" w:date="2022-10-12T16:04:00Z">
          <w:r w:rsidR="00244A18" w:rsidRPr="000B6B30" w:rsidDel="000B6B30">
            <w:rPr>
              <w:rFonts w:ascii="Arial" w:hAnsi="Arial" w:cs="Arial"/>
              <w:highlight w:val="yellow"/>
              <w:rPrChange w:id="127" w:author="Ivy Guo" w:date="2022-10-12T16:05:00Z">
                <w:rPr>
                  <w:rFonts w:ascii="Arial" w:hAnsi="Arial" w:cs="Arial"/>
                </w:rPr>
              </w:rPrChange>
            </w:rPr>
            <w:delText>P</w:delText>
          </w:r>
        </w:del>
      </w:ins>
      <w:del w:id="128" w:author="Ivy Guo" w:date="2022-10-12T16:04:00Z">
        <w:r w:rsidR="004A6040" w:rsidRPr="000B6B30" w:rsidDel="000B6B30">
          <w:rPr>
            <w:rFonts w:ascii="Arial" w:hAnsi="Arial" w:cs="Arial"/>
            <w:highlight w:val="yellow"/>
            <w:rPrChange w:id="129" w:author="Ivy Guo" w:date="2022-10-12T16:05:00Z">
              <w:rPr>
                <w:rFonts w:ascii="Arial" w:hAnsi="Arial" w:cs="Arial"/>
              </w:rPr>
            </w:rPrChange>
          </w:rPr>
          <w:delText>art 1 changes with every change in the SI message</w:delText>
        </w:r>
      </w:del>
      <w:ins w:id="130" w:author="r1" w:date="2022-10-10T23:03:00Z">
        <w:del w:id="131" w:author="Ivy Guo" w:date="2022-10-12T16:04:00Z">
          <w:r w:rsidR="008811F5" w:rsidRPr="000B6B30" w:rsidDel="000B6B30">
            <w:rPr>
              <w:rFonts w:ascii="Arial" w:hAnsi="Arial" w:cs="Arial"/>
              <w:highlight w:val="yellow"/>
              <w:rPrChange w:id="132" w:author="Ivy Guo" w:date="2022-10-12T16:05:00Z">
                <w:rPr>
                  <w:rFonts w:ascii="Arial" w:hAnsi="Arial" w:cs="Arial"/>
                </w:rPr>
              </w:rPrChange>
            </w:rPr>
            <w:delText>system information</w:delText>
          </w:r>
        </w:del>
      </w:ins>
      <w:del w:id="133" w:author="Ivy Guo" w:date="2022-10-12T16:04:00Z">
        <w:r w:rsidR="004A6040" w:rsidRPr="000B6B30" w:rsidDel="000B6B30">
          <w:rPr>
            <w:rFonts w:ascii="Arial" w:hAnsi="Arial" w:cs="Arial"/>
            <w:highlight w:val="yellow"/>
            <w:rPrChange w:id="134" w:author="Ivy Guo" w:date="2022-10-12T16:05:00Z">
              <w:rPr>
                <w:rFonts w:ascii="Arial" w:hAnsi="Arial" w:cs="Arial"/>
              </w:rPr>
            </w:rPrChange>
          </w:rPr>
          <w:delText xml:space="preserve"> and part 2 is almost same for a cell for a long</w:delText>
        </w:r>
        <w:r w:rsidR="00AD48AE" w:rsidRPr="000B6B30" w:rsidDel="000B6B30">
          <w:rPr>
            <w:rFonts w:ascii="Arial" w:hAnsi="Arial" w:cs="Arial"/>
            <w:highlight w:val="yellow"/>
            <w:rPrChange w:id="135" w:author="Ivy Guo" w:date="2022-10-12T16:05:00Z">
              <w:rPr>
                <w:rFonts w:ascii="Arial" w:hAnsi="Arial" w:cs="Arial"/>
              </w:rPr>
            </w:rPrChange>
          </w:rPr>
          <w:delText>er</w:delText>
        </w:r>
        <w:r w:rsidR="004A6040" w:rsidRPr="000B6B30" w:rsidDel="000B6B30">
          <w:rPr>
            <w:rFonts w:ascii="Arial" w:hAnsi="Arial" w:cs="Arial"/>
            <w:highlight w:val="yellow"/>
            <w:rPrChange w:id="136" w:author="Ivy Guo" w:date="2022-10-12T16:05:00Z">
              <w:rPr>
                <w:rFonts w:ascii="Arial" w:hAnsi="Arial" w:cs="Arial"/>
              </w:rPr>
            </w:rPrChange>
          </w:rPr>
          <w:delText xml:space="preserve"> duration</w:delText>
        </w:r>
      </w:del>
      <w:ins w:id="137" w:author="r1" w:date="2022-10-10T23:04:00Z">
        <w:del w:id="138" w:author="Ivy Guo" w:date="2022-10-12T16:04:00Z">
          <w:r w:rsidR="00BD7564" w:rsidRPr="000B6B30" w:rsidDel="000B6B30">
            <w:rPr>
              <w:rFonts w:ascii="Arial" w:hAnsi="Arial" w:cs="Arial"/>
              <w:highlight w:val="yellow"/>
              <w:rPrChange w:id="139" w:author="Ivy Guo" w:date="2022-10-12T16:05:00Z">
                <w:rPr>
                  <w:rFonts w:ascii="Arial" w:hAnsi="Arial" w:cs="Arial"/>
                </w:rPr>
              </w:rPrChange>
            </w:rPr>
            <w:delText xml:space="preserve"> (unless network want</w:delText>
          </w:r>
        </w:del>
      </w:ins>
      <w:ins w:id="140" w:author="r1" w:date="2022-10-10T23:06:00Z">
        <w:del w:id="141" w:author="Ivy Guo" w:date="2022-10-12T16:04:00Z">
          <w:r w:rsidR="00BD7564" w:rsidRPr="000B6B30" w:rsidDel="000B6B30">
            <w:rPr>
              <w:rFonts w:ascii="Arial" w:hAnsi="Arial" w:cs="Arial"/>
              <w:highlight w:val="yellow"/>
              <w:rPrChange w:id="142" w:author="Ivy Guo" w:date="2022-10-12T16:05:00Z">
                <w:rPr>
                  <w:rFonts w:ascii="Arial" w:hAnsi="Arial" w:cs="Arial"/>
                </w:rPr>
              </w:rPrChange>
            </w:rPr>
            <w:delText>s</w:delText>
          </w:r>
        </w:del>
      </w:ins>
      <w:ins w:id="143" w:author="r1" w:date="2022-10-10T23:04:00Z">
        <w:del w:id="144" w:author="Ivy Guo" w:date="2022-10-12T16:04:00Z">
          <w:r w:rsidR="008811F5" w:rsidRPr="000B6B30" w:rsidDel="000B6B30">
            <w:rPr>
              <w:rFonts w:ascii="Arial" w:hAnsi="Arial" w:cs="Arial"/>
              <w:highlight w:val="yellow"/>
              <w:rPrChange w:id="145" w:author="Ivy Guo" w:date="2022-10-12T16:05:00Z">
                <w:rPr>
                  <w:rFonts w:ascii="Arial" w:hAnsi="Arial" w:cs="Arial"/>
                </w:rPr>
              </w:rPrChange>
            </w:rPr>
            <w:delText xml:space="preserve"> to change)</w:delText>
          </w:r>
        </w:del>
      </w:ins>
      <w:del w:id="146" w:author="Ivy Guo" w:date="2022-10-12T16:04:00Z">
        <w:r w:rsidRPr="000B6B30" w:rsidDel="000B6B30">
          <w:rPr>
            <w:rFonts w:ascii="Arial" w:hAnsi="Arial" w:cs="Arial"/>
            <w:highlight w:val="yellow"/>
            <w:rPrChange w:id="147" w:author="Ivy Guo" w:date="2022-10-12T16:05:00Z">
              <w:rPr>
                <w:rFonts w:ascii="Arial" w:hAnsi="Arial" w:cs="Arial"/>
              </w:rPr>
            </w:rPrChange>
          </w:rPr>
          <w:delText>.</w:delText>
        </w:r>
      </w:del>
    </w:p>
    <w:p w14:paraId="1FB936EA" w14:textId="7DCB0F07" w:rsidR="000A170B" w:rsidRDefault="000A170B" w:rsidP="000A170B">
      <w:pPr>
        <w:ind w:left="720"/>
        <w:rPr>
          <w:ins w:id="148" w:author="r1" w:date="2022-10-10T22:43:00Z"/>
          <w:rFonts w:ascii="Arial" w:hAnsi="Arial" w:cs="Arial"/>
        </w:rPr>
      </w:pPr>
      <w:ins w:id="149" w:author="r1" w:date="2022-10-10T22:43:00Z">
        <w:r>
          <w:rPr>
            <w:rFonts w:ascii="Arial" w:hAnsi="Arial" w:cs="Arial"/>
          </w:rPr>
          <w:t xml:space="preserve">In case of </w:t>
        </w:r>
      </w:ins>
      <w:ins w:id="150" w:author="r1" w:date="2022-10-10T22:58:00Z">
        <w:del w:id="151" w:author="Samsung-r2" w:date="2022-10-12T12:26:00Z">
          <w:r w:rsidR="001D6804" w:rsidDel="00244A18">
            <w:rPr>
              <w:rFonts w:ascii="Arial" w:hAnsi="Arial" w:cs="Arial"/>
            </w:rPr>
            <w:delText>c</w:delText>
          </w:r>
        </w:del>
      </w:ins>
      <w:ins w:id="152" w:author="Samsung-r2" w:date="2022-10-12T12:26:00Z">
        <w:r w:rsidR="00244A18">
          <w:rPr>
            <w:rFonts w:ascii="Arial" w:hAnsi="Arial" w:cs="Arial"/>
          </w:rPr>
          <w:t>C</w:t>
        </w:r>
      </w:ins>
      <w:ins w:id="153" w:author="r1" w:date="2022-10-10T22:58:00Z">
        <w:r w:rsidR="001D6804">
          <w:rPr>
            <w:rFonts w:ascii="Arial" w:hAnsi="Arial" w:cs="Arial"/>
          </w:rPr>
          <w:t>ertificate based</w:t>
        </w:r>
      </w:ins>
      <w:ins w:id="154" w:author="r1" w:date="2022-10-10T23:07:00Z">
        <w:r w:rsidR="000B1A31">
          <w:rPr>
            <w:rFonts w:ascii="Arial" w:hAnsi="Arial" w:cs="Arial"/>
          </w:rPr>
          <w:t xml:space="preserve"> </w:t>
        </w:r>
        <w:proofErr w:type="gramStart"/>
        <w:r w:rsidR="000B1A31">
          <w:rPr>
            <w:rFonts w:ascii="Arial" w:hAnsi="Arial" w:cs="Arial"/>
          </w:rPr>
          <w:t>scheme</w:t>
        </w:r>
      </w:ins>
      <w:ins w:id="155" w:author="r1" w:date="2022-10-10T22:43:00Z">
        <w:r>
          <w:rPr>
            <w:rFonts w:ascii="Arial" w:hAnsi="Arial" w:cs="Arial"/>
          </w:rPr>
          <w:t>,</w:t>
        </w:r>
      </w:ins>
      <w:proofErr w:type="gramEnd"/>
      <w:ins w:id="156" w:author="Ivy Guo" w:date="2022-10-12T16:04:00Z">
        <w:r w:rsidR="000B6B30">
          <w:rPr>
            <w:rFonts w:ascii="Arial" w:hAnsi="Arial" w:cs="Arial"/>
          </w:rPr>
          <w:t xml:space="preserve"> </w:t>
        </w:r>
        <w:r w:rsidR="000B6B30" w:rsidRPr="000B6B30">
          <w:rPr>
            <w:rFonts w:ascii="Arial" w:hAnsi="Arial" w:cs="Arial"/>
            <w:highlight w:val="yellow"/>
            <w:rPrChange w:id="157" w:author="Ivy Guo" w:date="2022-10-12T16:05:00Z">
              <w:rPr>
                <w:rFonts w:ascii="Arial" w:hAnsi="Arial" w:cs="Arial"/>
              </w:rPr>
            </w:rPrChange>
          </w:rPr>
          <w:t>the total length is 1460 to 6412 bit</w:t>
        </w:r>
      </w:ins>
      <w:ins w:id="158" w:author="Ivy Guo" w:date="2022-10-12T16:05:00Z">
        <w:r w:rsidR="000B6B30" w:rsidRPr="000B6B30">
          <w:rPr>
            <w:rFonts w:ascii="Arial" w:hAnsi="Arial" w:cs="Arial"/>
            <w:highlight w:val="yellow"/>
            <w:rPrChange w:id="159" w:author="Ivy Guo" w:date="2022-10-12T16:05:00Z">
              <w:rPr>
                <w:rFonts w:ascii="Arial" w:hAnsi="Arial" w:cs="Arial"/>
              </w:rPr>
            </w:rPrChange>
          </w:rPr>
          <w:t>s:</w:t>
        </w:r>
      </w:ins>
    </w:p>
    <w:p w14:paraId="1F7C7BBD" w14:textId="747C86BC" w:rsidR="000A170B" w:rsidRDefault="000A170B" w:rsidP="000A170B">
      <w:pPr>
        <w:pStyle w:val="ListParagraph"/>
        <w:numPr>
          <w:ilvl w:val="0"/>
          <w:numId w:val="5"/>
        </w:numPr>
        <w:rPr>
          <w:ins w:id="160" w:author="r1" w:date="2022-10-10T22:43:00Z"/>
          <w:rFonts w:ascii="Arial" w:hAnsi="Arial" w:cs="Arial"/>
        </w:rPr>
      </w:pPr>
      <w:ins w:id="161" w:author="r1" w:date="2022-10-10T22:43:00Z">
        <w:r>
          <w:rPr>
            <w:rFonts w:ascii="Arial" w:hAnsi="Arial" w:cs="Arial"/>
          </w:rPr>
          <w:t xml:space="preserve">Digital Signature size </w:t>
        </w:r>
        <w:proofErr w:type="gramStart"/>
        <w:r>
          <w:rPr>
            <w:rFonts w:ascii="Arial" w:hAnsi="Arial" w:cs="Arial"/>
          </w:rPr>
          <w:t>is :</w:t>
        </w:r>
        <w:proofErr w:type="gramEnd"/>
        <w:r>
          <w:rPr>
            <w:rFonts w:ascii="Arial" w:hAnsi="Arial" w:cs="Arial"/>
          </w:rPr>
          <w:t xml:space="preserve"> </w:t>
        </w:r>
      </w:ins>
      <w:ins w:id="162" w:author="r1" w:date="2022-10-10T23:14:00Z">
        <w:r w:rsidR="00C46284">
          <w:rPr>
            <w:rFonts w:ascii="Arial" w:hAnsi="Arial" w:cs="Arial"/>
          </w:rPr>
          <w:t>256 to</w:t>
        </w:r>
        <w:r w:rsidR="00C46284" w:rsidRPr="00C46284">
          <w:rPr>
            <w:rFonts w:ascii="Arial" w:hAnsi="Arial" w:cs="Arial"/>
          </w:rPr>
          <w:t xml:space="preserve"> 2048 bits</w:t>
        </w:r>
      </w:ins>
    </w:p>
    <w:p w14:paraId="05A3B524" w14:textId="77777777" w:rsidR="000A170B" w:rsidRDefault="000A170B" w:rsidP="000A170B">
      <w:pPr>
        <w:pStyle w:val="ListParagraph"/>
        <w:numPr>
          <w:ilvl w:val="0"/>
          <w:numId w:val="5"/>
        </w:numPr>
        <w:rPr>
          <w:ins w:id="163" w:author="r1" w:date="2022-10-10T22:43:00Z"/>
          <w:rFonts w:ascii="Arial" w:hAnsi="Arial" w:cs="Arial"/>
        </w:rPr>
      </w:pPr>
      <w:ins w:id="164" w:author="r1" w:date="2022-10-10T22:43:00Z">
        <w:r>
          <w:rPr>
            <w:rFonts w:ascii="Arial" w:hAnsi="Arial" w:cs="Arial"/>
          </w:rPr>
          <w:t xml:space="preserve">Time Count size </w:t>
        </w:r>
        <w:proofErr w:type="gramStart"/>
        <w:r>
          <w:rPr>
            <w:rFonts w:ascii="Arial" w:hAnsi="Arial" w:cs="Arial"/>
          </w:rPr>
          <w:t>is :</w:t>
        </w:r>
        <w:proofErr w:type="gramEnd"/>
        <w:r>
          <w:rPr>
            <w:rFonts w:ascii="Arial" w:hAnsi="Arial" w:cs="Arial"/>
          </w:rPr>
          <w:t xml:space="preserve"> 4 bits</w:t>
        </w:r>
      </w:ins>
    </w:p>
    <w:p w14:paraId="7468D162" w14:textId="3A575820" w:rsidR="000A170B" w:rsidRDefault="000A170B" w:rsidP="000A170B">
      <w:pPr>
        <w:pStyle w:val="ListParagraph"/>
        <w:numPr>
          <w:ilvl w:val="0"/>
          <w:numId w:val="5"/>
        </w:numPr>
        <w:rPr>
          <w:ins w:id="165" w:author="r1" w:date="2022-10-10T23:13:00Z"/>
          <w:rFonts w:ascii="Arial" w:hAnsi="Arial" w:cs="Arial"/>
        </w:rPr>
      </w:pPr>
      <w:ins w:id="166" w:author="r1" w:date="2022-10-10T22:43:00Z">
        <w:r>
          <w:rPr>
            <w:rFonts w:ascii="Arial" w:hAnsi="Arial" w:cs="Arial"/>
          </w:rPr>
          <w:t xml:space="preserve">Digital Certificate size </w:t>
        </w:r>
        <w:proofErr w:type="gramStart"/>
        <w:r>
          <w:rPr>
            <w:rFonts w:ascii="Arial" w:hAnsi="Arial" w:cs="Arial"/>
          </w:rPr>
          <w:t>is:</w:t>
        </w:r>
        <w:proofErr w:type="gramEnd"/>
        <w:r>
          <w:rPr>
            <w:rFonts w:ascii="Arial" w:hAnsi="Arial" w:cs="Arial"/>
          </w:rPr>
          <w:t xml:space="preserve"> at least </w:t>
        </w:r>
      </w:ins>
      <w:ins w:id="167" w:author="r1" w:date="2022-10-10T23:15:00Z">
        <w:r w:rsidR="00C46284">
          <w:rPr>
            <w:rFonts w:ascii="Arial" w:hAnsi="Arial" w:cs="Arial"/>
          </w:rPr>
          <w:t>1</w:t>
        </w:r>
      </w:ins>
      <w:ins w:id="168" w:author="r1" w:date="2022-10-10T22:43:00Z">
        <w:r w:rsidR="00C46284">
          <w:rPr>
            <w:rFonts w:ascii="Arial" w:hAnsi="Arial" w:cs="Arial"/>
          </w:rPr>
          <w:t>20</w:t>
        </w:r>
        <w:r>
          <w:rPr>
            <w:rFonts w:ascii="Arial" w:hAnsi="Arial" w:cs="Arial"/>
          </w:rPr>
          <w:t xml:space="preserve">0 bits </w:t>
        </w:r>
      </w:ins>
      <w:ins w:id="169" w:author="r1" w:date="2022-10-10T22:44:00Z">
        <w:r>
          <w:rPr>
            <w:rFonts w:ascii="Arial" w:hAnsi="Arial" w:cs="Arial"/>
          </w:rPr>
          <w:t xml:space="preserve">to </w:t>
        </w:r>
      </w:ins>
      <w:ins w:id="170" w:author="r1" w:date="2022-10-10T22:43:00Z">
        <w:r>
          <w:rPr>
            <w:rFonts w:ascii="Arial" w:hAnsi="Arial" w:cs="Arial"/>
          </w:rPr>
          <w:t>4</w:t>
        </w:r>
      </w:ins>
      <w:ins w:id="171" w:author="r1" w:date="2022-10-10T23:15:00Z">
        <w:r w:rsidR="00C46284">
          <w:rPr>
            <w:rFonts w:ascii="Arial" w:hAnsi="Arial" w:cs="Arial"/>
          </w:rPr>
          <w:t>360</w:t>
        </w:r>
      </w:ins>
      <w:ins w:id="172" w:author="r1" w:date="2022-10-10T22:43:00Z">
        <w:r>
          <w:rPr>
            <w:rFonts w:ascii="Arial" w:hAnsi="Arial" w:cs="Arial"/>
          </w:rPr>
          <w:t xml:space="preserve"> bits </w:t>
        </w:r>
      </w:ins>
    </w:p>
    <w:p w14:paraId="74359C5A" w14:textId="6FD5FBC4" w:rsidR="000A170B" w:rsidRDefault="000A170B" w:rsidP="000A170B">
      <w:pPr>
        <w:ind w:left="720"/>
        <w:rPr>
          <w:ins w:id="173" w:author="r1" w:date="2022-10-10T22:43:00Z"/>
          <w:rFonts w:ascii="Arial" w:hAnsi="Arial" w:cs="Arial"/>
        </w:rPr>
      </w:pPr>
      <w:ins w:id="174" w:author="r1" w:date="2022-10-10T22:43:00Z">
        <w:r>
          <w:rPr>
            <w:rFonts w:ascii="Arial" w:hAnsi="Arial" w:cs="Arial"/>
          </w:rPr>
          <w:t>Please note that</w:t>
        </w:r>
      </w:ins>
      <w:ins w:id="175" w:author="r1" w:date="2022-10-10T23:16:00Z">
        <w:r w:rsidR="00C46284">
          <w:rPr>
            <w:rFonts w:ascii="Arial" w:hAnsi="Arial" w:cs="Arial"/>
          </w:rPr>
          <w:t xml:space="preserve"> SA3 is considering system information to carry the </w:t>
        </w:r>
      </w:ins>
      <w:ins w:id="176" w:author="r1" w:date="2022-10-11T00:45:00Z">
        <w:r w:rsidR="005A597D">
          <w:rPr>
            <w:rFonts w:ascii="Arial" w:hAnsi="Arial" w:cs="Arial"/>
          </w:rPr>
          <w:t xml:space="preserve">digital </w:t>
        </w:r>
      </w:ins>
      <w:ins w:id="177" w:author="r1" w:date="2022-10-10T23:16:00Z">
        <w:r w:rsidR="00C46284">
          <w:rPr>
            <w:rFonts w:ascii="Arial" w:hAnsi="Arial" w:cs="Arial"/>
          </w:rPr>
          <w:t>certificate also</w:t>
        </w:r>
      </w:ins>
      <w:ins w:id="178" w:author="r1" w:date="2022-10-10T22:43:00Z">
        <w:r>
          <w:rPr>
            <w:rFonts w:ascii="Arial" w:hAnsi="Arial" w:cs="Arial"/>
          </w:rPr>
          <w:t xml:space="preserve">, </w:t>
        </w:r>
      </w:ins>
      <w:proofErr w:type="gramStart"/>
      <w:ins w:id="179" w:author="r1" w:date="2022-10-10T23:17:00Z">
        <w:r w:rsidR="00C46284">
          <w:rPr>
            <w:rFonts w:ascii="Arial" w:hAnsi="Arial" w:cs="Arial"/>
          </w:rPr>
          <w:t>therefore</w:t>
        </w:r>
        <w:proofErr w:type="gramEnd"/>
        <w:r w:rsidR="00C46284">
          <w:rPr>
            <w:rFonts w:ascii="Arial" w:hAnsi="Arial" w:cs="Arial"/>
          </w:rPr>
          <w:t xml:space="preserve"> </w:t>
        </w:r>
      </w:ins>
      <w:ins w:id="180" w:author="r1" w:date="2022-10-10T22:43:00Z">
        <w:r>
          <w:rPr>
            <w:rFonts w:ascii="Arial" w:hAnsi="Arial" w:cs="Arial"/>
          </w:rPr>
          <w:t xml:space="preserve">to manage the size, </w:t>
        </w:r>
      </w:ins>
      <w:ins w:id="181" w:author="Ivy Guo" w:date="2022-10-12T16:07:00Z">
        <w:r w:rsidR="000B6B30" w:rsidRPr="000B6B30">
          <w:rPr>
            <w:rFonts w:ascii="Arial" w:hAnsi="Arial" w:cs="Arial"/>
            <w:highlight w:val="yellow"/>
            <w:rPrChange w:id="182" w:author="Ivy Guo" w:date="2022-10-12T16:07:00Z">
              <w:rPr>
                <w:rFonts w:ascii="Arial" w:hAnsi="Arial" w:cs="Arial"/>
              </w:rPr>
            </w:rPrChange>
          </w:rPr>
          <w:t>for transmission/size/periodicity/reception efficiency</w:t>
        </w:r>
        <w:r w:rsidR="000B6B30" w:rsidRPr="000B6B30">
          <w:rPr>
            <w:rFonts w:ascii="Arial" w:hAnsi="Arial" w:cs="Arial"/>
            <w:highlight w:val="yellow"/>
            <w:rPrChange w:id="183" w:author="Ivy Guo" w:date="2022-10-12T16:07:00Z">
              <w:rPr>
                <w:rFonts w:ascii="Arial" w:hAnsi="Arial" w:cs="Arial"/>
              </w:rPr>
            </w:rPrChange>
          </w:rPr>
          <w:t>,</w:t>
        </w:r>
        <w:r w:rsidR="000B6B30">
          <w:rPr>
            <w:rFonts w:ascii="Arial" w:hAnsi="Arial" w:cs="Arial"/>
          </w:rPr>
          <w:t xml:space="preserve"> </w:t>
        </w:r>
      </w:ins>
      <w:ins w:id="184" w:author="r1" w:date="2022-10-10T22:43:00Z">
        <w:r>
          <w:rPr>
            <w:rFonts w:ascii="Arial" w:hAnsi="Arial" w:cs="Arial"/>
          </w:rPr>
          <w:t xml:space="preserve">it should be possible to broadcast the security information in different SIBs. </w:t>
        </w:r>
        <w:del w:id="185" w:author="Ivy Guo" w:date="2022-10-12T16:07:00Z">
          <w:r w:rsidRPr="000B6B30" w:rsidDel="000B6B30">
            <w:rPr>
              <w:rFonts w:ascii="Arial" w:hAnsi="Arial" w:cs="Arial"/>
              <w:highlight w:val="yellow"/>
              <w:rPrChange w:id="186" w:author="Ivy Guo" w:date="2022-10-12T16:08:00Z">
                <w:rPr>
                  <w:rFonts w:ascii="Arial" w:hAnsi="Arial" w:cs="Arial"/>
                </w:rPr>
              </w:rPrChange>
            </w:rPr>
            <w:delText>Like</w:delText>
          </w:r>
        </w:del>
      </w:ins>
      <w:ins w:id="187" w:author="Ivy Guo" w:date="2022-10-12T16:07:00Z">
        <w:r w:rsidR="000B6B30" w:rsidRPr="000B6B30">
          <w:rPr>
            <w:rFonts w:ascii="Arial" w:hAnsi="Arial" w:cs="Arial"/>
            <w:highlight w:val="yellow"/>
            <w:rPrChange w:id="188" w:author="Ivy Guo" w:date="2022-10-12T16:08:00Z">
              <w:rPr>
                <w:rFonts w:ascii="Arial" w:hAnsi="Arial" w:cs="Arial"/>
              </w:rPr>
            </w:rPrChange>
          </w:rPr>
          <w:t>For example</w:t>
        </w:r>
      </w:ins>
      <w:ins w:id="189" w:author="r1" w:date="2022-10-10T22:43:00Z">
        <w:r w:rsidRPr="000B6B30">
          <w:rPr>
            <w:rFonts w:ascii="Arial" w:hAnsi="Arial" w:cs="Arial"/>
            <w:highlight w:val="yellow"/>
            <w:rPrChange w:id="190" w:author="Ivy Guo" w:date="2022-10-12T16:08:00Z">
              <w:rPr>
                <w:rFonts w:ascii="Arial" w:hAnsi="Arial" w:cs="Arial"/>
              </w:rPr>
            </w:rPrChange>
          </w:rPr>
          <w:t>,</w:t>
        </w:r>
        <w:r>
          <w:rPr>
            <w:rFonts w:ascii="Arial" w:hAnsi="Arial" w:cs="Arial"/>
          </w:rPr>
          <w:t xml:space="preserve"> Digital Signature and Time Count in a new SIB and Digital Certificate in another new SIB, as digital signature changes with every change in the </w:t>
        </w:r>
      </w:ins>
      <w:ins w:id="191" w:author="r1" w:date="2022-10-10T23:08:00Z">
        <w:r w:rsidR="000B1A31">
          <w:rPr>
            <w:rFonts w:ascii="Arial" w:hAnsi="Arial" w:cs="Arial"/>
          </w:rPr>
          <w:t>system information</w:t>
        </w:r>
      </w:ins>
      <w:ins w:id="192" w:author="r1" w:date="2022-10-10T22:43:00Z">
        <w:r>
          <w:rPr>
            <w:rFonts w:ascii="Arial" w:hAnsi="Arial" w:cs="Arial"/>
          </w:rPr>
          <w:t xml:space="preserve"> and Digital Certificate is almost same for a cell for a long duration</w:t>
        </w:r>
      </w:ins>
      <w:ins w:id="193" w:author="r1" w:date="2022-10-10T23:08:00Z">
        <w:r w:rsidR="000B1A31">
          <w:rPr>
            <w:rFonts w:ascii="Arial" w:hAnsi="Arial" w:cs="Arial"/>
          </w:rPr>
          <w:t xml:space="preserve"> (unless network wants to change)</w:t>
        </w:r>
      </w:ins>
      <w:ins w:id="194" w:author="r1" w:date="2022-10-10T22:43:00Z">
        <w:r>
          <w:rPr>
            <w:rFonts w:ascii="Arial" w:hAnsi="Arial" w:cs="Arial"/>
          </w:rPr>
          <w:t xml:space="preserve">. </w:t>
        </w:r>
      </w:ins>
    </w:p>
    <w:p w14:paraId="720760BD" w14:textId="77777777" w:rsidR="00365BC8" w:rsidRDefault="00365BC8" w:rsidP="00AE2339">
      <w:pPr>
        <w:ind w:left="720"/>
        <w:rPr>
          <w:rFonts w:ascii="Arial" w:hAnsi="Arial" w:cs="Arial"/>
        </w:rPr>
      </w:pPr>
    </w:p>
    <w:p w14:paraId="20171C89" w14:textId="77777777" w:rsidR="00365BC8" w:rsidRDefault="00365BC8" w:rsidP="00AE2339">
      <w:pPr>
        <w:pStyle w:val="ListParagraph"/>
        <w:numPr>
          <w:ilvl w:val="0"/>
          <w:numId w:val="4"/>
        </w:numPr>
        <w:rPr>
          <w:rFonts w:ascii="Arial" w:hAnsi="Arial" w:cs="Arial"/>
        </w:rPr>
      </w:pPr>
      <w:r w:rsidRPr="00AE2339">
        <w:rPr>
          <w:rFonts w:ascii="Arial" w:hAnsi="Arial" w:cs="Arial"/>
          <w:i/>
        </w:rPr>
        <w:t>Latency requirements for the delivery of the security information</w:t>
      </w:r>
    </w:p>
    <w:p w14:paraId="31AE8092" w14:textId="77777777" w:rsidR="00365BC8" w:rsidRPr="00AE2339" w:rsidRDefault="00365BC8" w:rsidP="00AE2339">
      <w:pPr>
        <w:ind w:left="360"/>
        <w:rPr>
          <w:rFonts w:ascii="Arial" w:hAnsi="Arial" w:cs="Arial"/>
          <w:b/>
        </w:rPr>
      </w:pPr>
      <w:r w:rsidRPr="00AE2339">
        <w:rPr>
          <w:rFonts w:ascii="Arial" w:hAnsi="Arial" w:cs="Arial"/>
          <w:b/>
        </w:rPr>
        <w:t>SA3 response:</w:t>
      </w:r>
    </w:p>
    <w:p w14:paraId="0E8741DA" w14:textId="0E6C3E4C" w:rsidR="00365BC8" w:rsidRDefault="00F80F48" w:rsidP="00AE2339">
      <w:pPr>
        <w:ind w:left="720"/>
        <w:rPr>
          <w:rFonts w:ascii="Arial" w:hAnsi="Arial" w:cs="Arial"/>
        </w:rPr>
      </w:pPr>
      <w:r>
        <w:rPr>
          <w:rFonts w:ascii="Arial" w:hAnsi="Arial" w:cs="Arial"/>
        </w:rPr>
        <w:t xml:space="preserve">Periodicity of the security information should be aligned with the periodicity of the essential </w:t>
      </w:r>
      <w:del w:id="195" w:author="r1" w:date="2022-10-10T23:10:00Z">
        <w:r w:rsidR="007C5399" w:rsidDel="000B1A31">
          <w:rPr>
            <w:rFonts w:ascii="Arial" w:hAnsi="Arial" w:cs="Arial"/>
          </w:rPr>
          <w:delText>blocks</w:delText>
        </w:r>
        <w:r w:rsidDel="000B1A31">
          <w:rPr>
            <w:rFonts w:ascii="Arial" w:hAnsi="Arial" w:cs="Arial"/>
          </w:rPr>
          <w:delText xml:space="preserve"> </w:delText>
        </w:r>
      </w:del>
      <w:ins w:id="196" w:author="r1" w:date="2022-10-10T23:10:00Z">
        <w:r w:rsidR="000B1A31">
          <w:rPr>
            <w:rFonts w:ascii="Arial" w:hAnsi="Arial" w:cs="Arial"/>
          </w:rPr>
          <w:t xml:space="preserve">system information </w:t>
        </w:r>
      </w:ins>
      <w:r>
        <w:rPr>
          <w:rFonts w:ascii="Arial" w:hAnsi="Arial" w:cs="Arial"/>
        </w:rPr>
        <w:t>(MIB and SIB1)</w:t>
      </w:r>
      <w:r w:rsidR="00821038">
        <w:rPr>
          <w:rFonts w:ascii="Arial" w:hAnsi="Arial" w:cs="Arial"/>
        </w:rPr>
        <w:t>, as the UE require</w:t>
      </w:r>
      <w:r w:rsidR="00916631">
        <w:rPr>
          <w:rFonts w:ascii="Arial" w:hAnsi="Arial" w:cs="Arial"/>
        </w:rPr>
        <w:t>s</w:t>
      </w:r>
      <w:r w:rsidR="00821038">
        <w:rPr>
          <w:rFonts w:ascii="Arial" w:hAnsi="Arial" w:cs="Arial"/>
        </w:rPr>
        <w:t xml:space="preserve"> to verify the authenticity of the essential blocks</w:t>
      </w:r>
      <w:r>
        <w:rPr>
          <w:rFonts w:ascii="Arial" w:hAnsi="Arial" w:cs="Arial"/>
        </w:rPr>
        <w:t xml:space="preserve">. </w:t>
      </w:r>
      <w:r w:rsidR="00821038">
        <w:rPr>
          <w:rFonts w:ascii="Arial" w:hAnsi="Arial" w:cs="Arial"/>
        </w:rPr>
        <w:t>In other words, at the least the security information needs to be broadcasted within 160ms</w:t>
      </w:r>
      <w:r w:rsidR="007C5399">
        <w:rPr>
          <w:rFonts w:ascii="Arial" w:hAnsi="Arial" w:cs="Arial"/>
        </w:rPr>
        <w:t xml:space="preserve"> (within the period)</w:t>
      </w:r>
      <w:r w:rsidR="00821038">
        <w:rPr>
          <w:rFonts w:ascii="Arial" w:hAnsi="Arial" w:cs="Arial"/>
        </w:rPr>
        <w:t xml:space="preserve">, as SFN (timing information) of the MIB changes </w:t>
      </w:r>
      <w:del w:id="197" w:author="r1" w:date="2022-10-10T23:10:00Z">
        <w:r w:rsidR="00821038" w:rsidDel="000B1A31">
          <w:rPr>
            <w:rFonts w:ascii="Arial" w:hAnsi="Arial" w:cs="Arial"/>
          </w:rPr>
          <w:delText xml:space="preserve">for </w:delText>
        </w:r>
      </w:del>
      <w:ins w:id="198" w:author="r1" w:date="2022-10-10T23:10:00Z">
        <w:r w:rsidR="000B1A31">
          <w:rPr>
            <w:rFonts w:ascii="Arial" w:hAnsi="Arial" w:cs="Arial"/>
          </w:rPr>
          <w:t xml:space="preserve">at </w:t>
        </w:r>
      </w:ins>
      <w:r w:rsidR="00821038">
        <w:rPr>
          <w:rFonts w:ascii="Arial" w:hAnsi="Arial" w:cs="Arial"/>
        </w:rPr>
        <w:t>every 160ms.</w:t>
      </w:r>
      <w:ins w:id="199" w:author="r1" w:date="2022-10-10T23:21:00Z">
        <w:r w:rsidR="00661C55">
          <w:rPr>
            <w:rFonts w:ascii="Arial" w:hAnsi="Arial" w:cs="Arial"/>
          </w:rPr>
          <w:t xml:space="preserve"> </w:t>
        </w:r>
      </w:ins>
      <w:ins w:id="200" w:author="r1" w:date="2022-10-10T23:23:00Z">
        <w:r w:rsidR="00661C55">
          <w:rPr>
            <w:rFonts w:ascii="Arial" w:hAnsi="Arial" w:cs="Arial"/>
          </w:rPr>
          <w:t>Further, t</w:t>
        </w:r>
        <w:r w:rsidR="00661C55" w:rsidRPr="00661C55">
          <w:rPr>
            <w:rFonts w:ascii="Arial" w:hAnsi="Arial" w:cs="Arial"/>
          </w:rPr>
          <w:t xml:space="preserve">he time gap between the new SIB carrying the signature and the protected SIB should be minimized, so that UE could verify the signature of the protected SIB </w:t>
        </w:r>
        <w:r w:rsidR="00661C55">
          <w:rPr>
            <w:rFonts w:ascii="Arial" w:hAnsi="Arial" w:cs="Arial"/>
          </w:rPr>
          <w:t>at the earliest.</w:t>
        </w:r>
      </w:ins>
    </w:p>
    <w:p w14:paraId="75F5EF61" w14:textId="77777777" w:rsidR="00365BC8" w:rsidRDefault="00365BC8" w:rsidP="00AE2339">
      <w:pPr>
        <w:ind w:left="720"/>
        <w:rPr>
          <w:rFonts w:ascii="Arial" w:hAnsi="Arial" w:cs="Arial"/>
        </w:rPr>
      </w:pPr>
    </w:p>
    <w:p w14:paraId="76ED5C5D" w14:textId="77777777" w:rsidR="00365BC8" w:rsidRPr="00AE2339" w:rsidRDefault="00365BC8" w:rsidP="00AE2339">
      <w:pPr>
        <w:pStyle w:val="ListParagraph"/>
        <w:numPr>
          <w:ilvl w:val="0"/>
          <w:numId w:val="4"/>
        </w:numPr>
        <w:rPr>
          <w:rFonts w:ascii="Arial" w:hAnsi="Arial" w:cs="Arial"/>
          <w:i/>
        </w:rPr>
      </w:pPr>
      <w:r w:rsidRPr="00AE2339">
        <w:rPr>
          <w:rFonts w:ascii="Arial" w:hAnsi="Arial" w:cs="Arial"/>
          <w:i/>
        </w:rPr>
        <w:t>How often and for how long the new information is expected to be sent</w:t>
      </w:r>
    </w:p>
    <w:p w14:paraId="0AFD4D01" w14:textId="77777777" w:rsidR="00365BC8" w:rsidRPr="00AE2339" w:rsidRDefault="00365BC8" w:rsidP="00AE2339">
      <w:pPr>
        <w:ind w:left="360"/>
        <w:rPr>
          <w:rFonts w:ascii="Arial" w:hAnsi="Arial" w:cs="Arial"/>
          <w:b/>
        </w:rPr>
      </w:pPr>
      <w:r w:rsidRPr="00AE2339">
        <w:rPr>
          <w:rFonts w:ascii="Arial" w:hAnsi="Arial" w:cs="Arial"/>
          <w:b/>
        </w:rPr>
        <w:t>SA3 response:</w:t>
      </w:r>
    </w:p>
    <w:p w14:paraId="327FE486" w14:textId="7D94B089" w:rsidR="00516750" w:rsidRDefault="00365BC8" w:rsidP="00AE2339">
      <w:pPr>
        <w:ind w:left="720"/>
        <w:rPr>
          <w:rFonts w:ascii="Arial" w:hAnsi="Arial" w:cs="Arial"/>
        </w:rPr>
      </w:pPr>
      <w:r>
        <w:rPr>
          <w:rFonts w:ascii="Arial" w:hAnsi="Arial" w:cs="Arial"/>
        </w:rPr>
        <w:t>F</w:t>
      </w:r>
      <w:r w:rsidR="002C3CE3">
        <w:rPr>
          <w:rFonts w:ascii="Arial" w:hAnsi="Arial" w:cs="Arial"/>
        </w:rPr>
        <w:t>or any change in the content of MIB and/or SIB(s)</w:t>
      </w:r>
      <w:r w:rsidRPr="00365BC8">
        <w:rPr>
          <w:rFonts w:ascii="Arial" w:hAnsi="Arial" w:cs="Arial"/>
        </w:rPr>
        <w:t>, it is</w:t>
      </w:r>
      <w:r>
        <w:rPr>
          <w:rFonts w:ascii="Arial" w:hAnsi="Arial" w:cs="Arial"/>
        </w:rPr>
        <w:t xml:space="preserve"> </w:t>
      </w:r>
      <w:r w:rsidR="00942366">
        <w:rPr>
          <w:rFonts w:ascii="Arial" w:hAnsi="Arial" w:cs="Arial"/>
        </w:rPr>
        <w:t xml:space="preserve">expected to </w:t>
      </w:r>
      <w:r w:rsidRPr="00365BC8">
        <w:rPr>
          <w:rFonts w:ascii="Arial" w:hAnsi="Arial" w:cs="Arial"/>
        </w:rPr>
        <w:t>send the new</w:t>
      </w:r>
      <w:r>
        <w:rPr>
          <w:rFonts w:ascii="Arial" w:hAnsi="Arial" w:cs="Arial"/>
        </w:rPr>
        <w:t>ly generated</w:t>
      </w:r>
      <w:r w:rsidRPr="00365BC8">
        <w:rPr>
          <w:rFonts w:ascii="Arial" w:hAnsi="Arial" w:cs="Arial"/>
        </w:rPr>
        <w:t xml:space="preserve"> </w:t>
      </w:r>
      <w:r>
        <w:rPr>
          <w:rFonts w:ascii="Arial" w:hAnsi="Arial" w:cs="Arial"/>
        </w:rPr>
        <w:t xml:space="preserve">security </w:t>
      </w:r>
      <w:r w:rsidRPr="00365BC8">
        <w:rPr>
          <w:rFonts w:ascii="Arial" w:hAnsi="Arial" w:cs="Arial"/>
        </w:rPr>
        <w:t xml:space="preserve">information, so that UE can verify the received </w:t>
      </w:r>
      <w:r w:rsidR="002C3CE3">
        <w:rPr>
          <w:rFonts w:ascii="Arial" w:hAnsi="Arial" w:cs="Arial"/>
        </w:rPr>
        <w:t>broadcast signalling</w:t>
      </w:r>
      <w:r>
        <w:rPr>
          <w:rFonts w:ascii="Arial" w:hAnsi="Arial" w:cs="Arial"/>
        </w:rPr>
        <w:t xml:space="preserve"> messages</w:t>
      </w:r>
      <w:r w:rsidRPr="00365BC8">
        <w:rPr>
          <w:rFonts w:ascii="Arial" w:hAnsi="Arial" w:cs="Arial"/>
        </w:rPr>
        <w:t>.</w:t>
      </w:r>
      <w:r w:rsidR="002C3CE3">
        <w:rPr>
          <w:rFonts w:ascii="Arial" w:hAnsi="Arial" w:cs="Arial"/>
        </w:rPr>
        <w:t xml:space="preserve"> </w:t>
      </w:r>
      <w:r>
        <w:rPr>
          <w:rFonts w:ascii="Arial" w:hAnsi="Arial" w:cs="Arial"/>
        </w:rPr>
        <w:t xml:space="preserve"> </w:t>
      </w:r>
      <w:ins w:id="201" w:author="r1" w:date="2022-10-10T23:25:00Z">
        <w:r w:rsidR="00661C55" w:rsidRPr="00661C55">
          <w:rPr>
            <w:rFonts w:ascii="Arial" w:hAnsi="Arial" w:cs="Arial"/>
          </w:rPr>
          <w:t>If</w:t>
        </w:r>
        <w:r w:rsidR="00661C55">
          <w:rPr>
            <w:rFonts w:ascii="Arial" w:hAnsi="Arial" w:cs="Arial"/>
          </w:rPr>
          <w:t xml:space="preserve"> the content of MIB and SIB(s) are</w:t>
        </w:r>
        <w:r w:rsidR="00661C55" w:rsidRPr="00661C55">
          <w:rPr>
            <w:rFonts w:ascii="Arial" w:hAnsi="Arial" w:cs="Arial"/>
          </w:rPr>
          <w:t xml:space="preserve"> not changed, the</w:t>
        </w:r>
        <w:r w:rsidR="00661C55">
          <w:rPr>
            <w:rFonts w:ascii="Arial" w:hAnsi="Arial" w:cs="Arial"/>
          </w:rPr>
          <w:t>n it is up to RAN2 to decide on the</w:t>
        </w:r>
        <w:r w:rsidR="00661C55" w:rsidRPr="00661C55">
          <w:rPr>
            <w:rFonts w:ascii="Arial" w:hAnsi="Arial" w:cs="Arial"/>
          </w:rPr>
          <w:t xml:space="preserve"> frequency of </w:t>
        </w:r>
      </w:ins>
      <w:ins w:id="202" w:author="Samsung-r2" w:date="2022-10-12T12:28:00Z">
        <w:r w:rsidR="00244A18">
          <w:rPr>
            <w:rFonts w:ascii="Arial" w:hAnsi="Arial" w:cs="Arial"/>
          </w:rPr>
          <w:t xml:space="preserve">and period for </w:t>
        </w:r>
      </w:ins>
      <w:ins w:id="203" w:author="r1" w:date="2022-10-10T23:25:00Z">
        <w:r w:rsidR="00661C55">
          <w:rPr>
            <w:rFonts w:ascii="Arial" w:hAnsi="Arial" w:cs="Arial"/>
          </w:rPr>
          <w:t>retransmitting</w:t>
        </w:r>
        <w:r w:rsidR="00661C55" w:rsidRPr="00661C55">
          <w:rPr>
            <w:rFonts w:ascii="Arial" w:hAnsi="Arial" w:cs="Arial"/>
          </w:rPr>
          <w:t xml:space="preserve"> the signature</w:t>
        </w:r>
      </w:ins>
      <w:ins w:id="204" w:author="Samsung-r2" w:date="2022-10-12T12:28:00Z">
        <w:r w:rsidR="00244A18">
          <w:rPr>
            <w:rFonts w:ascii="Arial" w:hAnsi="Arial" w:cs="Arial"/>
          </w:rPr>
          <w:t>, if needed</w:t>
        </w:r>
      </w:ins>
      <w:ins w:id="205" w:author="r1" w:date="2022-10-10T23:25:00Z">
        <w:r w:rsidR="00661C55">
          <w:rPr>
            <w:rFonts w:ascii="Arial" w:hAnsi="Arial" w:cs="Arial"/>
          </w:rPr>
          <w:t>.</w:t>
        </w:r>
      </w:ins>
    </w:p>
    <w:p w14:paraId="6F6EB541" w14:textId="77777777" w:rsidR="00516750" w:rsidRDefault="00516750" w:rsidP="00AE2339">
      <w:pPr>
        <w:ind w:left="720"/>
        <w:rPr>
          <w:rFonts w:ascii="Arial" w:hAnsi="Arial" w:cs="Arial"/>
        </w:rPr>
      </w:pPr>
    </w:p>
    <w:p w14:paraId="052C70E2" w14:textId="77777777" w:rsidR="00516750" w:rsidRPr="00AE2339" w:rsidRDefault="00516750" w:rsidP="00AE2339">
      <w:pPr>
        <w:pStyle w:val="ListParagraph"/>
        <w:numPr>
          <w:ilvl w:val="0"/>
          <w:numId w:val="4"/>
        </w:numPr>
        <w:rPr>
          <w:rFonts w:ascii="Arial" w:hAnsi="Arial" w:cs="Arial"/>
          <w:i/>
        </w:rPr>
      </w:pPr>
      <w:r w:rsidRPr="00AE2339">
        <w:rPr>
          <w:rFonts w:ascii="Arial" w:hAnsi="Arial" w:cs="Arial"/>
          <w:i/>
        </w:rPr>
        <w:t>Whether all SI information or some part need to be protected</w:t>
      </w:r>
    </w:p>
    <w:p w14:paraId="14F341BB" w14:textId="77777777" w:rsidR="00365BC8" w:rsidRPr="00AE2339" w:rsidRDefault="00516750" w:rsidP="00AE2339">
      <w:pPr>
        <w:ind w:left="360"/>
        <w:rPr>
          <w:rFonts w:ascii="Arial" w:hAnsi="Arial" w:cs="Arial"/>
          <w:b/>
        </w:rPr>
      </w:pPr>
      <w:r w:rsidRPr="00AE2339">
        <w:rPr>
          <w:rFonts w:ascii="Arial" w:hAnsi="Arial" w:cs="Arial"/>
          <w:b/>
        </w:rPr>
        <w:t>SA3 response:</w:t>
      </w:r>
    </w:p>
    <w:p w14:paraId="532D5C2E" w14:textId="5FA5C0E8" w:rsidR="00365BC8" w:rsidRPr="00AE2339" w:rsidRDefault="00516750" w:rsidP="00AE2339">
      <w:pPr>
        <w:ind w:left="720"/>
        <w:rPr>
          <w:rFonts w:ascii="Arial" w:hAnsi="Arial" w:cs="Arial"/>
        </w:rPr>
      </w:pPr>
      <w:r w:rsidRPr="00516750">
        <w:rPr>
          <w:rFonts w:ascii="Arial" w:hAnsi="Arial" w:cs="Arial"/>
        </w:rPr>
        <w:t xml:space="preserve">SA3 expects all </w:t>
      </w:r>
      <w:del w:id="206" w:author="r1" w:date="2022-10-10T23:09:00Z">
        <w:r w:rsidRPr="00516750" w:rsidDel="000B1A31">
          <w:rPr>
            <w:rFonts w:ascii="Arial" w:hAnsi="Arial" w:cs="Arial"/>
          </w:rPr>
          <w:delText xml:space="preserve">SI </w:delText>
        </w:r>
      </w:del>
      <w:ins w:id="207" w:author="r1" w:date="2022-10-10T23:09:00Z">
        <w:r w:rsidR="000B1A31">
          <w:rPr>
            <w:rFonts w:ascii="Arial" w:hAnsi="Arial" w:cs="Arial"/>
          </w:rPr>
          <w:t>system</w:t>
        </w:r>
        <w:r w:rsidR="000B1A31" w:rsidRPr="00516750">
          <w:rPr>
            <w:rFonts w:ascii="Arial" w:hAnsi="Arial" w:cs="Arial"/>
          </w:rPr>
          <w:t xml:space="preserve"> </w:t>
        </w:r>
      </w:ins>
      <w:r w:rsidRPr="00516750">
        <w:rPr>
          <w:rFonts w:ascii="Arial" w:hAnsi="Arial" w:cs="Arial"/>
        </w:rPr>
        <w:t>information needs to be protected (including the MIB).</w:t>
      </w:r>
      <w:r w:rsidR="00F80F48">
        <w:rPr>
          <w:rFonts w:ascii="Arial" w:hAnsi="Arial" w:cs="Arial"/>
        </w:rPr>
        <w:t xml:space="preserve"> At the least very essential messages (MIB and SIB1) need to be protected.</w:t>
      </w:r>
    </w:p>
    <w:p w14:paraId="0E3621DD" w14:textId="77777777" w:rsidR="00516750" w:rsidRDefault="00516750" w:rsidP="00AE2339">
      <w:pPr>
        <w:pStyle w:val="ListParagraph"/>
        <w:rPr>
          <w:rFonts w:ascii="Arial" w:hAnsi="Arial" w:cs="Arial"/>
        </w:rPr>
      </w:pPr>
    </w:p>
    <w:p w14:paraId="4DBDC3E5" w14:textId="77777777" w:rsidR="00516750" w:rsidRPr="00AE2339" w:rsidRDefault="00516750" w:rsidP="00AE2339">
      <w:pPr>
        <w:pStyle w:val="ListParagraph"/>
        <w:numPr>
          <w:ilvl w:val="0"/>
          <w:numId w:val="4"/>
        </w:numPr>
        <w:rPr>
          <w:rFonts w:ascii="Arial" w:hAnsi="Arial" w:cs="Arial"/>
        </w:rPr>
      </w:pPr>
      <w:r w:rsidRPr="00AE2339">
        <w:rPr>
          <w:rFonts w:ascii="Arial" w:hAnsi="Arial" w:cs="Arial"/>
          <w:i/>
        </w:rPr>
        <w:t>Whether the security information should be updated whenever any of the SIB contents change</w:t>
      </w:r>
    </w:p>
    <w:p w14:paraId="04111345" w14:textId="77777777" w:rsidR="00516750" w:rsidRPr="00AE2339" w:rsidRDefault="00516750" w:rsidP="00AE2339">
      <w:pPr>
        <w:ind w:left="360"/>
        <w:rPr>
          <w:rFonts w:ascii="Arial" w:hAnsi="Arial" w:cs="Arial"/>
          <w:b/>
        </w:rPr>
      </w:pPr>
      <w:r w:rsidRPr="00AE2339">
        <w:rPr>
          <w:rFonts w:ascii="Arial" w:hAnsi="Arial" w:cs="Arial"/>
          <w:b/>
        </w:rPr>
        <w:t>SA3 response:</w:t>
      </w:r>
    </w:p>
    <w:p w14:paraId="1E1CE0D6" w14:textId="0B65B409" w:rsidR="00AC1612" w:rsidRDefault="00862460" w:rsidP="00F948EE">
      <w:pPr>
        <w:ind w:left="720"/>
        <w:rPr>
          <w:rFonts w:ascii="Arial" w:hAnsi="Arial" w:cs="Arial"/>
        </w:rPr>
      </w:pPr>
      <w:r w:rsidRPr="00862460">
        <w:rPr>
          <w:rFonts w:ascii="Arial" w:hAnsi="Arial" w:cs="Arial"/>
        </w:rPr>
        <w:t>The security information should be updated whenever any of the contents of the protected SI (e.g., essential blocks such as MIB and SIB1) changes.</w:t>
      </w:r>
    </w:p>
    <w:p w14:paraId="6C02268D" w14:textId="437AB914" w:rsidR="00542235" w:rsidRDefault="00542235" w:rsidP="00F948EE">
      <w:pPr>
        <w:ind w:left="720"/>
        <w:rPr>
          <w:rFonts w:ascii="Arial" w:hAnsi="Arial" w:cs="Arial"/>
        </w:rPr>
      </w:pPr>
    </w:p>
    <w:p w14:paraId="561B0CD4" w14:textId="787C0A6B" w:rsidR="00542235" w:rsidRDefault="00542235" w:rsidP="007C5399">
      <w:pPr>
        <w:rPr>
          <w:rFonts w:ascii="Arial" w:hAnsi="Arial" w:cs="Arial"/>
        </w:rPr>
      </w:pPr>
      <w:commentRangeStart w:id="208"/>
      <w:r>
        <w:rPr>
          <w:rFonts w:ascii="Arial" w:hAnsi="Arial" w:cs="Arial"/>
        </w:rPr>
        <w:t xml:space="preserve">SA3 would like to inform RAN2 that, SA3 </w:t>
      </w:r>
      <w:r w:rsidR="007C5399">
        <w:rPr>
          <w:rFonts w:ascii="Arial" w:hAnsi="Arial" w:cs="Arial"/>
        </w:rPr>
        <w:t xml:space="preserve">approved the following conclusions in their SA3#108 </w:t>
      </w:r>
      <w:proofErr w:type="spellStart"/>
      <w:r w:rsidR="007C5399">
        <w:rPr>
          <w:rFonts w:ascii="Arial" w:hAnsi="Arial" w:cs="Arial"/>
        </w:rPr>
        <w:t>Adhoc</w:t>
      </w:r>
      <w:proofErr w:type="spellEnd"/>
      <w:r w:rsidR="007C5399">
        <w:rPr>
          <w:rFonts w:ascii="Arial" w:hAnsi="Arial" w:cs="Arial"/>
        </w:rPr>
        <w:t xml:space="preserve"> meeting:</w:t>
      </w:r>
    </w:p>
    <w:tbl>
      <w:tblPr>
        <w:tblStyle w:val="TableGrid"/>
        <w:tblW w:w="0" w:type="auto"/>
        <w:tblLook w:val="04A0" w:firstRow="1" w:lastRow="0" w:firstColumn="1" w:lastColumn="0" w:noHBand="0" w:noVBand="1"/>
      </w:tblPr>
      <w:tblGrid>
        <w:gridCol w:w="9855"/>
      </w:tblGrid>
      <w:tr w:rsidR="00AD48AE" w14:paraId="5278C8F4" w14:textId="77777777" w:rsidTr="00AD48AE">
        <w:tc>
          <w:tcPr>
            <w:tcW w:w="9855" w:type="dxa"/>
          </w:tcPr>
          <w:p w14:paraId="6F70942D" w14:textId="77777777" w:rsidR="00AD48AE" w:rsidRPr="007C5399" w:rsidRDefault="00AD48AE" w:rsidP="00AD48AE">
            <w:pPr>
              <w:ind w:left="568" w:hanging="284"/>
              <w:rPr>
                <w:lang w:eastAsia="en-US"/>
              </w:rPr>
            </w:pPr>
            <w:r w:rsidRPr="007C5399">
              <w:rPr>
                <w:lang w:eastAsia="en-US"/>
              </w:rPr>
              <w:lastRenderedPageBreak/>
              <w:sym w:font="Wingdings" w:char="F0E8"/>
            </w:r>
            <w:r w:rsidRPr="007C5399">
              <w:rPr>
                <w:lang w:eastAsia="en-US"/>
              </w:rPr>
              <w:tab/>
              <w:t xml:space="preserve">It is concluded that Digital Signatures are used for protection of system information </w:t>
            </w:r>
          </w:p>
          <w:p w14:paraId="4CF17570" w14:textId="7C75F580" w:rsidR="00AD48AE" w:rsidRPr="007C5399" w:rsidRDefault="00AD48AE" w:rsidP="00AD48AE">
            <w:pPr>
              <w:ind w:left="720"/>
              <w:rPr>
                <w:lang w:eastAsia="en-US"/>
              </w:rPr>
            </w:pPr>
            <w:r w:rsidRPr="007C5399">
              <w:rPr>
                <w:lang w:eastAsia="en-US"/>
              </w:rPr>
              <w:sym w:font="Wingdings" w:char="F0E0"/>
            </w:r>
            <w:r w:rsidRPr="007C5399">
              <w:rPr>
                <w:lang w:eastAsia="en-US"/>
              </w:rPr>
              <w:t xml:space="preserve"> Signature-based solutions (#7, #11, #12, #20 and #21) </w:t>
            </w:r>
            <w:r w:rsidRPr="007C5399">
              <w:rPr>
                <w:rFonts w:hint="eastAsia"/>
                <w:lang w:eastAsia="zh-CN"/>
              </w:rPr>
              <w:t>are</w:t>
            </w:r>
            <w:r w:rsidRPr="007C5399">
              <w:rPr>
                <w:lang w:val="en-US" w:eastAsia="zh-CN"/>
              </w:rPr>
              <w:t xml:space="preserve"> </w:t>
            </w:r>
            <w:r w:rsidRPr="007C5399">
              <w:rPr>
                <w:lang w:eastAsia="en-US"/>
              </w:rPr>
              <w:t xml:space="preserve">taken as the basis for the normative work. </w:t>
            </w:r>
          </w:p>
          <w:p w14:paraId="66332386" w14:textId="77777777" w:rsidR="00AD48AE" w:rsidRPr="007C5399" w:rsidRDefault="00AD48AE" w:rsidP="00AD48AE">
            <w:pPr>
              <w:ind w:left="720"/>
              <w:rPr>
                <w:lang w:eastAsia="en-US"/>
              </w:rPr>
            </w:pPr>
            <w:r w:rsidRPr="007C5399">
              <w:rPr>
                <w:lang w:eastAsia="en-US"/>
              </w:rPr>
              <w:sym w:font="Wingdings" w:char="F0E0"/>
            </w:r>
            <w:r w:rsidRPr="007C5399">
              <w:rPr>
                <w:lang w:eastAsia="en-US"/>
              </w:rPr>
              <w:t xml:space="preserve"> Solution#7 to be considered as baseline for normative work.</w:t>
            </w:r>
          </w:p>
          <w:p w14:paraId="52E6C3B7" w14:textId="1B889205" w:rsidR="00AD48AE" w:rsidRDefault="00AD48AE" w:rsidP="00AD48AE">
            <w:pPr>
              <w:ind w:left="568" w:hanging="284"/>
              <w:rPr>
                <w:lang w:eastAsia="en-US"/>
              </w:rPr>
            </w:pPr>
            <w:r w:rsidRPr="007C5399">
              <w:rPr>
                <w:lang w:eastAsia="en-US"/>
              </w:rPr>
              <w:sym w:font="Wingdings" w:char="F0E8"/>
            </w:r>
            <w:r w:rsidRPr="007C5399">
              <w:rPr>
                <w:lang w:eastAsia="en-US"/>
              </w:rPr>
              <w:tab/>
              <w:t xml:space="preserve">It is concluded that </w:t>
            </w:r>
            <w:r w:rsidRPr="007C5399">
              <w:rPr>
                <w:rFonts w:eastAsia="Batang"/>
                <w:lang w:eastAsia="ko-KR"/>
              </w:rPr>
              <w:t xml:space="preserve">Elliptic Curve-based Certificateless Signatures for Identity-based Encryption (ECCSI) </w:t>
            </w:r>
            <w:r w:rsidRPr="007C5399">
              <w:rPr>
                <w:lang w:eastAsia="en-US"/>
              </w:rPr>
              <w:t>[9] is used for signature generation and verification.</w:t>
            </w:r>
          </w:p>
          <w:p w14:paraId="1F6DCDB1" w14:textId="7FBFA0E9" w:rsidR="00AD48AE" w:rsidRPr="00AD48AE" w:rsidRDefault="00AD48AE" w:rsidP="00AD48AE">
            <w:pPr>
              <w:ind w:left="568" w:hanging="284"/>
              <w:rPr>
                <w:lang w:eastAsia="en-US"/>
              </w:rPr>
            </w:pPr>
            <w:r w:rsidRPr="007C5399">
              <w:rPr>
                <w:lang w:eastAsia="en-US"/>
              </w:rPr>
              <w:sym w:font="Wingdings" w:char="F0E8"/>
            </w:r>
            <w:r w:rsidRPr="007C5399">
              <w:rPr>
                <w:lang w:eastAsia="en-US"/>
              </w:rPr>
              <w:tab/>
              <w:t xml:space="preserve">Details on the inclusion of the digital signature in the SI framework and broadcasting periodicity will be decided in discussion with RAN WGs during normative phase. </w:t>
            </w:r>
          </w:p>
        </w:tc>
      </w:tr>
    </w:tbl>
    <w:commentRangeEnd w:id="208"/>
    <w:p w14:paraId="10A51A2B" w14:textId="7A766C93" w:rsidR="00781EFB" w:rsidRPr="00655ED6" w:rsidRDefault="00661C55" w:rsidP="001B0356">
      <w:pPr>
        <w:rPr>
          <w:ins w:id="209" w:author="Samsung-r2" w:date="2022-10-11T22:53:00Z"/>
          <w:rFonts w:ascii="Arial" w:hAnsi="Arial" w:cs="Arial"/>
          <w:lang w:eastAsia="en-US"/>
        </w:rPr>
      </w:pPr>
      <w:r>
        <w:rPr>
          <w:rStyle w:val="CommentReference"/>
        </w:rPr>
        <w:commentReference w:id="208"/>
      </w:r>
    </w:p>
    <w:p w14:paraId="28B982DB" w14:textId="0A8691ED" w:rsidR="00C23809" w:rsidRPr="00B0706C" w:rsidRDefault="00A43501" w:rsidP="001B0356">
      <w:pPr>
        <w:rPr>
          <w:ins w:id="210" w:author="Samsung-r2" w:date="2022-10-12T12:19:00Z"/>
          <w:rFonts w:ascii="Arial" w:hAnsi="Arial" w:cs="Arial"/>
          <w:highlight w:val="yellow"/>
          <w:lang w:eastAsia="en-US"/>
          <w:rPrChange w:id="211" w:author="Ivy Guo" w:date="2022-10-12T16:23:00Z">
            <w:rPr>
              <w:ins w:id="212" w:author="Samsung-r2" w:date="2022-10-12T12:19:00Z"/>
              <w:rFonts w:ascii="Arial" w:hAnsi="Arial" w:cs="Arial"/>
              <w:lang w:eastAsia="en-US"/>
            </w:rPr>
          </w:rPrChange>
        </w:rPr>
      </w:pPr>
      <w:ins w:id="213" w:author="Samsung-r2" w:date="2022-10-12T00:20:00Z">
        <w:r w:rsidRPr="00B0706C">
          <w:rPr>
            <w:rFonts w:ascii="Arial" w:hAnsi="Arial" w:cs="Arial"/>
            <w:highlight w:val="yellow"/>
            <w:lang w:eastAsia="en-US"/>
            <w:rPrChange w:id="214" w:author="Ivy Guo" w:date="2022-10-12T16:23:00Z">
              <w:rPr>
                <w:rFonts w:ascii="Arial" w:hAnsi="Arial" w:cs="Arial"/>
                <w:lang w:eastAsia="en-US"/>
              </w:rPr>
            </w:rPrChange>
          </w:rPr>
          <w:t xml:space="preserve">Further, </w:t>
        </w:r>
      </w:ins>
      <w:ins w:id="215" w:author="Samsung-r2" w:date="2022-10-12T00:02:00Z">
        <w:r w:rsidR="001C3C19" w:rsidRPr="00B0706C">
          <w:rPr>
            <w:rFonts w:ascii="Arial" w:hAnsi="Arial" w:cs="Arial"/>
            <w:highlight w:val="yellow"/>
            <w:lang w:eastAsia="en-US"/>
            <w:rPrChange w:id="216" w:author="Ivy Guo" w:date="2022-10-12T16:23:00Z">
              <w:rPr>
                <w:rFonts w:ascii="Arial" w:hAnsi="Arial" w:cs="Arial"/>
                <w:lang w:eastAsia="en-US"/>
              </w:rPr>
            </w:rPrChange>
          </w:rPr>
          <w:t>SA3 would like to request RAN2</w:t>
        </w:r>
      </w:ins>
      <w:ins w:id="217" w:author="Ivy Guo" w:date="2022-10-12T16:24:00Z">
        <w:r w:rsidR="00046B58">
          <w:rPr>
            <w:rFonts w:ascii="Arial" w:hAnsi="Arial" w:cs="Arial"/>
            <w:highlight w:val="yellow"/>
            <w:lang w:eastAsia="en-US"/>
          </w:rPr>
          <w:t>’s</w:t>
        </w:r>
      </w:ins>
      <w:ins w:id="218" w:author="Samsung-r2" w:date="2022-10-12T00:02:00Z">
        <w:r w:rsidR="001C3C19" w:rsidRPr="00B0706C">
          <w:rPr>
            <w:rFonts w:ascii="Arial" w:hAnsi="Arial" w:cs="Arial"/>
            <w:highlight w:val="yellow"/>
            <w:lang w:eastAsia="en-US"/>
            <w:rPrChange w:id="219" w:author="Ivy Guo" w:date="2022-10-12T16:23:00Z">
              <w:rPr>
                <w:rFonts w:ascii="Arial" w:hAnsi="Arial" w:cs="Arial"/>
                <w:lang w:eastAsia="en-US"/>
              </w:rPr>
            </w:rPrChange>
          </w:rPr>
          <w:t xml:space="preserve"> </w:t>
        </w:r>
      </w:ins>
      <w:ins w:id="220" w:author="Samsung-r2" w:date="2022-10-12T00:21:00Z">
        <w:r w:rsidRPr="00B0706C">
          <w:rPr>
            <w:rFonts w:ascii="Arial" w:hAnsi="Arial" w:cs="Arial"/>
            <w:highlight w:val="yellow"/>
            <w:lang w:eastAsia="en-US"/>
            <w:rPrChange w:id="221" w:author="Ivy Guo" w:date="2022-10-12T16:23:00Z">
              <w:rPr>
                <w:rFonts w:ascii="Arial" w:hAnsi="Arial" w:cs="Arial"/>
                <w:lang w:eastAsia="en-US"/>
              </w:rPr>
            </w:rPrChange>
          </w:rPr>
          <w:t>c</w:t>
        </w:r>
        <w:del w:id="222" w:author="Ivy Guo" w:date="2022-10-12T16:22:00Z">
          <w:r w:rsidRPr="00B0706C" w:rsidDel="00B0706C">
            <w:rPr>
              <w:rFonts w:ascii="Arial" w:hAnsi="Arial" w:cs="Arial"/>
              <w:highlight w:val="yellow"/>
              <w:lang w:eastAsia="en-US"/>
              <w:rPrChange w:id="223" w:author="Ivy Guo" w:date="2022-10-12T16:23:00Z">
                <w:rPr>
                  <w:rFonts w:ascii="Arial" w:hAnsi="Arial" w:cs="Arial"/>
                  <w:lang w:eastAsia="en-US"/>
                </w:rPr>
              </w:rPrChange>
            </w:rPr>
            <w:delText>onfirmation</w:delText>
          </w:r>
        </w:del>
      </w:ins>
      <w:ins w:id="224" w:author="Ivy Guo" w:date="2022-10-12T16:22:00Z">
        <w:r w:rsidR="00B0706C" w:rsidRPr="00B0706C">
          <w:rPr>
            <w:rFonts w:ascii="Arial" w:hAnsi="Arial" w:cs="Arial"/>
            <w:highlight w:val="yellow"/>
            <w:lang w:eastAsia="en-US"/>
            <w:rPrChange w:id="225" w:author="Ivy Guo" w:date="2022-10-12T16:23:00Z">
              <w:rPr>
                <w:rFonts w:ascii="Arial" w:hAnsi="Arial" w:cs="Arial"/>
                <w:lang w:eastAsia="en-US"/>
              </w:rPr>
            </w:rPrChange>
          </w:rPr>
          <w:t>larification</w:t>
        </w:r>
      </w:ins>
      <w:ins w:id="226" w:author="Samsung-r2" w:date="2022-10-12T00:21:00Z">
        <w:r w:rsidRPr="00B0706C">
          <w:rPr>
            <w:rFonts w:ascii="Arial" w:hAnsi="Arial" w:cs="Arial"/>
            <w:highlight w:val="yellow"/>
            <w:lang w:eastAsia="en-US"/>
            <w:rPrChange w:id="227" w:author="Ivy Guo" w:date="2022-10-12T16:23:00Z">
              <w:rPr>
                <w:rFonts w:ascii="Arial" w:hAnsi="Arial" w:cs="Arial"/>
                <w:lang w:eastAsia="en-US"/>
              </w:rPr>
            </w:rPrChange>
          </w:rPr>
          <w:t xml:space="preserve"> on</w:t>
        </w:r>
      </w:ins>
      <w:ins w:id="228" w:author="Samsung-r2" w:date="2022-10-12T00:02:00Z">
        <w:r w:rsidR="001C3C19" w:rsidRPr="00B0706C">
          <w:rPr>
            <w:rFonts w:ascii="Arial" w:hAnsi="Arial" w:cs="Arial"/>
            <w:highlight w:val="yellow"/>
            <w:lang w:eastAsia="en-US"/>
            <w:rPrChange w:id="229" w:author="Ivy Guo" w:date="2022-10-12T16:23:00Z">
              <w:rPr>
                <w:rFonts w:ascii="Arial" w:hAnsi="Arial" w:cs="Arial"/>
                <w:lang w:eastAsia="en-US"/>
              </w:rPr>
            </w:rPrChange>
          </w:rPr>
          <w:t xml:space="preserve"> the following </w:t>
        </w:r>
        <w:del w:id="230" w:author="Ivy Guo" w:date="2022-10-12T16:22:00Z">
          <w:r w:rsidR="001C3C19" w:rsidRPr="00B0706C" w:rsidDel="00B0706C">
            <w:rPr>
              <w:rFonts w:ascii="Arial" w:hAnsi="Arial" w:cs="Arial"/>
              <w:highlight w:val="yellow"/>
              <w:lang w:eastAsia="en-US"/>
              <w:rPrChange w:id="231" w:author="Ivy Guo" w:date="2022-10-12T16:23:00Z">
                <w:rPr>
                  <w:rFonts w:ascii="Arial" w:hAnsi="Arial" w:cs="Arial"/>
                  <w:lang w:eastAsia="en-US"/>
                </w:rPr>
              </w:rPrChange>
            </w:rPr>
            <w:delText>SA3</w:delText>
          </w:r>
        </w:del>
      </w:ins>
      <w:ins w:id="232" w:author="Samsung-r2" w:date="2022-10-12T00:19:00Z">
        <w:del w:id="233" w:author="Ivy Guo" w:date="2022-10-12T16:22:00Z">
          <w:r w:rsidRPr="00B0706C" w:rsidDel="00B0706C">
            <w:rPr>
              <w:rFonts w:ascii="Arial" w:hAnsi="Arial" w:cs="Arial"/>
              <w:highlight w:val="yellow"/>
              <w:lang w:eastAsia="en-US"/>
              <w:rPrChange w:id="234" w:author="Ivy Guo" w:date="2022-10-12T16:23:00Z">
                <w:rPr>
                  <w:rFonts w:ascii="Arial" w:hAnsi="Arial" w:cs="Arial"/>
                  <w:lang w:eastAsia="en-US"/>
                </w:rPr>
              </w:rPrChange>
            </w:rPr>
            <w:delText>’s</w:delText>
          </w:r>
        </w:del>
      </w:ins>
      <w:ins w:id="235" w:author="Samsung-r2" w:date="2022-10-12T00:02:00Z">
        <w:del w:id="236" w:author="Ivy Guo" w:date="2022-10-12T16:22:00Z">
          <w:r w:rsidR="001C3C19" w:rsidRPr="00B0706C" w:rsidDel="00B0706C">
            <w:rPr>
              <w:rFonts w:ascii="Arial" w:hAnsi="Arial" w:cs="Arial"/>
              <w:highlight w:val="yellow"/>
              <w:lang w:eastAsia="en-US"/>
              <w:rPrChange w:id="237" w:author="Ivy Guo" w:date="2022-10-12T16:23:00Z">
                <w:rPr>
                  <w:rFonts w:ascii="Arial" w:hAnsi="Arial" w:cs="Arial"/>
                  <w:lang w:eastAsia="en-US"/>
                </w:rPr>
              </w:rPrChange>
            </w:rPr>
            <w:delText xml:space="preserve"> understanding</w:delText>
          </w:r>
        </w:del>
      </w:ins>
      <w:ins w:id="238" w:author="Ivy Guo" w:date="2022-10-12T16:22:00Z">
        <w:r w:rsidR="00B0706C" w:rsidRPr="00B0706C">
          <w:rPr>
            <w:rFonts w:ascii="Arial" w:hAnsi="Arial" w:cs="Arial"/>
            <w:highlight w:val="yellow"/>
            <w:lang w:eastAsia="en-US"/>
            <w:rPrChange w:id="239" w:author="Ivy Guo" w:date="2022-10-12T16:23:00Z">
              <w:rPr>
                <w:rFonts w:ascii="Arial" w:hAnsi="Arial" w:cs="Arial"/>
                <w:lang w:eastAsia="en-US"/>
              </w:rPr>
            </w:rPrChange>
          </w:rPr>
          <w:t>question</w:t>
        </w:r>
      </w:ins>
      <w:ins w:id="240" w:author="Samsung-r2" w:date="2022-10-12T00:02:00Z">
        <w:r w:rsidR="001C3C19" w:rsidRPr="00B0706C">
          <w:rPr>
            <w:rFonts w:ascii="Arial" w:hAnsi="Arial" w:cs="Arial"/>
            <w:highlight w:val="yellow"/>
            <w:lang w:eastAsia="en-US"/>
            <w:rPrChange w:id="241" w:author="Ivy Guo" w:date="2022-10-12T16:23:00Z">
              <w:rPr>
                <w:rFonts w:ascii="Arial" w:hAnsi="Arial" w:cs="Arial"/>
                <w:lang w:eastAsia="en-US"/>
              </w:rPr>
            </w:rPrChange>
          </w:rPr>
          <w:t xml:space="preserve"> on the UE handling </w:t>
        </w:r>
      </w:ins>
      <w:ins w:id="242" w:author="Ivy Guo" w:date="2022-10-12T16:23:00Z">
        <w:r w:rsidR="00B0706C" w:rsidRPr="00B0706C">
          <w:rPr>
            <w:rFonts w:ascii="Arial" w:hAnsi="Arial" w:cs="Arial"/>
            <w:highlight w:val="yellow"/>
            <w:lang w:eastAsia="en-US"/>
            <w:rPrChange w:id="243" w:author="Ivy Guo" w:date="2022-10-12T16:23:00Z">
              <w:rPr>
                <w:rFonts w:ascii="Arial" w:hAnsi="Arial" w:cs="Arial"/>
                <w:lang w:eastAsia="en-US"/>
              </w:rPr>
            </w:rPrChange>
          </w:rPr>
          <w:t>related SIB(s)</w:t>
        </w:r>
      </w:ins>
      <w:ins w:id="244" w:author="Samsung-r2" w:date="2022-10-12T00:02:00Z">
        <w:del w:id="245" w:author="Ivy Guo" w:date="2022-10-12T16:23:00Z">
          <w:r w:rsidR="001C3C19" w:rsidRPr="00B0706C" w:rsidDel="00B0706C">
            <w:rPr>
              <w:rFonts w:ascii="Arial" w:hAnsi="Arial" w:cs="Arial"/>
              <w:highlight w:val="yellow"/>
              <w:lang w:eastAsia="en-US"/>
              <w:rPrChange w:id="246" w:author="Ivy Guo" w:date="2022-10-12T16:23:00Z">
                <w:rPr>
                  <w:rFonts w:ascii="Arial" w:hAnsi="Arial" w:cs="Arial"/>
                  <w:lang w:eastAsia="en-US"/>
                </w:rPr>
              </w:rPrChange>
            </w:rPr>
            <w:delText>of the security information</w:delText>
          </w:r>
        </w:del>
        <w:r w:rsidR="001C3C19" w:rsidRPr="00B0706C">
          <w:rPr>
            <w:rFonts w:ascii="Arial" w:hAnsi="Arial" w:cs="Arial"/>
            <w:highlight w:val="yellow"/>
            <w:lang w:eastAsia="en-US"/>
            <w:rPrChange w:id="247" w:author="Ivy Guo" w:date="2022-10-12T16:23:00Z">
              <w:rPr>
                <w:rFonts w:ascii="Arial" w:hAnsi="Arial" w:cs="Arial"/>
                <w:lang w:eastAsia="en-US"/>
              </w:rPr>
            </w:rPrChange>
          </w:rPr>
          <w:t xml:space="preserve">. </w:t>
        </w:r>
      </w:ins>
    </w:p>
    <w:p w14:paraId="6AE8CA11" w14:textId="096C89A6" w:rsidR="00B0706C" w:rsidRPr="00B0706C" w:rsidRDefault="00B0706C" w:rsidP="00B0706C">
      <w:pPr>
        <w:overflowPunct/>
        <w:autoSpaceDE/>
        <w:autoSpaceDN/>
        <w:adjustRightInd/>
        <w:spacing w:after="0"/>
        <w:textAlignment w:val="auto"/>
        <w:rPr>
          <w:ins w:id="248" w:author="Ivy Guo" w:date="2022-10-12T16:22:00Z"/>
          <w:sz w:val="24"/>
          <w:szCs w:val="24"/>
          <w:highlight w:val="yellow"/>
          <w:lang w:val="en-CN" w:eastAsia="zh-CN"/>
          <w:rPrChange w:id="249" w:author="Ivy Guo" w:date="2022-10-12T16:23:00Z">
            <w:rPr>
              <w:ins w:id="250" w:author="Ivy Guo" w:date="2022-10-12T16:22:00Z"/>
              <w:sz w:val="24"/>
              <w:szCs w:val="24"/>
              <w:lang w:val="en-CN" w:eastAsia="zh-CN"/>
            </w:rPr>
          </w:rPrChange>
        </w:rPr>
      </w:pPr>
      <w:ins w:id="251" w:author="Ivy Guo" w:date="2022-10-12T16:22:00Z">
        <w:r w:rsidRPr="00B0706C">
          <w:rPr>
            <w:rFonts w:ascii="Helvetica" w:hAnsi="Helvetica"/>
            <w:color w:val="000000"/>
            <w:sz w:val="21"/>
            <w:szCs w:val="21"/>
            <w:highlight w:val="yellow"/>
            <w:lang w:val="en-CN" w:eastAsia="zh-CN"/>
            <w:rPrChange w:id="252" w:author="Ivy Guo" w:date="2022-10-12T16:23:00Z">
              <w:rPr>
                <w:rFonts w:ascii="Helvetica" w:hAnsi="Helvetica"/>
                <w:color w:val="000000"/>
                <w:sz w:val="21"/>
                <w:szCs w:val="21"/>
                <w:lang w:val="en-CN" w:eastAsia="zh-CN"/>
              </w:rPr>
            </w:rPrChange>
          </w:rPr>
          <w:t>Question to RAN2:  When the security information is carried in new SIB(s), i.e. the protected SIB and the new SIB (that carries the security information) are transmitted at different times, what are UE behaviors on handing those different SIBs? Is it possible for UE to hold the proceeding of the protected SIB until the new SIBs carrying the security information arrive</w:t>
        </w:r>
      </w:ins>
      <w:ins w:id="253" w:author="Ivy Guo" w:date="2022-10-12T16:24:00Z">
        <w:r w:rsidR="00046B58">
          <w:rPr>
            <w:rFonts w:ascii="Helvetica" w:hAnsi="Helvetica"/>
            <w:color w:val="000000"/>
            <w:sz w:val="21"/>
            <w:szCs w:val="21"/>
            <w:highlight w:val="yellow"/>
            <w:lang w:val="en-US" w:eastAsia="zh-CN"/>
          </w:rPr>
          <w:t xml:space="preserve"> or not</w:t>
        </w:r>
      </w:ins>
      <w:ins w:id="254" w:author="Ivy Guo" w:date="2022-10-12T16:22:00Z">
        <w:r w:rsidRPr="00B0706C">
          <w:rPr>
            <w:rFonts w:ascii="Helvetica" w:hAnsi="Helvetica"/>
            <w:color w:val="000000"/>
            <w:sz w:val="21"/>
            <w:szCs w:val="21"/>
            <w:highlight w:val="yellow"/>
            <w:lang w:val="en-CN" w:eastAsia="zh-CN"/>
            <w:rPrChange w:id="255" w:author="Ivy Guo" w:date="2022-10-12T16:23:00Z">
              <w:rPr>
                <w:rFonts w:ascii="Helvetica" w:hAnsi="Helvetica"/>
                <w:color w:val="000000"/>
                <w:sz w:val="21"/>
                <w:szCs w:val="21"/>
                <w:lang w:val="en-CN" w:eastAsia="zh-CN"/>
              </w:rPr>
            </w:rPrChange>
          </w:rPr>
          <w:t>? </w:t>
        </w:r>
      </w:ins>
    </w:p>
    <w:p w14:paraId="5D707B0D" w14:textId="2CB38EE9" w:rsidR="00C36815" w:rsidRPr="00655ED6" w:rsidDel="00B0706C" w:rsidRDefault="001C3C19">
      <w:pPr>
        <w:ind w:left="426"/>
        <w:rPr>
          <w:del w:id="256" w:author="Ivy Guo" w:date="2022-10-12T16:22:00Z"/>
          <w:rFonts w:ascii="Arial" w:hAnsi="Arial" w:cs="Arial"/>
          <w:lang w:eastAsia="en-US"/>
        </w:rPr>
        <w:pPrChange w:id="257" w:author="Samsung-r2" w:date="2022-10-12T12:20:00Z">
          <w:pPr/>
        </w:pPrChange>
      </w:pPr>
      <w:ins w:id="258" w:author="Samsung-r2" w:date="2022-10-12T00:02:00Z">
        <w:del w:id="259" w:author="Ivy Guo" w:date="2022-10-12T16:22:00Z">
          <w:r w:rsidRPr="00B0706C" w:rsidDel="00B0706C">
            <w:rPr>
              <w:rFonts w:ascii="Arial" w:hAnsi="Arial" w:cs="Arial"/>
              <w:highlight w:val="yellow"/>
              <w:lang w:eastAsia="en-US"/>
              <w:rPrChange w:id="260" w:author="Ivy Guo" w:date="2022-10-12T16:23:00Z">
                <w:rPr>
                  <w:rFonts w:ascii="Arial" w:hAnsi="Arial" w:cs="Arial"/>
                  <w:lang w:eastAsia="en-US"/>
                </w:rPr>
              </w:rPrChange>
            </w:rPr>
            <w:delText>When the protected SIB and the new SIB (that carr</w:delText>
          </w:r>
        </w:del>
      </w:ins>
      <w:ins w:id="261" w:author="Samsung-r2" w:date="2022-10-12T12:29:00Z">
        <w:del w:id="262" w:author="Ivy Guo" w:date="2022-10-12T16:22:00Z">
          <w:r w:rsidR="00244A18" w:rsidRPr="00B0706C" w:rsidDel="00B0706C">
            <w:rPr>
              <w:rFonts w:ascii="Arial" w:hAnsi="Arial" w:cs="Arial"/>
              <w:highlight w:val="yellow"/>
              <w:lang w:eastAsia="en-US"/>
              <w:rPrChange w:id="263" w:author="Ivy Guo" w:date="2022-10-12T16:23:00Z">
                <w:rPr>
                  <w:rFonts w:ascii="Arial" w:hAnsi="Arial" w:cs="Arial"/>
                  <w:lang w:eastAsia="en-US"/>
                </w:rPr>
              </w:rPrChange>
            </w:rPr>
            <w:delText>ies</w:delText>
          </w:r>
        </w:del>
      </w:ins>
      <w:ins w:id="264" w:author="Samsung-r2" w:date="2022-10-12T00:02:00Z">
        <w:del w:id="265" w:author="Ivy Guo" w:date="2022-10-12T16:22:00Z">
          <w:r w:rsidRPr="00B0706C" w:rsidDel="00B0706C">
            <w:rPr>
              <w:rFonts w:ascii="Arial" w:hAnsi="Arial" w:cs="Arial"/>
              <w:highlight w:val="yellow"/>
              <w:lang w:eastAsia="en-US"/>
              <w:rPrChange w:id="266" w:author="Ivy Guo" w:date="2022-10-12T16:23:00Z">
                <w:rPr>
                  <w:rFonts w:ascii="Arial" w:hAnsi="Arial" w:cs="Arial"/>
                  <w:lang w:eastAsia="en-US"/>
                </w:rPr>
              </w:rPrChange>
            </w:rPr>
            <w:delText xml:space="preserve"> the security information) are transmitted at different times, t</w:delText>
          </w:r>
        </w:del>
      </w:ins>
      <w:ins w:id="267" w:author="Samsung-r2" w:date="2022-10-12T00:03:00Z">
        <w:del w:id="268" w:author="Ivy Guo" w:date="2022-10-12T16:22:00Z">
          <w:r w:rsidRPr="00B0706C" w:rsidDel="00B0706C">
            <w:rPr>
              <w:rFonts w:ascii="Arial" w:hAnsi="Arial" w:cs="Arial"/>
              <w:highlight w:val="yellow"/>
              <w:lang w:eastAsia="en-US"/>
              <w:rPrChange w:id="269" w:author="Ivy Guo" w:date="2022-10-12T16:23:00Z">
                <w:rPr>
                  <w:rFonts w:ascii="Arial" w:hAnsi="Arial" w:cs="Arial"/>
                  <w:lang w:eastAsia="en-US"/>
                </w:rPr>
              </w:rPrChange>
            </w:rPr>
            <w:delText xml:space="preserve">he UE does not hold the processing of the acquired protected SIB till </w:delText>
          </w:r>
        </w:del>
      </w:ins>
      <w:ins w:id="270" w:author="Samsung-r2" w:date="2022-10-12T00:12:00Z">
        <w:del w:id="271" w:author="Ivy Guo" w:date="2022-10-12T16:22:00Z">
          <w:r w:rsidR="00241D19" w:rsidRPr="00B0706C" w:rsidDel="00B0706C">
            <w:rPr>
              <w:rFonts w:ascii="Arial" w:hAnsi="Arial" w:cs="Arial"/>
              <w:highlight w:val="yellow"/>
              <w:lang w:eastAsia="en-US"/>
              <w:rPrChange w:id="272" w:author="Ivy Guo" w:date="2022-10-12T16:23:00Z">
                <w:rPr>
                  <w:rFonts w:ascii="Arial" w:hAnsi="Arial" w:cs="Arial"/>
                  <w:lang w:eastAsia="en-US"/>
                </w:rPr>
              </w:rPrChange>
            </w:rPr>
            <w:delText xml:space="preserve">the </w:delText>
          </w:r>
        </w:del>
      </w:ins>
      <w:ins w:id="273" w:author="Samsung-r2" w:date="2022-10-12T00:03:00Z">
        <w:del w:id="274" w:author="Ivy Guo" w:date="2022-10-12T16:22:00Z">
          <w:r w:rsidRPr="00B0706C" w:rsidDel="00B0706C">
            <w:rPr>
              <w:rFonts w:ascii="Arial" w:hAnsi="Arial" w:cs="Arial"/>
              <w:highlight w:val="yellow"/>
              <w:lang w:eastAsia="en-US"/>
              <w:rPrChange w:id="275" w:author="Ivy Guo" w:date="2022-10-12T16:23:00Z">
                <w:rPr>
                  <w:rFonts w:ascii="Arial" w:hAnsi="Arial" w:cs="Arial"/>
                  <w:lang w:eastAsia="en-US"/>
                </w:rPr>
              </w:rPrChange>
            </w:rPr>
            <w:delText xml:space="preserve">verification of the security information. That is, </w:delText>
          </w:r>
        </w:del>
      </w:ins>
      <w:ins w:id="276" w:author="Samsung-r2" w:date="2022-10-12T00:02:00Z">
        <w:del w:id="277" w:author="Ivy Guo" w:date="2022-10-12T16:22:00Z">
          <w:r w:rsidRPr="00B0706C" w:rsidDel="00B0706C">
            <w:rPr>
              <w:rFonts w:ascii="Arial" w:hAnsi="Arial" w:cs="Arial"/>
              <w:highlight w:val="yellow"/>
              <w:lang w:eastAsia="en-US"/>
              <w:rPrChange w:id="278" w:author="Ivy Guo" w:date="2022-10-12T16:23:00Z">
                <w:rPr>
                  <w:rFonts w:ascii="Arial" w:hAnsi="Arial" w:cs="Arial"/>
                  <w:lang w:eastAsia="en-US"/>
                </w:rPr>
              </w:rPrChange>
            </w:rPr>
            <w:delText xml:space="preserve">upon acquiring the protected SIB the UE follows the legacy procedure and simultaneously the UE acquires and verifies the security information. If the verification of the </w:delText>
          </w:r>
        </w:del>
      </w:ins>
      <w:ins w:id="279" w:author="Samsung-r2" w:date="2022-10-12T00:06:00Z">
        <w:del w:id="280" w:author="Ivy Guo" w:date="2022-10-12T16:10:00Z">
          <w:r w:rsidR="00E82AE5" w:rsidRPr="00B0706C" w:rsidDel="00A731CA">
            <w:rPr>
              <w:rFonts w:ascii="Arial" w:hAnsi="Arial" w:cs="Arial"/>
              <w:highlight w:val="yellow"/>
              <w:lang w:eastAsia="en-US"/>
              <w:rPrChange w:id="281" w:author="Ivy Guo" w:date="2022-10-12T16:23:00Z">
                <w:rPr>
                  <w:rFonts w:ascii="Arial" w:hAnsi="Arial" w:cs="Arial"/>
                  <w:lang w:eastAsia="en-US"/>
                </w:rPr>
              </w:rPrChange>
            </w:rPr>
            <w:delText>security information</w:delText>
          </w:r>
        </w:del>
      </w:ins>
      <w:ins w:id="282" w:author="Samsung-r2" w:date="2022-10-12T00:02:00Z">
        <w:del w:id="283" w:author="Ivy Guo" w:date="2022-10-12T16:22:00Z">
          <w:r w:rsidRPr="00B0706C" w:rsidDel="00B0706C">
            <w:rPr>
              <w:rFonts w:ascii="Arial" w:hAnsi="Arial" w:cs="Arial"/>
              <w:highlight w:val="yellow"/>
              <w:lang w:eastAsia="en-US"/>
              <w:rPrChange w:id="284" w:author="Ivy Guo" w:date="2022-10-12T16:23:00Z">
                <w:rPr>
                  <w:rFonts w:ascii="Arial" w:hAnsi="Arial" w:cs="Arial"/>
                  <w:lang w:eastAsia="en-US"/>
                </w:rPr>
              </w:rPrChange>
            </w:rPr>
            <w:delText xml:space="preserve"> </w:delText>
          </w:r>
        </w:del>
      </w:ins>
      <w:ins w:id="285" w:author="Samsung-r2" w:date="2022-10-12T00:06:00Z">
        <w:del w:id="286" w:author="Ivy Guo" w:date="2022-10-12T16:22:00Z">
          <w:r w:rsidR="00E82AE5" w:rsidRPr="00B0706C" w:rsidDel="00B0706C">
            <w:rPr>
              <w:rFonts w:ascii="Arial" w:hAnsi="Arial" w:cs="Arial"/>
              <w:highlight w:val="yellow"/>
              <w:lang w:eastAsia="en-US"/>
              <w:rPrChange w:id="287" w:author="Ivy Guo" w:date="2022-10-12T16:23:00Z">
                <w:rPr>
                  <w:rFonts w:ascii="Arial" w:hAnsi="Arial" w:cs="Arial"/>
                  <w:lang w:eastAsia="en-US"/>
                </w:rPr>
              </w:rPrChange>
            </w:rPr>
            <w:delText>fails</w:delText>
          </w:r>
        </w:del>
      </w:ins>
      <w:ins w:id="288" w:author="Samsung-r2" w:date="2022-10-12T00:02:00Z">
        <w:del w:id="289" w:author="Ivy Guo" w:date="2022-10-12T16:22:00Z">
          <w:r w:rsidRPr="00B0706C" w:rsidDel="00B0706C">
            <w:rPr>
              <w:rFonts w:ascii="Arial" w:hAnsi="Arial" w:cs="Arial"/>
              <w:highlight w:val="yellow"/>
              <w:lang w:eastAsia="en-US"/>
              <w:rPrChange w:id="290" w:author="Ivy Guo" w:date="2022-10-12T16:23:00Z">
                <w:rPr>
                  <w:rFonts w:ascii="Arial" w:hAnsi="Arial" w:cs="Arial"/>
                  <w:lang w:eastAsia="en-US"/>
                </w:rPr>
              </w:rPrChange>
            </w:rPr>
            <w:delText xml:space="preserve"> then the UE aborts the ongoing legacy procedure and tries to move out of the cell. If the verification is successful, then the UE does not interrupt the ongoing legacy procedure.</w:delText>
          </w:r>
          <w:r w:rsidDel="00B0706C">
            <w:rPr>
              <w:rFonts w:ascii="Arial" w:hAnsi="Arial" w:cs="Arial"/>
              <w:lang w:eastAsia="en-US"/>
            </w:rPr>
            <w:delText xml:space="preserve"> </w:delText>
          </w:r>
        </w:del>
      </w:ins>
    </w:p>
    <w:p w14:paraId="54EA3002" w14:textId="77777777" w:rsidR="00632159" w:rsidRDefault="00FD4F49">
      <w:pPr>
        <w:pStyle w:val="Heading1"/>
      </w:pPr>
      <w:r>
        <w:t>2</w:t>
      </w:r>
      <w:r>
        <w:tab/>
        <w:t>Actions</w:t>
      </w:r>
    </w:p>
    <w:p w14:paraId="37409465" w14:textId="77777777" w:rsidR="00632159" w:rsidRDefault="00FD4F49">
      <w:pPr>
        <w:spacing w:after="120"/>
        <w:ind w:left="1985" w:hanging="1985"/>
        <w:rPr>
          <w:rFonts w:ascii="Arial" w:hAnsi="Arial" w:cs="Arial"/>
          <w:b/>
          <w:lang w:eastAsia="zh-CN"/>
        </w:rPr>
      </w:pPr>
      <w:r>
        <w:rPr>
          <w:rFonts w:ascii="Arial" w:hAnsi="Arial" w:cs="Arial"/>
          <w:b/>
        </w:rPr>
        <w:t xml:space="preserve">To: </w:t>
      </w:r>
      <w:r w:rsidR="00516750">
        <w:rPr>
          <w:rFonts w:ascii="Arial" w:hAnsi="Arial" w:cs="Arial"/>
          <w:b/>
        </w:rPr>
        <w:t>RAN2</w:t>
      </w:r>
      <w:r>
        <w:rPr>
          <w:rFonts w:ascii="Arial" w:hAnsi="Arial" w:cs="Arial"/>
          <w:b/>
        </w:rPr>
        <w:t xml:space="preserve"> </w:t>
      </w:r>
    </w:p>
    <w:p w14:paraId="69ACB7FA" w14:textId="6C1B13EA" w:rsidR="00AD48AE" w:rsidRDefault="00FD4F49">
      <w:pPr>
        <w:spacing w:after="120"/>
        <w:ind w:left="993" w:hanging="993"/>
        <w:rPr>
          <w:ins w:id="291" w:author="Samsung-r2" w:date="2022-10-12T00:13:00Z"/>
          <w:rFonts w:ascii="Arial" w:hAnsi="Arial" w:cs="Arial"/>
        </w:rPr>
      </w:pPr>
      <w:r>
        <w:rPr>
          <w:rFonts w:ascii="Arial" w:hAnsi="Arial" w:cs="Arial"/>
          <w:b/>
        </w:rPr>
        <w:t xml:space="preserve">ACTION: </w:t>
      </w:r>
      <w:r>
        <w:rPr>
          <w:rFonts w:ascii="Arial" w:hAnsi="Arial" w:cs="Arial"/>
          <w:b/>
        </w:rPr>
        <w:tab/>
      </w:r>
      <w:r w:rsidR="00516750">
        <w:rPr>
          <w:rFonts w:ascii="Arial" w:hAnsi="Arial" w:cs="Arial"/>
        </w:rPr>
        <w:t xml:space="preserve">SA3 </w:t>
      </w:r>
      <w:r>
        <w:rPr>
          <w:rFonts w:ascii="Arial" w:hAnsi="Arial" w:cs="Arial"/>
        </w:rPr>
        <w:t xml:space="preserve">kindly </w:t>
      </w:r>
      <w:del w:id="292" w:author="Samsung-r2" w:date="2022-10-12T00:19:00Z">
        <w:r w:rsidDel="00A43501">
          <w:rPr>
            <w:rFonts w:ascii="Arial" w:hAnsi="Arial" w:cs="Arial"/>
          </w:rPr>
          <w:delText xml:space="preserve">asks </w:delText>
        </w:r>
      </w:del>
      <w:ins w:id="293" w:author="Samsung-r2" w:date="2022-10-12T00:19:00Z">
        <w:r w:rsidR="00A43501">
          <w:rPr>
            <w:rFonts w:ascii="Arial" w:hAnsi="Arial" w:cs="Arial"/>
          </w:rPr>
          <w:t xml:space="preserve">request </w:t>
        </w:r>
      </w:ins>
      <w:r w:rsidR="00516750">
        <w:rPr>
          <w:rFonts w:ascii="Arial" w:hAnsi="Arial" w:cs="Arial"/>
        </w:rPr>
        <w:t xml:space="preserve">RAN2 </w:t>
      </w:r>
      <w:r>
        <w:rPr>
          <w:rFonts w:ascii="Arial" w:hAnsi="Arial" w:cs="Arial"/>
        </w:rPr>
        <w:t>to</w:t>
      </w:r>
      <w:ins w:id="294" w:author="Samsung-r2" w:date="2022-10-12T00:16:00Z">
        <w:r w:rsidR="00B33345">
          <w:rPr>
            <w:rFonts w:ascii="Arial" w:hAnsi="Arial" w:cs="Arial"/>
          </w:rPr>
          <w:t xml:space="preserve"> </w:t>
        </w:r>
      </w:ins>
      <w:del w:id="295" w:author="Samsung-r2" w:date="2022-10-12T00:38:00Z">
        <w:r w:rsidDel="00B33345">
          <w:rPr>
            <w:rFonts w:ascii="Arial" w:hAnsi="Arial" w:cs="Arial"/>
          </w:rPr>
          <w:delText xml:space="preserve"> </w:delText>
        </w:r>
      </w:del>
      <w:proofErr w:type="gramStart"/>
      <w:r>
        <w:rPr>
          <w:rFonts w:ascii="Arial" w:hAnsi="Arial" w:cs="Arial"/>
        </w:rPr>
        <w:t>take into account</w:t>
      </w:r>
      <w:proofErr w:type="gramEnd"/>
      <w:r>
        <w:rPr>
          <w:rFonts w:ascii="Arial" w:hAnsi="Arial" w:cs="Arial"/>
        </w:rPr>
        <w:t xml:space="preserve"> the above information </w:t>
      </w:r>
      <w:r w:rsidR="00542235">
        <w:rPr>
          <w:rFonts w:ascii="Arial" w:hAnsi="Arial" w:cs="Arial"/>
        </w:rPr>
        <w:t>when</w:t>
      </w:r>
      <w:r>
        <w:rPr>
          <w:rFonts w:ascii="Arial" w:hAnsi="Arial" w:cs="Arial"/>
        </w:rPr>
        <w:t xml:space="preserve"> </w:t>
      </w:r>
      <w:r w:rsidR="00F948EE">
        <w:rPr>
          <w:rFonts w:ascii="Arial" w:hAnsi="Arial" w:cs="Arial"/>
        </w:rPr>
        <w:t xml:space="preserve">evaluating </w:t>
      </w:r>
      <w:r w:rsidR="0068725C">
        <w:rPr>
          <w:rFonts w:ascii="Arial" w:hAnsi="Arial" w:cs="Arial"/>
        </w:rPr>
        <w:t xml:space="preserve">the </w:t>
      </w:r>
      <w:r w:rsidR="00542235">
        <w:rPr>
          <w:rFonts w:ascii="Arial" w:hAnsi="Arial" w:cs="Arial"/>
        </w:rPr>
        <w:t xml:space="preserve">potential </w:t>
      </w:r>
      <w:r w:rsidR="00F948EE">
        <w:rPr>
          <w:rFonts w:ascii="Arial" w:hAnsi="Arial" w:cs="Arial"/>
        </w:rPr>
        <w:t>solutions</w:t>
      </w:r>
      <w:r>
        <w:rPr>
          <w:rFonts w:ascii="Arial" w:hAnsi="Arial" w:cs="Arial"/>
        </w:rPr>
        <w:t xml:space="preserve"> and provide responses to the </w:t>
      </w:r>
      <w:r w:rsidR="00516750">
        <w:rPr>
          <w:rFonts w:ascii="Arial" w:hAnsi="Arial" w:cs="Arial"/>
        </w:rPr>
        <w:t xml:space="preserve">SA3 on </w:t>
      </w:r>
      <w:r w:rsidR="00F948EE">
        <w:rPr>
          <w:rFonts w:ascii="Arial" w:hAnsi="Arial" w:cs="Arial"/>
        </w:rPr>
        <w:t xml:space="preserve">the </w:t>
      </w:r>
      <w:r w:rsidR="00516750">
        <w:rPr>
          <w:rFonts w:ascii="Arial" w:hAnsi="Arial" w:cs="Arial"/>
        </w:rPr>
        <w:t>evaluations</w:t>
      </w:r>
      <w:r>
        <w:rPr>
          <w:rFonts w:ascii="Arial" w:hAnsi="Arial" w:cs="Arial"/>
        </w:rPr>
        <w:t>.</w:t>
      </w:r>
    </w:p>
    <w:p w14:paraId="207F99F6" w14:textId="7808CBD9" w:rsidR="00241D19" w:rsidRPr="001B0356" w:rsidRDefault="00241D19" w:rsidP="001B0356">
      <w:pPr>
        <w:spacing w:after="120"/>
        <w:ind w:left="993" w:hanging="993"/>
        <w:rPr>
          <w:rFonts w:ascii="Arial" w:hAnsi="Arial" w:cs="Arial"/>
        </w:rPr>
      </w:pPr>
      <w:ins w:id="296" w:author="Samsung-r2" w:date="2022-10-12T00:13:00Z">
        <w:r>
          <w:rPr>
            <w:rFonts w:ascii="Arial" w:hAnsi="Arial" w:cs="Arial"/>
            <w:b/>
          </w:rPr>
          <w:tab/>
        </w:r>
      </w:ins>
      <w:ins w:id="297" w:author="Samsung-r2" w:date="2022-10-12T00:38:00Z">
        <w:r w:rsidR="00B33345">
          <w:rPr>
            <w:rFonts w:ascii="Arial" w:hAnsi="Arial" w:cs="Arial"/>
          </w:rPr>
          <w:t xml:space="preserve">Further SA3 kindly request RAN2 to </w:t>
        </w:r>
      </w:ins>
      <w:ins w:id="298" w:author="Samsung-r2" w:date="2022-10-12T00:14:00Z">
        <w:r>
          <w:rPr>
            <w:rFonts w:ascii="Arial" w:hAnsi="Arial" w:cs="Arial"/>
            <w:lang w:eastAsia="en-US"/>
          </w:rPr>
          <w:t>confirm SA3</w:t>
        </w:r>
      </w:ins>
      <w:ins w:id="299" w:author="Samsung-r2" w:date="2022-10-12T00:19:00Z">
        <w:r w:rsidR="00A43501">
          <w:rPr>
            <w:rFonts w:ascii="Arial" w:hAnsi="Arial" w:cs="Arial"/>
            <w:lang w:eastAsia="en-US"/>
          </w:rPr>
          <w:t>’s</w:t>
        </w:r>
      </w:ins>
      <w:ins w:id="300" w:author="Samsung-r2" w:date="2022-10-12T00:14:00Z">
        <w:r>
          <w:rPr>
            <w:rFonts w:ascii="Arial" w:hAnsi="Arial" w:cs="Arial"/>
            <w:lang w:eastAsia="en-US"/>
          </w:rPr>
          <w:t xml:space="preserve"> understanding on the UE handling of the security information when it is provided in a new SIB.</w:t>
        </w:r>
      </w:ins>
    </w:p>
    <w:p w14:paraId="13E8D2E5" w14:textId="77777777" w:rsidR="00632159" w:rsidRDefault="00FD4F49">
      <w:pPr>
        <w:pStyle w:val="Heading1"/>
        <w:rPr>
          <w:szCs w:val="36"/>
        </w:rPr>
      </w:pPr>
      <w:r>
        <w:rPr>
          <w:szCs w:val="36"/>
        </w:rPr>
        <w:t>3</w:t>
      </w:r>
      <w:r>
        <w:rPr>
          <w:szCs w:val="36"/>
        </w:rPr>
        <w:tab/>
        <w:t xml:space="preserve">Dates of next </w:t>
      </w:r>
      <w:r>
        <w:rPr>
          <w:rFonts w:cs="Arial"/>
          <w:bCs/>
          <w:szCs w:val="36"/>
        </w:rPr>
        <w:t xml:space="preserve">TSG </w:t>
      </w:r>
      <w:r w:rsidR="00516750">
        <w:rPr>
          <w:rFonts w:cs="Arial"/>
          <w:bCs/>
          <w:szCs w:val="36"/>
        </w:rPr>
        <w:t xml:space="preserve">SA3 </w:t>
      </w:r>
      <w:r>
        <w:rPr>
          <w:rFonts w:cs="Arial"/>
          <w:bCs/>
          <w:szCs w:val="36"/>
        </w:rPr>
        <w:t xml:space="preserve">WG </w:t>
      </w:r>
      <w:r w:rsidR="00516750">
        <w:rPr>
          <w:rFonts w:cs="Arial"/>
          <w:bCs/>
          <w:szCs w:val="36"/>
        </w:rPr>
        <w:t>3</w:t>
      </w:r>
      <w:r w:rsidR="00516750">
        <w:rPr>
          <w:szCs w:val="36"/>
        </w:rPr>
        <w:t xml:space="preserve"> </w:t>
      </w:r>
      <w:r>
        <w:rPr>
          <w:szCs w:val="36"/>
        </w:rPr>
        <w:t>meetings</w:t>
      </w:r>
    </w:p>
    <w:p w14:paraId="66B240F4" w14:textId="2B40E411" w:rsidR="00632159" w:rsidRDefault="00516750">
      <w:pPr>
        <w:rPr>
          <w:rFonts w:ascii="Arial" w:hAnsi="Arial" w:cs="Arial"/>
        </w:rPr>
      </w:pPr>
      <w:r>
        <w:rPr>
          <w:rFonts w:ascii="Arial" w:hAnsi="Arial" w:cs="Arial"/>
        </w:rPr>
        <w:t>SA3</w:t>
      </w:r>
      <w:r w:rsidR="00FD4F49">
        <w:rPr>
          <w:rFonts w:ascii="Arial" w:hAnsi="Arial" w:cs="Arial"/>
        </w:rPr>
        <w:t>#1</w:t>
      </w:r>
      <w:r>
        <w:rPr>
          <w:rFonts w:ascii="Arial" w:hAnsi="Arial" w:cs="Arial"/>
        </w:rPr>
        <w:t>09</w:t>
      </w:r>
      <w:r w:rsidR="00FD4F49">
        <w:rPr>
          <w:rFonts w:ascii="Arial" w:hAnsi="Arial" w:cs="Arial"/>
        </w:rPr>
        <w:tab/>
        <w:t xml:space="preserve">     </w:t>
      </w:r>
      <w:r w:rsidR="00FD4F49">
        <w:rPr>
          <w:rFonts w:ascii="Arial" w:hAnsi="Arial" w:cs="Arial"/>
        </w:rPr>
        <w:tab/>
        <w:t>14 -18 November 2022</w:t>
      </w:r>
      <w:r w:rsidR="00FD4F49">
        <w:rPr>
          <w:rFonts w:ascii="Arial" w:hAnsi="Arial" w:cs="Arial"/>
        </w:rPr>
        <w:tab/>
      </w:r>
      <w:r w:rsidR="00FD4F49">
        <w:rPr>
          <w:rFonts w:ascii="Arial" w:hAnsi="Arial" w:cs="Arial"/>
        </w:rPr>
        <w:tab/>
      </w:r>
      <w:r>
        <w:rPr>
          <w:rFonts w:ascii="Arial" w:hAnsi="Arial" w:cs="Arial"/>
        </w:rPr>
        <w:t>Toulouse, France</w:t>
      </w:r>
    </w:p>
    <w:p w14:paraId="737A2A94" w14:textId="168C3DA5" w:rsidR="001A5D30" w:rsidRPr="001A5D30" w:rsidRDefault="001A5D30">
      <w:pPr>
        <w:rPr>
          <w:rFonts w:ascii="Arial" w:hAnsi="Arial" w:cs="Arial"/>
        </w:rPr>
      </w:pPr>
      <w:r w:rsidRPr="001A5D30">
        <w:rPr>
          <w:rFonts w:ascii="Arial" w:hAnsi="Arial" w:cs="Arial"/>
        </w:rPr>
        <w:t xml:space="preserve">SA3#110e </w:t>
      </w:r>
      <w:r>
        <w:rPr>
          <w:rFonts w:ascii="Arial" w:hAnsi="Arial" w:cs="Arial"/>
        </w:rPr>
        <w:tab/>
      </w:r>
      <w:r>
        <w:rPr>
          <w:rFonts w:ascii="Arial" w:hAnsi="Arial" w:cs="Arial"/>
        </w:rPr>
        <w:tab/>
      </w:r>
      <w:r w:rsidRPr="001A5D30">
        <w:rPr>
          <w:rFonts w:ascii="Arial" w:hAnsi="Arial" w:cs="Arial"/>
        </w:rPr>
        <w:t xml:space="preserve">16 - 20 January 2023 </w:t>
      </w:r>
      <w:r>
        <w:rPr>
          <w:rFonts w:ascii="Arial" w:hAnsi="Arial" w:cs="Arial"/>
        </w:rPr>
        <w:tab/>
      </w:r>
      <w:r>
        <w:rPr>
          <w:rFonts w:ascii="Arial" w:hAnsi="Arial" w:cs="Arial"/>
        </w:rPr>
        <w:tab/>
      </w:r>
      <w:r w:rsidRPr="001A5D30">
        <w:rPr>
          <w:rFonts w:ascii="Arial" w:hAnsi="Arial" w:cs="Arial"/>
        </w:rPr>
        <w:t>Online (electronic meeting)</w:t>
      </w:r>
    </w:p>
    <w:p w14:paraId="5F72C7ED" w14:textId="77777777" w:rsidR="00632159" w:rsidRDefault="00632159"/>
    <w:sectPr w:rsidR="00632159">
      <w:headerReference w:type="even" r:id="rId13"/>
      <w:headerReference w:type="default" r:id="rId14"/>
      <w:footerReference w:type="even" r:id="rId15"/>
      <w:footerReference w:type="default" r:id="rId16"/>
      <w:headerReference w:type="first" r:id="rId17"/>
      <w:footerReference w:type="first" r:id="rId18"/>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8" w:author="r1" w:date="2022-10-10T23:27:00Z" w:initials="r">
    <w:p w14:paraId="255261F0" w14:textId="2E0FC532" w:rsidR="00661C55" w:rsidRDefault="00661C55">
      <w:pPr>
        <w:pStyle w:val="CommentText"/>
      </w:pPr>
      <w:r>
        <w:rPr>
          <w:rStyle w:val="CommentReference"/>
        </w:rPr>
        <w:annotationRef/>
      </w:r>
      <w:r>
        <w:t xml:space="preserve">To be updated based on </w:t>
      </w:r>
      <w:r w:rsidR="00643D82">
        <w:t>discussion/</w:t>
      </w:r>
      <w:r>
        <w:t>decision</w:t>
      </w:r>
      <w:r w:rsidR="00643D82">
        <w:t xml:space="preserve"> on S3-222853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261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261F0" w16cid:durableId="26F162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E946" w14:textId="77777777" w:rsidR="00B970E1" w:rsidRDefault="00B970E1">
      <w:r>
        <w:separator/>
      </w:r>
    </w:p>
  </w:endnote>
  <w:endnote w:type="continuationSeparator" w:id="0">
    <w:p w14:paraId="31AFA538" w14:textId="77777777" w:rsidR="00B970E1" w:rsidRDefault="00B9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EEFC" w14:textId="77777777" w:rsidR="00632159" w:rsidRDefault="0063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CD03" w14:textId="77777777" w:rsidR="00632159" w:rsidRDefault="00FD4F49">
    <w:pPr>
      <w:pStyle w:val="Footer"/>
    </w:pPr>
    <w:r>
      <w:rPr>
        <w:noProof/>
        <w:lang w:val="en-IN" w:eastAsia="en-IN"/>
      </w:rPr>
      <mc:AlternateContent>
        <mc:Choice Requires="wps">
          <w:drawing>
            <wp:anchor distT="0" distB="0" distL="114300" distR="114300" simplePos="0" relativeHeight="251659264" behindDoc="0" locked="0" layoutInCell="0" allowOverlap="1" wp14:anchorId="26AAEBA6" wp14:editId="061F0F1B">
              <wp:simplePos x="0" y="0"/>
              <wp:positionH relativeFrom="page">
                <wp:posOffset>0</wp:posOffset>
              </wp:positionH>
              <wp:positionV relativeFrom="page">
                <wp:posOffset>10229215</wp:posOffset>
              </wp:positionV>
              <wp:extent cx="7560945" cy="273050"/>
              <wp:effectExtent l="0" t="0" r="0" b="12700"/>
              <wp:wrapNone/>
              <wp:docPr id="1" name="MSIPCM7a014c0a9fda08836103f76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BFAA639"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6AAEBA6" id="_x0000_t202" coordsize="21600,21600" o:spt="202" path="m,l,21600r21600,l21600,xe">
              <v:stroke joinstyle="miter"/>
              <v:path gradientshapeok="t" o:connecttype="rect"/>
            </v:shapetype>
            <v:shape id="MSIPCM7a014c0a9fda08836103f76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" o:allowincell="f" filled="f" stroked="f" strokeweight=".5pt">
              <v:textbox inset="20pt,0,,0">
                <w:txbxContent>
                  <w:p w14:paraId="7BFAA639"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377F" w14:textId="77777777" w:rsidR="00632159" w:rsidRDefault="00FD4F49">
    <w:pPr>
      <w:pStyle w:val="Footer"/>
    </w:pPr>
    <w:r>
      <w:rPr>
        <w:noProof/>
        <w:lang w:val="en-IN" w:eastAsia="en-IN"/>
      </w:rPr>
      <mc:AlternateContent>
        <mc:Choice Requires="wps">
          <w:drawing>
            <wp:anchor distT="0" distB="0" distL="114300" distR="114300" simplePos="0" relativeHeight="251660288" behindDoc="0" locked="0" layoutInCell="0" allowOverlap="1" wp14:anchorId="70934371" wp14:editId="5C8F2E93">
              <wp:simplePos x="0" y="0"/>
              <wp:positionH relativeFrom="page">
                <wp:posOffset>0</wp:posOffset>
              </wp:positionH>
              <wp:positionV relativeFrom="page">
                <wp:posOffset>10229215</wp:posOffset>
              </wp:positionV>
              <wp:extent cx="7560945" cy="273050"/>
              <wp:effectExtent l="0" t="0" r="0" b="12700"/>
              <wp:wrapNone/>
              <wp:docPr id="2" name="MSIPCM5d254cd288ffcb35d536b88b"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6382CCD6"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0934371" id="_x0000_t202" coordsize="21600,21600" o:spt="202" path="m,l,21600r21600,l21600,xe">
              <v:stroke joinstyle="miter"/>
              <v:path gradientshapeok="t" o:connecttype="rect"/>
            </v:shapetype>
            <v:shape id="MSIPCM5d254cd288ffcb35d536b88b" o:spid="_x0000_s1027" type="#_x0000_t202" alt="{&quot;HashCode&quot;:-1699574231,&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" o:allowincell="f" filled="f" stroked="f" strokeweight=".5pt">
              <v:textbox inset="20pt,0,,0">
                <w:txbxContent>
                  <w:p w14:paraId="6382CCD6"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9300" w14:textId="77777777" w:rsidR="00B970E1" w:rsidRDefault="00B970E1">
      <w:pPr>
        <w:spacing w:after="0"/>
      </w:pPr>
      <w:r>
        <w:separator/>
      </w:r>
    </w:p>
  </w:footnote>
  <w:footnote w:type="continuationSeparator" w:id="0">
    <w:p w14:paraId="5B61AA38" w14:textId="77777777" w:rsidR="00B970E1" w:rsidRDefault="00B970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C10C" w14:textId="77777777" w:rsidR="00632159" w:rsidRDefault="0063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7186" w14:textId="77777777" w:rsidR="00632159" w:rsidRDefault="00632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856F" w14:textId="77777777" w:rsidR="00632159" w:rsidRDefault="0063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61845"/>
    <w:multiLevelType w:val="hybridMultilevel"/>
    <w:tmpl w:val="913E9EF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4903382A"/>
    <w:multiLevelType w:val="multilevel"/>
    <w:tmpl w:val="490338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2D0C0A"/>
    <w:multiLevelType w:val="multilevel"/>
    <w:tmpl w:val="502D0C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5CD3621D"/>
    <w:multiLevelType w:val="hybridMultilevel"/>
    <w:tmpl w:val="77F6AEF6"/>
    <w:lvl w:ilvl="0" w:tplc="B2005E92">
      <w:start w:val="1"/>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8286197"/>
    <w:multiLevelType w:val="multilevel"/>
    <w:tmpl w:val="7828619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06108153">
    <w:abstractNumId w:val="4"/>
  </w:num>
  <w:num w:numId="2" w16cid:durableId="105658514">
    <w:abstractNumId w:val="1"/>
  </w:num>
  <w:num w:numId="3" w16cid:durableId="766511010">
    <w:abstractNumId w:val="2"/>
  </w:num>
  <w:num w:numId="4" w16cid:durableId="1713924170">
    <w:abstractNumId w:val="3"/>
  </w:num>
  <w:num w:numId="5" w16cid:durableId="17842291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rson w15:author="Samsung-r2">
    <w15:presenceInfo w15:providerId="None" w15:userId="Samsung-r2"/>
  </w15:person>
  <w15:person w15:author="Ivy Guo">
    <w15:presenceInfo w15:providerId="AD" w15:userId="S::ivy_guo@apple.com::cf8ffcab-fab4-4e59-ab90-522bf2c88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C3"/>
    <w:rsid w:val="0001593B"/>
    <w:rsid w:val="00033596"/>
    <w:rsid w:val="00046B58"/>
    <w:rsid w:val="00080919"/>
    <w:rsid w:val="0009576D"/>
    <w:rsid w:val="000A170B"/>
    <w:rsid w:val="000B1A31"/>
    <w:rsid w:val="000B6B30"/>
    <w:rsid w:val="000B7CCE"/>
    <w:rsid w:val="000D1DA7"/>
    <w:rsid w:val="000F75B1"/>
    <w:rsid w:val="001825A5"/>
    <w:rsid w:val="00185404"/>
    <w:rsid w:val="001A5D30"/>
    <w:rsid w:val="001B0356"/>
    <w:rsid w:val="001C3C19"/>
    <w:rsid w:val="001D07D9"/>
    <w:rsid w:val="001D50E8"/>
    <w:rsid w:val="001D6804"/>
    <w:rsid w:val="001F739C"/>
    <w:rsid w:val="001F7C02"/>
    <w:rsid w:val="00236CB2"/>
    <w:rsid w:val="00241D19"/>
    <w:rsid w:val="00244A18"/>
    <w:rsid w:val="00255346"/>
    <w:rsid w:val="0026488F"/>
    <w:rsid w:val="00273222"/>
    <w:rsid w:val="002A4476"/>
    <w:rsid w:val="002C3CE3"/>
    <w:rsid w:val="002D2F33"/>
    <w:rsid w:val="00307A7F"/>
    <w:rsid w:val="00315DA7"/>
    <w:rsid w:val="00326EE6"/>
    <w:rsid w:val="003375CB"/>
    <w:rsid w:val="00345404"/>
    <w:rsid w:val="00360B8E"/>
    <w:rsid w:val="00365BC8"/>
    <w:rsid w:val="00373F8E"/>
    <w:rsid w:val="00374164"/>
    <w:rsid w:val="003A5008"/>
    <w:rsid w:val="00426498"/>
    <w:rsid w:val="0049109F"/>
    <w:rsid w:val="004A6040"/>
    <w:rsid w:val="00516750"/>
    <w:rsid w:val="0052029A"/>
    <w:rsid w:val="00521555"/>
    <w:rsid w:val="00540FD7"/>
    <w:rsid w:val="00542235"/>
    <w:rsid w:val="005A597D"/>
    <w:rsid w:val="005A75A0"/>
    <w:rsid w:val="005D06E0"/>
    <w:rsid w:val="005E1308"/>
    <w:rsid w:val="00632159"/>
    <w:rsid w:val="00643D82"/>
    <w:rsid w:val="00651B58"/>
    <w:rsid w:val="00655ED6"/>
    <w:rsid w:val="00661C55"/>
    <w:rsid w:val="0068725C"/>
    <w:rsid w:val="00697A12"/>
    <w:rsid w:val="006E1DE4"/>
    <w:rsid w:val="007210A8"/>
    <w:rsid w:val="00725A37"/>
    <w:rsid w:val="0073157F"/>
    <w:rsid w:val="00781EFB"/>
    <w:rsid w:val="007939A9"/>
    <w:rsid w:val="007C5399"/>
    <w:rsid w:val="007D6251"/>
    <w:rsid w:val="00821038"/>
    <w:rsid w:val="00862460"/>
    <w:rsid w:val="00873059"/>
    <w:rsid w:val="00874844"/>
    <w:rsid w:val="008811F5"/>
    <w:rsid w:val="00890753"/>
    <w:rsid w:val="008952BE"/>
    <w:rsid w:val="008A3EB7"/>
    <w:rsid w:val="008A6B34"/>
    <w:rsid w:val="009017C5"/>
    <w:rsid w:val="00916631"/>
    <w:rsid w:val="00942366"/>
    <w:rsid w:val="00942C51"/>
    <w:rsid w:val="00976B1A"/>
    <w:rsid w:val="009E3E76"/>
    <w:rsid w:val="009F1341"/>
    <w:rsid w:val="00A17184"/>
    <w:rsid w:val="00A32E40"/>
    <w:rsid w:val="00A36EE4"/>
    <w:rsid w:val="00A42BFA"/>
    <w:rsid w:val="00A43501"/>
    <w:rsid w:val="00A731CA"/>
    <w:rsid w:val="00A97CB7"/>
    <w:rsid w:val="00AC1612"/>
    <w:rsid w:val="00AD48AE"/>
    <w:rsid w:val="00AE2339"/>
    <w:rsid w:val="00AE5332"/>
    <w:rsid w:val="00B0706C"/>
    <w:rsid w:val="00B33345"/>
    <w:rsid w:val="00B366F5"/>
    <w:rsid w:val="00B375E6"/>
    <w:rsid w:val="00B67C92"/>
    <w:rsid w:val="00B76124"/>
    <w:rsid w:val="00B952B3"/>
    <w:rsid w:val="00B970E1"/>
    <w:rsid w:val="00BA0CAF"/>
    <w:rsid w:val="00BB5C39"/>
    <w:rsid w:val="00BD7564"/>
    <w:rsid w:val="00BF2F33"/>
    <w:rsid w:val="00C04CCE"/>
    <w:rsid w:val="00C15585"/>
    <w:rsid w:val="00C23809"/>
    <w:rsid w:val="00C36815"/>
    <w:rsid w:val="00C4279E"/>
    <w:rsid w:val="00C46284"/>
    <w:rsid w:val="00C54FEF"/>
    <w:rsid w:val="00C62A65"/>
    <w:rsid w:val="00CE55C2"/>
    <w:rsid w:val="00D272C9"/>
    <w:rsid w:val="00D55FD5"/>
    <w:rsid w:val="00D93847"/>
    <w:rsid w:val="00DC4021"/>
    <w:rsid w:val="00DF2214"/>
    <w:rsid w:val="00E10B91"/>
    <w:rsid w:val="00E243CA"/>
    <w:rsid w:val="00E25E74"/>
    <w:rsid w:val="00E378CD"/>
    <w:rsid w:val="00E4346E"/>
    <w:rsid w:val="00E56CA7"/>
    <w:rsid w:val="00E60B0A"/>
    <w:rsid w:val="00E82AE5"/>
    <w:rsid w:val="00EA0416"/>
    <w:rsid w:val="00EF54EB"/>
    <w:rsid w:val="00F4214F"/>
    <w:rsid w:val="00F80F48"/>
    <w:rsid w:val="00F81073"/>
    <w:rsid w:val="00F81E84"/>
    <w:rsid w:val="00F948EE"/>
    <w:rsid w:val="00F9666C"/>
    <w:rsid w:val="00FB0C39"/>
    <w:rsid w:val="00FB18A8"/>
    <w:rsid w:val="00FB70C9"/>
    <w:rsid w:val="00FD44C3"/>
    <w:rsid w:val="00FD4F49"/>
    <w:rsid w:val="3CCB31C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FAEF"/>
  <w15:docId w15:val="{9316B29F-4EB1-48FA-AC06-C274137F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Heading3">
    <w:name w:val="heading 3"/>
    <w:basedOn w:val="Normal"/>
    <w:next w:val="Normal"/>
    <w:link w:val="Heading3Char"/>
    <w:uiPriority w:val="9"/>
    <w:semiHidden/>
    <w:unhideWhenUsed/>
    <w:qFormat/>
    <w:rsid w:val="000A17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Header"/>
    <w:link w:val="FooterCha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character" w:styleId="Hyperlink">
    <w:name w:val="Hyperlink"/>
    <w:uiPriority w:val="99"/>
    <w:unhideWhenUsed/>
    <w:qFormat/>
    <w:rPr>
      <w:color w:val="0000FF"/>
      <w:u w:val="single"/>
    </w:rPr>
  </w:style>
  <w:style w:type="table" w:styleId="TableGrid">
    <w:name w:val="Table Grid"/>
    <w:basedOn w:val="TableNormal"/>
    <w:uiPriority w:val="5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Times New Roman"/>
      <w:sz w:val="36"/>
      <w:szCs w:val="20"/>
      <w:lang w:val="en-GB" w:eastAsia="en-GB"/>
    </w:rPr>
  </w:style>
  <w:style w:type="character" w:customStyle="1" w:styleId="HeaderChar">
    <w:name w:val="Header Char"/>
    <w:basedOn w:val="DefaultParagraphFont"/>
    <w:link w:val="Header"/>
    <w:rPr>
      <w:rFonts w:ascii="Arial" w:eastAsia="Times New Roman" w:hAnsi="Arial" w:cs="Times New Roman"/>
      <w:b/>
      <w:sz w:val="18"/>
      <w:szCs w:val="20"/>
      <w:lang w:val="en-GB" w:eastAsia="en-GB"/>
    </w:rPr>
  </w:style>
  <w:style w:type="character" w:customStyle="1" w:styleId="FooterChar">
    <w:name w:val="Footer Char"/>
    <w:basedOn w:val="DefaultParagraphFont"/>
    <w:link w:val="Footer"/>
    <w:semiHidden/>
    <w:qFormat/>
    <w:rPr>
      <w:rFonts w:ascii="Arial" w:eastAsia="Times New Roman" w:hAnsi="Arial" w:cs="Times New Roman"/>
      <w:b/>
      <w:i/>
      <w:sz w:val="18"/>
      <w:szCs w:val="20"/>
      <w:lang w:val="en-GB" w:eastAsia="en-GB"/>
    </w:rPr>
  </w:style>
  <w:style w:type="paragraph" w:customStyle="1" w:styleId="CRCoverPage">
    <w:name w:val="CR Cover Page"/>
    <w:link w:val="CRCoverPageZchn"/>
    <w:qFormat/>
    <w:pPr>
      <w:spacing w:after="120"/>
    </w:pPr>
    <w:rPr>
      <w:rFonts w:ascii="Arial" w:eastAsia="SimSun" w:hAnsi="Arial" w:cs="Times New Roman"/>
      <w:lang w:val="en-GB"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qFormat/>
    <w:rPr>
      <w:rFonts w:ascii="Arial" w:eastAsia="SimSun" w:hAnsi="Arial" w:cs="Times New Roman"/>
      <w:sz w:val="20"/>
      <w:szCs w:val="20"/>
      <w:lang w:val="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en-GB"/>
    </w:rPr>
  </w:style>
  <w:style w:type="character" w:customStyle="1" w:styleId="Heading3Char">
    <w:name w:val="Heading 3 Char"/>
    <w:basedOn w:val="DefaultParagraphFont"/>
    <w:link w:val="Heading3"/>
    <w:uiPriority w:val="9"/>
    <w:semiHidden/>
    <w:rsid w:val="000A170B"/>
    <w:rPr>
      <w:rFonts w:asciiTheme="majorHAnsi" w:eastAsiaTheme="majorEastAsia" w:hAnsiTheme="majorHAnsi" w:cstheme="majorBidi"/>
      <w:color w:val="1F4D78" w:themeColor="accent1" w:themeShade="7F"/>
      <w:sz w:val="24"/>
      <w:szCs w:val="24"/>
      <w:lang w:val="en-GB" w:eastAsia="en-GB"/>
    </w:rPr>
  </w:style>
  <w:style w:type="paragraph" w:styleId="Revision">
    <w:name w:val="Revision"/>
    <w:hidden/>
    <w:uiPriority w:val="99"/>
    <w:semiHidden/>
    <w:rsid w:val="000B6B30"/>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5139">
      <w:bodyDiv w:val="1"/>
      <w:marLeft w:val="0"/>
      <w:marRight w:val="0"/>
      <w:marTop w:val="0"/>
      <w:marBottom w:val="0"/>
      <w:divBdr>
        <w:top w:val="none" w:sz="0" w:space="0" w:color="auto"/>
        <w:left w:val="none" w:sz="0" w:space="0" w:color="auto"/>
        <w:bottom w:val="none" w:sz="0" w:space="0" w:color="auto"/>
        <w:right w:val="none" w:sz="0" w:space="0" w:color="auto"/>
      </w:divBdr>
    </w:div>
    <w:div w:id="685643680">
      <w:bodyDiv w:val="1"/>
      <w:marLeft w:val="0"/>
      <w:marRight w:val="0"/>
      <w:marTop w:val="0"/>
      <w:marBottom w:val="0"/>
      <w:divBdr>
        <w:top w:val="none" w:sz="0" w:space="0" w:color="auto"/>
        <w:left w:val="none" w:sz="0" w:space="0" w:color="auto"/>
        <w:bottom w:val="none" w:sz="0" w:space="0" w:color="auto"/>
        <w:right w:val="none" w:sz="0" w:space="0" w:color="auto"/>
      </w:divBdr>
    </w:div>
    <w:div w:id="1225869599">
      <w:bodyDiv w:val="1"/>
      <w:marLeft w:val="0"/>
      <w:marRight w:val="0"/>
      <w:marTop w:val="0"/>
      <w:marBottom w:val="0"/>
      <w:divBdr>
        <w:top w:val="none" w:sz="0" w:space="0" w:color="auto"/>
        <w:left w:val="none" w:sz="0" w:space="0" w:color="auto"/>
        <w:bottom w:val="none" w:sz="0" w:space="0" w:color="auto"/>
        <w:right w:val="none" w:sz="0" w:space="0" w:color="auto"/>
      </w:divBdr>
    </w:div>
    <w:div w:id="1506552215">
      <w:bodyDiv w:val="1"/>
      <w:marLeft w:val="0"/>
      <w:marRight w:val="0"/>
      <w:marTop w:val="0"/>
      <w:marBottom w:val="0"/>
      <w:divBdr>
        <w:top w:val="none" w:sz="0" w:space="0" w:color="auto"/>
        <w:left w:val="none" w:sz="0" w:space="0" w:color="auto"/>
        <w:bottom w:val="none" w:sz="0" w:space="0" w:color="auto"/>
        <w:right w:val="none" w:sz="0" w:space="0" w:color="auto"/>
      </w:divBdr>
    </w:div>
    <w:div w:id="156541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rivastava@samsung.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1156</Words>
  <Characters>6593</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 (Vinay)</dc:creator>
  <cp:lastModifiedBy>Ivy Guo</cp:lastModifiedBy>
  <cp:revision>53</cp:revision>
  <dcterms:created xsi:type="dcterms:W3CDTF">2022-10-10T17:08:00Z</dcterms:created>
  <dcterms:modified xsi:type="dcterms:W3CDTF">2022-10-12T08:25:00Z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1033-11.2.0.11254</vt:lpwstr>
  </property>
  <property fmtid="{D5CDD505-2E9C-101B-9397-08002B2CF9AE}" pid="4" name="ICV">
    <vt:lpwstr>570AF66FB0B245DCADCBF2A63E95AB17</vt:lpwstr>
  </property>
</Properties>
</file>