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C623" w14:textId="77777777" w:rsidR="00623701" w:rsidRDefault="00623701" w:rsidP="00071137">
      <w:pPr>
        <w:keepNext/>
        <w:keepLines/>
        <w:spacing w:before="180" w:after="180" w:line="240" w:lineRule="auto"/>
        <w:ind w:left="1134" w:hanging="1134"/>
        <w:outlineLvl w:val="1"/>
        <w:rPr>
          <w:rFonts w:ascii="Arial" w:eastAsia="Times New Roman" w:hAnsi="Arial" w:cs="Times New Roman"/>
          <w:sz w:val="32"/>
          <w:szCs w:val="20"/>
          <w:lang w:val="en-GB"/>
        </w:rPr>
      </w:pPr>
      <w:bookmarkStart w:id="0" w:name="_Toc112794841"/>
      <w:bookmarkStart w:id="1" w:name="_Toc112795628"/>
    </w:p>
    <w:p w14:paraId="458CB440" w14:textId="70A7738A" w:rsidR="00623701" w:rsidRDefault="00623701" w:rsidP="00623701">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2" w:author="Nokia" w:date="2022-10-11T14:59:00Z">
        <w:r w:rsidR="00324083">
          <w:rPr>
            <w:b/>
            <w:i/>
            <w:noProof/>
            <w:sz w:val="28"/>
          </w:rPr>
          <w:t>draft_</w:t>
        </w:r>
      </w:ins>
      <w:r>
        <w:rPr>
          <w:b/>
          <w:i/>
          <w:noProof/>
          <w:sz w:val="28"/>
        </w:rPr>
        <w:t>S3-222811</w:t>
      </w:r>
      <w:ins w:id="3" w:author="Nokia" w:date="2022-10-11T14:59:00Z">
        <w:r w:rsidR="00324083">
          <w:rPr>
            <w:b/>
            <w:i/>
            <w:noProof/>
            <w:sz w:val="28"/>
          </w:rPr>
          <w:t>-r</w:t>
        </w:r>
      </w:ins>
      <w:ins w:id="4" w:author="Nokia4" w:date="2022-10-14T09:18:00Z">
        <w:r w:rsidR="005E2020">
          <w:rPr>
            <w:b/>
            <w:i/>
            <w:noProof/>
            <w:sz w:val="28"/>
          </w:rPr>
          <w:t>5</w:t>
        </w:r>
      </w:ins>
    </w:p>
    <w:p w14:paraId="41EBCE1F" w14:textId="77777777" w:rsidR="00623701" w:rsidRPr="00891986" w:rsidRDefault="00623701" w:rsidP="00623701">
      <w:pPr>
        <w:pStyle w:val="CRCoverPage"/>
        <w:outlineLvl w:val="0"/>
        <w:rPr>
          <w:b/>
          <w:bCs/>
          <w:noProof/>
          <w:sz w:val="24"/>
        </w:rPr>
      </w:pPr>
      <w:r w:rsidRPr="00891986">
        <w:rPr>
          <w:b/>
          <w:bCs/>
          <w:sz w:val="24"/>
        </w:rPr>
        <w:t>e-meeting, 10 - 14 October 2022</w:t>
      </w:r>
    </w:p>
    <w:p w14:paraId="0E4F510F" w14:textId="77777777" w:rsidR="00623701" w:rsidRPr="00623701" w:rsidRDefault="00623701" w:rsidP="00623701">
      <w:pPr>
        <w:keepNext/>
        <w:pBdr>
          <w:bottom w:val="single" w:sz="4" w:space="1" w:color="auto"/>
        </w:pBdr>
        <w:tabs>
          <w:tab w:val="right" w:pos="9639"/>
        </w:tabs>
        <w:outlineLvl w:val="0"/>
        <w:rPr>
          <w:rFonts w:ascii="Arial" w:hAnsi="Arial" w:cs="Arial"/>
          <w:b/>
          <w:sz w:val="24"/>
          <w:lang w:val="en-GB"/>
        </w:rPr>
      </w:pPr>
    </w:p>
    <w:p w14:paraId="13E55F1B" w14:textId="1638A644" w:rsidR="00623701" w:rsidRDefault="00623701" w:rsidP="006237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617E3A31" w14:textId="7500413C" w:rsidR="00623701" w:rsidRPr="00623701" w:rsidRDefault="00623701" w:rsidP="00623701">
      <w:pPr>
        <w:keepNext/>
        <w:tabs>
          <w:tab w:val="left" w:pos="2127"/>
        </w:tabs>
        <w:spacing w:after="0"/>
        <w:ind w:left="2126" w:hanging="2126"/>
        <w:outlineLvl w:val="0"/>
        <w:rPr>
          <w:rFonts w:ascii="Arial" w:hAnsi="Arial"/>
          <w:b/>
          <w:lang w:val="en-GB"/>
        </w:rPr>
      </w:pPr>
      <w:r w:rsidRPr="00623701">
        <w:rPr>
          <w:rFonts w:ascii="Arial" w:hAnsi="Arial" w:cs="Arial"/>
          <w:b/>
          <w:lang w:val="en-GB"/>
        </w:rPr>
        <w:t>Title:</w:t>
      </w:r>
      <w:r w:rsidRPr="00623701">
        <w:rPr>
          <w:rFonts w:ascii="Arial" w:hAnsi="Arial" w:cs="Arial"/>
          <w:b/>
          <w:lang w:val="en-GB"/>
        </w:rPr>
        <w:tab/>
      </w:r>
      <w:r>
        <w:rPr>
          <w:rFonts w:ascii="Arial" w:hAnsi="Arial" w:cs="Arial"/>
          <w:b/>
          <w:lang w:val="en-GB"/>
        </w:rPr>
        <w:t>KI7 Sol17 EN resolution</w:t>
      </w:r>
    </w:p>
    <w:p w14:paraId="428B4A29" w14:textId="25D39BD3" w:rsidR="00623701" w:rsidRPr="00623701" w:rsidRDefault="00623701" w:rsidP="00623701">
      <w:pPr>
        <w:keepNext/>
        <w:tabs>
          <w:tab w:val="left" w:pos="2127"/>
        </w:tabs>
        <w:spacing w:after="0"/>
        <w:ind w:left="2126" w:hanging="2126"/>
        <w:outlineLvl w:val="0"/>
        <w:rPr>
          <w:rFonts w:ascii="Arial" w:hAnsi="Arial"/>
          <w:b/>
          <w:lang w:val="en-GB" w:eastAsia="zh-CN"/>
        </w:rPr>
      </w:pPr>
      <w:r w:rsidRPr="00623701">
        <w:rPr>
          <w:rFonts w:ascii="Arial" w:hAnsi="Arial"/>
          <w:b/>
          <w:lang w:val="en-GB"/>
        </w:rPr>
        <w:t>Document for:</w:t>
      </w:r>
      <w:r w:rsidRPr="00623701">
        <w:rPr>
          <w:rFonts w:ascii="Arial" w:hAnsi="Arial"/>
          <w:b/>
          <w:lang w:val="en-GB"/>
        </w:rPr>
        <w:tab/>
      </w:r>
      <w:r w:rsidRPr="00623701">
        <w:rPr>
          <w:rFonts w:ascii="Arial" w:hAnsi="Arial"/>
          <w:b/>
          <w:lang w:val="en-GB" w:eastAsia="zh-CN"/>
        </w:rPr>
        <w:t>Approval</w:t>
      </w:r>
    </w:p>
    <w:p w14:paraId="74A8D0FF" w14:textId="54F4BB29" w:rsidR="00623701" w:rsidRPr="00623701" w:rsidRDefault="00623701" w:rsidP="00623701">
      <w:pPr>
        <w:keepNext/>
        <w:pBdr>
          <w:bottom w:val="single" w:sz="4" w:space="1" w:color="auto"/>
        </w:pBdr>
        <w:tabs>
          <w:tab w:val="left" w:pos="2127"/>
        </w:tabs>
        <w:spacing w:after="0"/>
        <w:ind w:left="2126" w:hanging="2126"/>
        <w:rPr>
          <w:rFonts w:ascii="Arial" w:hAnsi="Arial"/>
          <w:b/>
          <w:lang w:val="en-GB" w:eastAsia="zh-CN"/>
        </w:rPr>
      </w:pPr>
      <w:r w:rsidRPr="00623701">
        <w:rPr>
          <w:rFonts w:ascii="Arial" w:hAnsi="Arial"/>
          <w:b/>
          <w:lang w:val="en-GB"/>
        </w:rPr>
        <w:t>Agenda Item:</w:t>
      </w:r>
      <w:r w:rsidRPr="00623701">
        <w:rPr>
          <w:rFonts w:ascii="Arial" w:hAnsi="Arial"/>
          <w:b/>
          <w:lang w:val="en-GB"/>
        </w:rPr>
        <w:tab/>
      </w:r>
      <w:r>
        <w:rPr>
          <w:rFonts w:ascii="Arial" w:hAnsi="Arial"/>
          <w:b/>
          <w:lang w:val="en-GB"/>
        </w:rPr>
        <w:t>5.24</w:t>
      </w:r>
    </w:p>
    <w:p w14:paraId="0B66B921" w14:textId="77777777" w:rsidR="00623701" w:rsidRDefault="00623701" w:rsidP="00623701">
      <w:pPr>
        <w:pStyle w:val="Heading1"/>
      </w:pPr>
      <w:r>
        <w:t>1</w:t>
      </w:r>
      <w:r>
        <w:tab/>
        <w:t>Decision/action requested</w:t>
      </w:r>
    </w:p>
    <w:p w14:paraId="7ED8EF71" w14:textId="5A798F03" w:rsidR="00623701" w:rsidRPr="00623701" w:rsidRDefault="00623701" w:rsidP="00623701">
      <w:pPr>
        <w:pBdr>
          <w:top w:val="single" w:sz="4" w:space="1" w:color="auto"/>
          <w:left w:val="single" w:sz="4" w:space="4" w:color="auto"/>
          <w:bottom w:val="single" w:sz="4" w:space="1" w:color="auto"/>
          <w:right w:val="single" w:sz="4" w:space="4" w:color="auto"/>
        </w:pBdr>
        <w:shd w:val="clear" w:color="auto" w:fill="FFFF99"/>
        <w:jc w:val="center"/>
        <w:rPr>
          <w:lang w:val="en-GB" w:eastAsia="zh-CN"/>
        </w:rPr>
      </w:pPr>
      <w:r>
        <w:rPr>
          <w:b/>
          <w:i/>
          <w:lang w:val="en-GB"/>
        </w:rPr>
        <w:t>EN resolution in solution 17</w:t>
      </w:r>
      <w:r w:rsidRPr="00623701">
        <w:rPr>
          <w:b/>
          <w:i/>
          <w:lang w:val="en-GB"/>
        </w:rPr>
        <w:t>.</w:t>
      </w:r>
    </w:p>
    <w:p w14:paraId="6366B4B0" w14:textId="77777777" w:rsidR="00623701" w:rsidRDefault="00623701" w:rsidP="00623701">
      <w:pPr>
        <w:pStyle w:val="Heading1"/>
      </w:pPr>
      <w:r>
        <w:t>2</w:t>
      </w:r>
      <w:r>
        <w:tab/>
        <w:t>References</w:t>
      </w:r>
    </w:p>
    <w:p w14:paraId="5D95D8B4" w14:textId="020E73B0" w:rsidR="00623701" w:rsidRDefault="00623701" w:rsidP="00623701">
      <w:pPr>
        <w:pStyle w:val="Reference"/>
        <w:rPr>
          <w:color w:val="FF0000"/>
          <w:lang w:val="fr-FR"/>
        </w:rPr>
      </w:pPr>
      <w:r>
        <w:rPr>
          <w:color w:val="FF0000"/>
        </w:rPr>
        <w:t>[1]</w:t>
      </w:r>
      <w:r>
        <w:rPr>
          <w:color w:val="FF0000"/>
        </w:rPr>
        <w:tab/>
        <w:t>3GPP TR 33.875</w:t>
      </w:r>
    </w:p>
    <w:p w14:paraId="58A76395" w14:textId="77777777" w:rsidR="00623701" w:rsidRDefault="00623701" w:rsidP="00623701">
      <w:pPr>
        <w:pStyle w:val="Heading1"/>
      </w:pPr>
      <w:r>
        <w:t>3</w:t>
      </w:r>
      <w:r>
        <w:tab/>
        <w:t>Rationale</w:t>
      </w:r>
    </w:p>
    <w:p w14:paraId="23A9AE69"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US" w:eastAsia="zh-CN"/>
        </w:rPr>
        <w:t xml:space="preserve">Editor's Note: it is ffs how to solve the case that one operator uses token-based authorization and its roaming partner uses static </w:t>
      </w:r>
      <w:r w:rsidRPr="00071137">
        <w:rPr>
          <w:rFonts w:ascii="Times New Roman" w:eastAsia="Times New Roman" w:hAnsi="Times New Roman" w:cs="Times New Roman"/>
          <w:color w:val="FF0000"/>
          <w:sz w:val="20"/>
          <w:szCs w:val="20"/>
          <w:lang w:val="en-GB"/>
        </w:rPr>
        <w:t>authorization</w:t>
      </w:r>
      <w:r w:rsidRPr="00071137">
        <w:rPr>
          <w:rFonts w:ascii="Times New Roman" w:eastAsia="Times New Roman" w:hAnsi="Times New Roman" w:cs="Times New Roman"/>
          <w:color w:val="FF0000"/>
          <w:sz w:val="20"/>
          <w:szCs w:val="20"/>
          <w:lang w:val="en-US" w:eastAsia="zh-CN"/>
        </w:rPr>
        <w:t>.</w:t>
      </w:r>
    </w:p>
    <w:p w14:paraId="3B229BAA" w14:textId="575E6A94" w:rsidR="00623701" w:rsidRDefault="00623701" w:rsidP="00623701">
      <w:pPr>
        <w:rPr>
          <w:i/>
          <w:lang w:val="en-US"/>
        </w:rPr>
      </w:pPr>
      <w:r>
        <w:rPr>
          <w:i/>
          <w:lang w:val="en-US"/>
        </w:rPr>
        <w:t>Needs to be resolved. The following text is added:</w:t>
      </w:r>
    </w:p>
    <w:p w14:paraId="06139EE6" w14:textId="252242A0" w:rsidR="00623701" w:rsidRDefault="00623701" w:rsidP="00623701">
      <w:pPr>
        <w:rPr>
          <w:i/>
          <w:lang w:val="en-US"/>
        </w:rPr>
      </w:pPr>
      <w:r w:rsidRPr="00623701">
        <w:rPr>
          <w:i/>
          <w:lang w:val="en-US"/>
        </w:rPr>
        <w:t>The solution assumes that discovery is used by both PLMNs according to the standard. Thus, both PLMNs understand the oAuth2Required indication that is specified in 29.510 and can be used during discovery.</w:t>
      </w:r>
    </w:p>
    <w:p w14:paraId="2E62C114" w14:textId="1D95E4A6" w:rsidR="00623701" w:rsidRDefault="00623701" w:rsidP="00623701">
      <w:pPr>
        <w:rPr>
          <w:i/>
          <w:lang w:val="en-US"/>
        </w:rPr>
      </w:pPr>
    </w:p>
    <w:p w14:paraId="59554926" w14:textId="77777777" w:rsidR="00623701" w:rsidRPr="00623701"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623701">
        <w:rPr>
          <w:rFonts w:ascii="Times New Roman" w:eastAsia="Times New Roman" w:hAnsi="Times New Roman" w:cs="Times New Roman"/>
          <w:color w:val="FF0000"/>
          <w:sz w:val="20"/>
          <w:szCs w:val="20"/>
          <w:lang w:val="en-US" w:eastAsia="zh-CN"/>
        </w:rPr>
        <w:t>Editor's Note: it is ffs how to configure the NF profile one-by-one, especially when the authorization of one PLMN is changed.</w:t>
      </w:r>
    </w:p>
    <w:p w14:paraId="28AA84BB" w14:textId="77777777" w:rsidR="00623701" w:rsidRDefault="00623701" w:rsidP="00623701">
      <w:pPr>
        <w:rPr>
          <w:i/>
          <w:lang w:val="en-US"/>
        </w:rPr>
      </w:pPr>
      <w:r>
        <w:rPr>
          <w:i/>
          <w:lang w:val="en-US"/>
        </w:rPr>
        <w:t>Needs to be resolved. The following text is added:</w:t>
      </w:r>
    </w:p>
    <w:p w14:paraId="1A71799E" w14:textId="6A775E00" w:rsidR="00623701" w:rsidRDefault="00623701" w:rsidP="00623701">
      <w:pPr>
        <w:rPr>
          <w:i/>
          <w:lang w:val="en-US"/>
        </w:rPr>
      </w:pPr>
      <w:r w:rsidRPr="00623701">
        <w:rPr>
          <w:i/>
          <w:lang w:val="en-US"/>
        </w:rPr>
        <w:t>How to configure the NF profile is out of scope of this solution.</w:t>
      </w:r>
    </w:p>
    <w:p w14:paraId="005E0E74" w14:textId="335D338F" w:rsidR="00623701" w:rsidRDefault="00623701" w:rsidP="00623701">
      <w:pPr>
        <w:rPr>
          <w:i/>
          <w:lang w:val="en-US"/>
        </w:rPr>
      </w:pPr>
    </w:p>
    <w:p w14:paraId="3D3958BA"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GB"/>
        </w:rPr>
        <w:t xml:space="preserve">Editor's Note: Further </w:t>
      </w:r>
      <w:r w:rsidRPr="00071137">
        <w:rPr>
          <w:rFonts w:ascii="Times New Roman" w:eastAsia="Times New Roman" w:hAnsi="Times New Roman" w:cs="Times New Roman"/>
          <w:color w:val="FF0000"/>
          <w:sz w:val="20"/>
          <w:szCs w:val="20"/>
          <w:lang w:val="en-US" w:eastAsia="zh-CN"/>
        </w:rPr>
        <w:t xml:space="preserve">evaluation is FFS. </w:t>
      </w:r>
    </w:p>
    <w:p w14:paraId="0D9D394C" w14:textId="65AD9D31" w:rsidR="00623701" w:rsidRDefault="00623701" w:rsidP="00623701">
      <w:pPr>
        <w:rPr>
          <w:i/>
          <w:lang w:val="en-US"/>
        </w:rPr>
      </w:pPr>
      <w:r>
        <w:rPr>
          <w:i/>
          <w:lang w:val="en-US"/>
        </w:rPr>
        <w:t>Needs to be resolved. It is proposed to delete this EN. Unclear what further evaluation would be needed.</w:t>
      </w:r>
    </w:p>
    <w:p w14:paraId="198FD05E" w14:textId="77777777" w:rsidR="00623701" w:rsidRPr="00623701" w:rsidRDefault="00623701" w:rsidP="00623701">
      <w:pPr>
        <w:rPr>
          <w:i/>
          <w:lang w:val="en-US"/>
        </w:rPr>
      </w:pPr>
    </w:p>
    <w:p w14:paraId="1A335F03" w14:textId="75105089" w:rsidR="00623701" w:rsidRDefault="00623701" w:rsidP="00623701">
      <w:pPr>
        <w:pStyle w:val="Heading1"/>
      </w:pPr>
      <w:r>
        <w:t>4</w:t>
      </w:r>
      <w:r>
        <w:tab/>
        <w:t>Detailed proposal</w:t>
      </w:r>
    </w:p>
    <w:p w14:paraId="0DEE93A1" w14:textId="14A2503F" w:rsidR="00623701" w:rsidRDefault="00623701" w:rsidP="00623701">
      <w:pPr>
        <w:rPr>
          <w:lang w:val="en-GB"/>
        </w:rPr>
      </w:pPr>
    </w:p>
    <w:p w14:paraId="4B4E98B7" w14:textId="00482945" w:rsidR="00B415E8" w:rsidRDefault="00623701" w:rsidP="00623701">
      <w:pPr>
        <w:rPr>
          <w:sz w:val="40"/>
          <w:szCs w:val="40"/>
          <w:lang w:val="en-GB"/>
        </w:rPr>
      </w:pPr>
      <w:r w:rsidRPr="00623701">
        <w:rPr>
          <w:sz w:val="40"/>
          <w:szCs w:val="40"/>
          <w:lang w:val="en-GB"/>
        </w:rPr>
        <w:t xml:space="preserve">**** START OF CHANGES </w:t>
      </w:r>
    </w:p>
    <w:p w14:paraId="744A7B59" w14:textId="77777777" w:rsidR="005E2020" w:rsidRDefault="005E2020" w:rsidP="00623701">
      <w:pPr>
        <w:rPr>
          <w:sz w:val="40"/>
          <w:szCs w:val="40"/>
          <w:lang w:val="en-GB"/>
        </w:rPr>
      </w:pPr>
    </w:p>
    <w:p w14:paraId="6B63E726" w14:textId="7CE4E5A2" w:rsidR="00B415E8" w:rsidRPr="005E2020" w:rsidRDefault="005E2020" w:rsidP="00623701">
      <w:pPr>
        <w:rPr>
          <w:color w:val="FF0000"/>
          <w:sz w:val="28"/>
          <w:szCs w:val="28"/>
          <w:lang w:val="en-GB"/>
          <w:rPrChange w:id="5" w:author="Nokia4" w:date="2022-10-14T09:17:00Z">
            <w:rPr>
              <w:sz w:val="40"/>
              <w:szCs w:val="40"/>
              <w:lang w:val="en-GB"/>
            </w:rPr>
          </w:rPrChange>
        </w:rPr>
      </w:pPr>
      <w:r w:rsidRPr="005E2020">
        <w:rPr>
          <w:color w:val="FF0000"/>
          <w:sz w:val="28"/>
          <w:szCs w:val="28"/>
          <w:highlight w:val="yellow"/>
          <w:lang w:val="en-GB"/>
          <w:rPrChange w:id="6" w:author="Nokia4" w:date="2022-10-14T09:17:00Z">
            <w:rPr>
              <w:sz w:val="40"/>
              <w:szCs w:val="40"/>
              <w:lang w:val="en-GB"/>
            </w:rPr>
          </w:rPrChange>
        </w:rPr>
        <w:t>&gt;&gt;&gt; first change removed</w:t>
      </w:r>
    </w:p>
    <w:p w14:paraId="02735CCF" w14:textId="77777777" w:rsidR="00B415E8" w:rsidRDefault="00B415E8" w:rsidP="00623701">
      <w:pPr>
        <w:rPr>
          <w:sz w:val="40"/>
          <w:szCs w:val="40"/>
          <w:lang w:val="en-GB"/>
        </w:rPr>
      </w:pPr>
    </w:p>
    <w:p w14:paraId="31ED42AD" w14:textId="21458105" w:rsidR="00623701" w:rsidRPr="00623701" w:rsidRDefault="00B415E8" w:rsidP="00623701">
      <w:pPr>
        <w:rPr>
          <w:sz w:val="40"/>
          <w:szCs w:val="40"/>
          <w:lang w:val="en-GB"/>
        </w:rPr>
      </w:pPr>
      <w:r>
        <w:rPr>
          <w:sz w:val="40"/>
          <w:szCs w:val="40"/>
          <w:lang w:val="en-GB"/>
        </w:rPr>
        <w:t>**** NEXT CHANGE</w:t>
      </w:r>
    </w:p>
    <w:p w14:paraId="51A75402" w14:textId="66566A01" w:rsidR="00623701" w:rsidRPr="00623701" w:rsidRDefault="00623701" w:rsidP="00623701">
      <w:pPr>
        <w:rPr>
          <w:lang w:val="en-GB"/>
        </w:rPr>
      </w:pPr>
    </w:p>
    <w:p w14:paraId="18FB3DCB"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7" w:name="_Toc112794842"/>
      <w:bookmarkStart w:id="8" w:name="_Toc112795629"/>
      <w:bookmarkEnd w:id="0"/>
      <w:bookmarkEnd w:id="1"/>
      <w:r w:rsidRPr="00071137">
        <w:rPr>
          <w:rFonts w:ascii="Arial" w:eastAsia="Times New Roman" w:hAnsi="Arial" w:cs="Times New Roman"/>
          <w:sz w:val="28"/>
          <w:szCs w:val="20"/>
          <w:lang w:val="en-GB"/>
        </w:rPr>
        <w:t>6.17.1</w:t>
      </w:r>
      <w:r w:rsidRPr="00071137">
        <w:rPr>
          <w:rFonts w:ascii="Arial" w:eastAsia="Times New Roman" w:hAnsi="Arial" w:cs="Times New Roman"/>
          <w:sz w:val="28"/>
          <w:szCs w:val="20"/>
          <w:lang w:val="en-GB"/>
        </w:rPr>
        <w:tab/>
        <w:t>Introduction</w:t>
      </w:r>
      <w:bookmarkEnd w:id="7"/>
      <w:bookmarkEnd w:id="8"/>
    </w:p>
    <w:p w14:paraId="797E47C5"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This solution addresses Key Issue #7 "Authorization mechanism negotiation". It is proposed to use the two NRFs for the authorization mechanism negotiation.</w:t>
      </w:r>
    </w:p>
    <w:p w14:paraId="7C944527" w14:textId="3ABF3940" w:rsidR="00071137" w:rsidRDefault="00071137" w:rsidP="00071137">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US" w:eastAsia="zh-CN"/>
        </w:rPr>
        <w:t xml:space="preserve">Editor's Note: it is ffs how to solve the case that one operator uses token-based authorization and its roaming partner uses static </w:t>
      </w:r>
      <w:r w:rsidRPr="00071137">
        <w:rPr>
          <w:rFonts w:ascii="Times New Roman" w:eastAsia="Times New Roman" w:hAnsi="Times New Roman" w:cs="Times New Roman"/>
          <w:color w:val="FF0000"/>
          <w:sz w:val="20"/>
          <w:szCs w:val="20"/>
          <w:lang w:val="en-GB"/>
        </w:rPr>
        <w:t>authorization</w:t>
      </w:r>
      <w:r w:rsidRPr="00071137">
        <w:rPr>
          <w:rFonts w:ascii="Times New Roman" w:eastAsia="Times New Roman" w:hAnsi="Times New Roman" w:cs="Times New Roman"/>
          <w:color w:val="FF0000"/>
          <w:sz w:val="20"/>
          <w:szCs w:val="20"/>
          <w:lang w:val="en-US" w:eastAsia="zh-CN"/>
        </w:rPr>
        <w:t>.</w:t>
      </w:r>
      <w:commentRangeStart w:id="9"/>
      <w:commentRangeEnd w:id="9"/>
      <w:r w:rsidR="00794665">
        <w:rPr>
          <w:rStyle w:val="CommentReference"/>
          <w:rFonts w:ascii="Times New Roman" w:eastAsia="SimSun" w:hAnsi="Times New Roman" w:cs="Times New Roman"/>
          <w:szCs w:val="20"/>
          <w:lang w:val="en-GB"/>
        </w:rPr>
        <w:commentReference w:id="9"/>
      </w:r>
    </w:p>
    <w:p w14:paraId="550431C7" w14:textId="3746F6E0" w:rsidR="00EE7A08" w:rsidRDefault="00EE7A08" w:rsidP="00EE7A08">
      <w:pPr>
        <w:rPr>
          <w:rFonts w:ascii="Times New Roman" w:eastAsia="Times New Roman" w:hAnsi="Times New Roman" w:cs="Times New Roman"/>
          <w:color w:val="FF0000"/>
          <w:sz w:val="20"/>
          <w:szCs w:val="20"/>
          <w:lang w:val="en-US" w:eastAsia="zh-CN"/>
        </w:rPr>
      </w:pPr>
    </w:p>
    <w:p w14:paraId="76C58895" w14:textId="77777777" w:rsidR="00EE7A08" w:rsidRPr="00623701" w:rsidRDefault="00EE7A08" w:rsidP="00EE7A08">
      <w:pPr>
        <w:rPr>
          <w:sz w:val="40"/>
          <w:szCs w:val="40"/>
          <w:lang w:val="en-GB"/>
        </w:rPr>
      </w:pPr>
      <w:r>
        <w:rPr>
          <w:sz w:val="40"/>
          <w:szCs w:val="40"/>
          <w:lang w:val="en-GB"/>
        </w:rPr>
        <w:t>**** NEXT CHANGE</w:t>
      </w:r>
    </w:p>
    <w:p w14:paraId="3879D1AF" w14:textId="77777777" w:rsidR="00EE7A08" w:rsidRPr="00EE7A08" w:rsidRDefault="00EE7A08">
      <w:pPr>
        <w:rPr>
          <w:rFonts w:ascii="Times New Roman" w:eastAsia="Times New Roman" w:hAnsi="Times New Roman" w:cs="Times New Roman"/>
          <w:sz w:val="20"/>
          <w:szCs w:val="20"/>
          <w:lang w:val="en-US" w:eastAsia="zh-CN"/>
          <w:rPrChange w:id="10" w:author="Nokia3" w:date="2022-10-13T18:19:00Z">
            <w:rPr>
              <w:rFonts w:ascii="Times New Roman" w:eastAsia="Times New Roman" w:hAnsi="Times New Roman" w:cs="Times New Roman"/>
              <w:color w:val="FF0000"/>
              <w:sz w:val="20"/>
              <w:szCs w:val="20"/>
              <w:lang w:val="en-US" w:eastAsia="zh-CN"/>
            </w:rPr>
          </w:rPrChange>
        </w:rPr>
        <w:pPrChange w:id="11" w:author="Nokia3" w:date="2022-10-13T18:19:00Z">
          <w:pPr>
            <w:keepLines/>
            <w:spacing w:after="180" w:line="240" w:lineRule="auto"/>
            <w:ind w:left="1135" w:hanging="851"/>
          </w:pPr>
        </w:pPrChange>
      </w:pPr>
    </w:p>
    <w:p w14:paraId="5F2DDB48"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12" w:name="_Toc112794843"/>
      <w:bookmarkStart w:id="13" w:name="_Toc112795630"/>
      <w:r w:rsidRPr="00071137">
        <w:rPr>
          <w:rFonts w:ascii="Arial" w:eastAsia="Times New Roman" w:hAnsi="Arial" w:cs="Times New Roman"/>
          <w:sz w:val="28"/>
          <w:szCs w:val="20"/>
          <w:lang w:val="en-GB"/>
        </w:rPr>
        <w:t>6.17.2</w:t>
      </w:r>
      <w:r w:rsidRPr="00071137">
        <w:rPr>
          <w:rFonts w:ascii="Arial" w:eastAsia="Times New Roman" w:hAnsi="Arial" w:cs="Times New Roman"/>
          <w:sz w:val="28"/>
          <w:szCs w:val="20"/>
          <w:lang w:val="en-GB"/>
        </w:rPr>
        <w:tab/>
        <w:t>Solution details</w:t>
      </w:r>
      <w:bookmarkEnd w:id="12"/>
      <w:bookmarkEnd w:id="13"/>
    </w:p>
    <w:p w14:paraId="76D5940B" w14:textId="343A8CC5" w:rsidR="00071137" w:rsidRDefault="00071137" w:rsidP="00071137">
      <w:pPr>
        <w:spacing w:after="180" w:line="240" w:lineRule="auto"/>
        <w:rPr>
          <w:ins w:id="14" w:author="Nokia1" w:date="2022-10-13T11:47:00Z"/>
          <w:rFonts w:ascii="Times New Roman" w:eastAsia="Times New Roman" w:hAnsi="Times New Roman" w:cs="Times New Roman"/>
          <w:sz w:val="20"/>
          <w:szCs w:val="20"/>
          <w:lang w:val="en-GB"/>
        </w:rPr>
      </w:pPr>
      <w:ins w:id="15" w:author="Nokia" w:date="2022-09-29T11:43:00Z">
        <w:r>
          <w:rPr>
            <w:rFonts w:ascii="Times New Roman" w:eastAsia="Times New Roman" w:hAnsi="Times New Roman" w:cs="Times New Roman"/>
            <w:sz w:val="20"/>
            <w:szCs w:val="20"/>
            <w:lang w:val="en-GB"/>
          </w:rPr>
          <w:t>The solution assumes that discovery is used by both PLMNs according to the standard.</w:t>
        </w:r>
      </w:ins>
      <w:ins w:id="16" w:author="Nokia" w:date="2022-09-29T11:44:00Z">
        <w:r>
          <w:rPr>
            <w:rFonts w:ascii="Times New Roman" w:eastAsia="Times New Roman" w:hAnsi="Times New Roman" w:cs="Times New Roman"/>
            <w:sz w:val="20"/>
            <w:szCs w:val="20"/>
            <w:lang w:val="en-GB"/>
          </w:rPr>
          <w:t xml:space="preserve"> Thus, both PLMNs </w:t>
        </w:r>
      </w:ins>
      <w:ins w:id="17" w:author="Nokia3" w:date="2022-10-13T15:55:00Z">
        <w:r w:rsidR="00D9683A">
          <w:rPr>
            <w:rFonts w:ascii="Times New Roman" w:eastAsia="Times New Roman" w:hAnsi="Times New Roman" w:cs="Times New Roman"/>
            <w:sz w:val="20"/>
            <w:szCs w:val="20"/>
            <w:lang w:val="en-GB"/>
          </w:rPr>
          <w:t xml:space="preserve">are able to </w:t>
        </w:r>
      </w:ins>
      <w:ins w:id="18" w:author="Nokia" w:date="2022-09-29T11:44:00Z">
        <w:r>
          <w:rPr>
            <w:rFonts w:ascii="Times New Roman" w:eastAsia="Times New Roman" w:hAnsi="Times New Roman" w:cs="Times New Roman"/>
            <w:sz w:val="20"/>
            <w:szCs w:val="20"/>
            <w:lang w:val="en-GB"/>
          </w:rPr>
          <w:t xml:space="preserve">understand the </w:t>
        </w:r>
      </w:ins>
      <w:ins w:id="19" w:author="Nokia3" w:date="2022-10-13T15:52:00Z">
        <w:r w:rsidR="00D9683A">
          <w:rPr>
            <w:rFonts w:ascii="Times New Roman" w:eastAsia="Times New Roman" w:hAnsi="Times New Roman" w:cs="Times New Roman"/>
            <w:sz w:val="20"/>
            <w:szCs w:val="20"/>
            <w:lang w:val="en-GB"/>
          </w:rPr>
          <w:t>O</w:t>
        </w:r>
      </w:ins>
      <w:ins w:id="20" w:author="Nokia" w:date="2022-09-29T11:44:00Z">
        <w:del w:id="21" w:author="Nokia3" w:date="2022-10-13T15:52:00Z">
          <w:r w:rsidRPr="00071137" w:rsidDel="00D9683A">
            <w:rPr>
              <w:rFonts w:ascii="Times New Roman" w:eastAsia="Times New Roman" w:hAnsi="Times New Roman" w:cs="Times New Roman"/>
              <w:sz w:val="20"/>
              <w:szCs w:val="20"/>
              <w:lang w:val="en-GB"/>
            </w:rPr>
            <w:delText>o</w:delText>
          </w:r>
        </w:del>
        <w:r w:rsidRPr="00071137">
          <w:rPr>
            <w:rFonts w:ascii="Times New Roman" w:eastAsia="Times New Roman" w:hAnsi="Times New Roman" w:cs="Times New Roman"/>
            <w:sz w:val="20"/>
            <w:szCs w:val="20"/>
            <w:lang w:val="en-GB"/>
          </w:rPr>
          <w:t xml:space="preserve">Auth2Required indication </w:t>
        </w:r>
        <w:del w:id="22" w:author="Nokia3" w:date="2022-10-13T15:52:00Z">
          <w:r w:rsidRPr="00071137" w:rsidDel="00D9683A">
            <w:rPr>
              <w:rFonts w:ascii="Times New Roman" w:eastAsia="Times New Roman" w:hAnsi="Times New Roman" w:cs="Times New Roman"/>
              <w:sz w:val="20"/>
              <w:szCs w:val="20"/>
              <w:lang w:val="en-GB"/>
            </w:rPr>
            <w:delText>that is</w:delText>
          </w:r>
        </w:del>
      </w:ins>
      <w:ins w:id="23" w:author="Nokia3" w:date="2022-10-13T15:52:00Z">
        <w:r w:rsidR="00D9683A">
          <w:rPr>
            <w:rFonts w:ascii="Times New Roman" w:eastAsia="Times New Roman" w:hAnsi="Times New Roman" w:cs="Times New Roman"/>
            <w:sz w:val="20"/>
            <w:szCs w:val="20"/>
            <w:lang w:val="en-GB"/>
          </w:rPr>
          <w:t>as</w:t>
        </w:r>
      </w:ins>
      <w:ins w:id="24" w:author="Nokia" w:date="2022-09-29T11:44:00Z">
        <w:r w:rsidRPr="00071137">
          <w:rPr>
            <w:rFonts w:ascii="Times New Roman" w:eastAsia="Times New Roman" w:hAnsi="Times New Roman" w:cs="Times New Roman"/>
            <w:sz w:val="20"/>
            <w:szCs w:val="20"/>
            <w:lang w:val="en-GB"/>
          </w:rPr>
          <w:t xml:space="preserve"> specified in 29.510</w:t>
        </w:r>
      </w:ins>
      <w:ins w:id="25" w:author="Nokia3" w:date="2022-10-13T15:55:00Z">
        <w:r w:rsidR="00D9683A">
          <w:rPr>
            <w:rFonts w:ascii="Times New Roman" w:eastAsia="Times New Roman" w:hAnsi="Times New Roman" w:cs="Times New Roman"/>
            <w:sz w:val="20"/>
            <w:szCs w:val="20"/>
            <w:lang w:val="en-GB"/>
          </w:rPr>
          <w:t xml:space="preserve"> when NRFs communicat</w:t>
        </w:r>
      </w:ins>
      <w:ins w:id="26" w:author="Nokia3" w:date="2022-10-13T15:56:00Z">
        <w:r w:rsidR="00D9683A">
          <w:rPr>
            <w:rFonts w:ascii="Times New Roman" w:eastAsia="Times New Roman" w:hAnsi="Times New Roman" w:cs="Times New Roman"/>
            <w:sz w:val="20"/>
            <w:szCs w:val="20"/>
            <w:lang w:val="en-GB"/>
          </w:rPr>
          <w:t>e with each other, and when a NF service is discovered at NRF</w:t>
        </w:r>
      </w:ins>
      <w:ins w:id="27" w:author="Nokia" w:date="2022-09-29T11:44:00Z">
        <w:del w:id="28" w:author="Nokia3" w:date="2022-10-13T15:52:00Z">
          <w:r w:rsidDel="00D9683A">
            <w:rPr>
              <w:rFonts w:ascii="Times New Roman" w:eastAsia="Times New Roman" w:hAnsi="Times New Roman" w:cs="Times New Roman"/>
              <w:sz w:val="20"/>
              <w:szCs w:val="20"/>
              <w:lang w:val="en-GB"/>
            </w:rPr>
            <w:delText xml:space="preserve"> and can be used during dis</w:delText>
          </w:r>
        </w:del>
      </w:ins>
      <w:ins w:id="29" w:author="Nokia" w:date="2022-09-29T11:45:00Z">
        <w:del w:id="30" w:author="Nokia3" w:date="2022-10-13T15:52:00Z">
          <w:r w:rsidDel="00D9683A">
            <w:rPr>
              <w:rFonts w:ascii="Times New Roman" w:eastAsia="Times New Roman" w:hAnsi="Times New Roman" w:cs="Times New Roman"/>
              <w:sz w:val="20"/>
              <w:szCs w:val="20"/>
              <w:lang w:val="en-GB"/>
            </w:rPr>
            <w:delText>covery</w:delText>
          </w:r>
        </w:del>
      </w:ins>
      <w:ins w:id="31" w:author="Nokia" w:date="2022-09-29T11:44:00Z">
        <w:r>
          <w:rPr>
            <w:rFonts w:ascii="Times New Roman" w:eastAsia="Times New Roman" w:hAnsi="Times New Roman" w:cs="Times New Roman"/>
            <w:sz w:val="20"/>
            <w:szCs w:val="20"/>
            <w:lang w:val="en-GB"/>
          </w:rPr>
          <w:t>.</w:t>
        </w:r>
      </w:ins>
    </w:p>
    <w:p w14:paraId="7C1027F5" w14:textId="3D650BB4" w:rsidR="00FC7746" w:rsidRPr="00FC7746" w:rsidRDefault="00B57B53" w:rsidP="00FC7746">
      <w:pPr>
        <w:rPr>
          <w:ins w:id="32" w:author="Nokia1" w:date="2022-10-13T11:47:00Z"/>
          <w:rFonts w:ascii="Times New Roman" w:eastAsia="Times New Roman" w:hAnsi="Times New Roman" w:cs="Times New Roman"/>
          <w:sz w:val="20"/>
          <w:szCs w:val="20"/>
          <w:lang w:val="en-GB"/>
          <w:rPrChange w:id="33" w:author="Nokia1" w:date="2022-10-13T11:48:00Z">
            <w:rPr>
              <w:ins w:id="34" w:author="Nokia1" w:date="2022-10-13T11:47:00Z"/>
              <w:rFonts w:ascii="Calibri" w:hAnsi="Calibri" w:cs="Calibri"/>
              <w:lang w:val="en-GB"/>
            </w:rPr>
          </w:rPrChange>
        </w:rPr>
      </w:pPr>
      <w:ins w:id="35" w:author="Nokia1" w:date="2022-10-13T11:49:00Z">
        <w:r>
          <w:rPr>
            <w:rFonts w:ascii="Times New Roman" w:eastAsia="Times New Roman" w:hAnsi="Times New Roman" w:cs="Times New Roman"/>
            <w:sz w:val="20"/>
            <w:szCs w:val="20"/>
            <w:lang w:val="en-GB"/>
          </w:rPr>
          <w:t>The</w:t>
        </w:r>
      </w:ins>
      <w:ins w:id="36" w:author="Nokia1" w:date="2022-10-13T11:47:00Z">
        <w:r w:rsidR="00FC7746">
          <w:rPr>
            <w:rFonts w:ascii="Times New Roman" w:eastAsia="Times New Roman" w:hAnsi="Times New Roman" w:cs="Times New Roman"/>
            <w:sz w:val="20"/>
            <w:szCs w:val="20"/>
            <w:lang w:val="en-GB"/>
          </w:rPr>
          <w:t xml:space="preserve"> key issue use case assumption</w:t>
        </w:r>
      </w:ins>
      <w:ins w:id="37" w:author="Nokia1" w:date="2022-10-13T11:48:00Z">
        <w:r w:rsidR="00FC7746">
          <w:rPr>
            <w:rFonts w:ascii="Times New Roman" w:eastAsia="Times New Roman" w:hAnsi="Times New Roman" w:cs="Times New Roman"/>
            <w:sz w:val="20"/>
            <w:szCs w:val="20"/>
            <w:lang w:val="en-GB"/>
          </w:rPr>
          <w:t xml:space="preserve"> </w:t>
        </w:r>
      </w:ins>
      <w:ins w:id="38" w:author="Nokia1" w:date="2022-10-13T11:49:00Z">
        <w:r>
          <w:rPr>
            <w:rFonts w:ascii="Times New Roman" w:eastAsia="Times New Roman" w:hAnsi="Times New Roman" w:cs="Times New Roman"/>
            <w:sz w:val="20"/>
            <w:szCs w:val="20"/>
            <w:lang w:val="en-GB"/>
          </w:rPr>
          <w:t xml:space="preserve">is that </w:t>
        </w:r>
      </w:ins>
      <w:ins w:id="39" w:author="Nokia1" w:date="2022-10-13T11:48:00Z">
        <w:r w:rsidR="00FC7746">
          <w:rPr>
            <w:rFonts w:ascii="Times New Roman" w:eastAsia="Times New Roman" w:hAnsi="Times New Roman" w:cs="Times New Roman"/>
            <w:sz w:val="20"/>
            <w:szCs w:val="20"/>
            <w:lang w:val="en-GB"/>
          </w:rPr>
          <w:t xml:space="preserve">one PLMN </w:t>
        </w:r>
      </w:ins>
      <w:ins w:id="40" w:author="Nokia1" w:date="2022-10-13T11:50:00Z">
        <w:r>
          <w:rPr>
            <w:rFonts w:ascii="Times New Roman" w:eastAsia="Times New Roman" w:hAnsi="Times New Roman" w:cs="Times New Roman"/>
            <w:sz w:val="20"/>
            <w:szCs w:val="20"/>
            <w:lang w:val="en-GB"/>
          </w:rPr>
          <w:t>uses</w:t>
        </w:r>
      </w:ins>
      <w:ins w:id="41" w:author="Nokia1" w:date="2022-10-13T11:49:00Z">
        <w:r>
          <w:rPr>
            <w:rFonts w:ascii="Times New Roman" w:eastAsia="Times New Roman" w:hAnsi="Times New Roman" w:cs="Times New Roman"/>
            <w:sz w:val="20"/>
            <w:szCs w:val="20"/>
            <w:lang w:val="en-GB"/>
          </w:rPr>
          <w:t xml:space="preserve"> only static authorization</w:t>
        </w:r>
      </w:ins>
      <w:ins w:id="42" w:author="Nokia3" w:date="2022-10-13T15:53:00Z">
        <w:r w:rsidR="00D9683A">
          <w:rPr>
            <w:rFonts w:ascii="Times New Roman" w:eastAsia="Times New Roman" w:hAnsi="Times New Roman" w:cs="Times New Roman"/>
            <w:sz w:val="20"/>
            <w:szCs w:val="20"/>
            <w:lang w:val="en-GB"/>
          </w:rPr>
          <w:t>.</w:t>
        </w:r>
      </w:ins>
      <w:ins w:id="43" w:author="Nokia1" w:date="2022-10-13T11:50:00Z">
        <w:del w:id="44" w:author="Nokia3" w:date="2022-10-13T15:53:00Z">
          <w:r w:rsidDel="00D9683A">
            <w:rPr>
              <w:rFonts w:ascii="Times New Roman" w:eastAsia="Times New Roman" w:hAnsi="Times New Roman" w:cs="Times New Roman"/>
              <w:sz w:val="20"/>
              <w:szCs w:val="20"/>
              <w:lang w:val="en-GB"/>
            </w:rPr>
            <w:delText xml:space="preserve"> but not OAuth2.0</w:delText>
          </w:r>
        </w:del>
      </w:ins>
      <w:ins w:id="45" w:author="Nokia1" w:date="2022-10-13T11:49:00Z">
        <w:del w:id="46" w:author="Nokia3" w:date="2022-10-13T15:53:00Z">
          <w:r w:rsidDel="00D9683A">
            <w:rPr>
              <w:rFonts w:ascii="Times New Roman" w:eastAsia="Times New Roman" w:hAnsi="Times New Roman" w:cs="Times New Roman"/>
              <w:sz w:val="20"/>
              <w:szCs w:val="20"/>
              <w:lang w:val="en-GB"/>
            </w:rPr>
            <w:delText xml:space="preserve">. However, this is not </w:delText>
          </w:r>
        </w:del>
      </w:ins>
      <w:ins w:id="47" w:author="Nokia1" w:date="2022-10-13T11:47:00Z">
        <w:del w:id="48" w:author="Nokia3" w:date="2022-10-13T15:53:00Z">
          <w:r w:rsidR="00FC7746" w:rsidDel="00D9683A">
            <w:rPr>
              <w:rFonts w:ascii="Times New Roman" w:eastAsia="Times New Roman" w:hAnsi="Times New Roman" w:cs="Times New Roman"/>
              <w:sz w:val="20"/>
              <w:szCs w:val="20"/>
              <w:lang w:val="en-GB"/>
            </w:rPr>
            <w:delText xml:space="preserve">in line with </w:delText>
          </w:r>
        </w:del>
      </w:ins>
      <w:ins w:id="49" w:author="Nokia3" w:date="2022-10-13T15:54:00Z">
        <w:r w:rsidR="00D9683A">
          <w:rPr>
            <w:rFonts w:ascii="Times New Roman" w:eastAsia="Times New Roman" w:hAnsi="Times New Roman" w:cs="Times New Roman"/>
            <w:sz w:val="20"/>
            <w:szCs w:val="20"/>
            <w:lang w:val="en-GB"/>
          </w:rPr>
          <w:t>Base</w:t>
        </w:r>
      </w:ins>
      <w:ins w:id="50" w:author="Nokia3" w:date="2022-10-13T15:56:00Z">
        <w:r w:rsidR="00D9683A">
          <w:rPr>
            <w:rFonts w:ascii="Times New Roman" w:eastAsia="Times New Roman" w:hAnsi="Times New Roman" w:cs="Times New Roman"/>
            <w:sz w:val="20"/>
            <w:szCs w:val="20"/>
            <w:lang w:val="en-GB"/>
          </w:rPr>
          <w:t>d</w:t>
        </w:r>
      </w:ins>
      <w:ins w:id="51" w:author="Nokia3" w:date="2022-10-13T15:54:00Z">
        <w:r w:rsidR="00D9683A">
          <w:rPr>
            <w:rFonts w:ascii="Times New Roman" w:eastAsia="Times New Roman" w:hAnsi="Times New Roman" w:cs="Times New Roman"/>
            <w:sz w:val="20"/>
            <w:szCs w:val="20"/>
            <w:lang w:val="en-GB"/>
          </w:rPr>
          <w:t xml:space="preserve"> on </w:t>
        </w:r>
      </w:ins>
      <w:ins w:id="52" w:author="Nokia1" w:date="2022-10-13T11:47:00Z">
        <w:r w:rsidR="00FC7746">
          <w:rPr>
            <w:rFonts w:ascii="Times New Roman" w:eastAsia="Times New Roman" w:hAnsi="Times New Roman" w:cs="Times New Roman"/>
            <w:sz w:val="20"/>
            <w:szCs w:val="20"/>
            <w:lang w:val="en-GB"/>
          </w:rPr>
          <w:t xml:space="preserve">TS </w:t>
        </w:r>
        <w:r w:rsidR="00FC7746" w:rsidRPr="00FC7746">
          <w:rPr>
            <w:rFonts w:ascii="Times New Roman" w:eastAsia="Times New Roman" w:hAnsi="Times New Roman" w:cs="Times New Roman"/>
            <w:sz w:val="20"/>
            <w:szCs w:val="20"/>
            <w:lang w:val="en-GB"/>
            <w:rPrChange w:id="53" w:author="Nokia1" w:date="2022-10-13T11:48:00Z">
              <w:rPr>
                <w:lang w:val="en-GB"/>
              </w:rPr>
            </w:rPrChange>
          </w:rPr>
          <w:t>33.501 Re</w:t>
        </w:r>
      </w:ins>
      <w:ins w:id="54" w:author="Nokia1" w:date="2022-10-13T11:48:00Z">
        <w:r w:rsidR="00FC7746" w:rsidRPr="00FC7746">
          <w:rPr>
            <w:rFonts w:ascii="Times New Roman" w:eastAsia="Times New Roman" w:hAnsi="Times New Roman" w:cs="Times New Roman"/>
            <w:sz w:val="20"/>
            <w:szCs w:val="20"/>
            <w:lang w:val="en-GB"/>
            <w:rPrChange w:id="55" w:author="Nokia1" w:date="2022-10-13T11:48:00Z">
              <w:rPr>
                <w:lang w:val="en-GB"/>
              </w:rPr>
            </w:rPrChange>
          </w:rPr>
          <w:t xml:space="preserve">l-15 (clause </w:t>
        </w:r>
      </w:ins>
      <w:ins w:id="56" w:author="Nokia1" w:date="2022-10-13T11:47:00Z">
        <w:r w:rsidR="00FC7746" w:rsidRPr="00FC7746">
          <w:rPr>
            <w:rFonts w:ascii="Times New Roman" w:eastAsia="Times New Roman" w:hAnsi="Times New Roman" w:cs="Times New Roman"/>
            <w:sz w:val="20"/>
            <w:szCs w:val="20"/>
            <w:lang w:val="en-GB"/>
            <w:rPrChange w:id="57" w:author="Nokia1" w:date="2022-10-13T11:48:00Z">
              <w:rPr>
                <w:lang w:val="en-GB"/>
              </w:rPr>
            </w:rPrChange>
          </w:rPr>
          <w:t>13.4.1.0</w:t>
        </w:r>
      </w:ins>
      <w:ins w:id="58" w:author="Nokia1" w:date="2022-10-13T11:48:00Z">
        <w:r w:rsidR="00FC7746" w:rsidRPr="00FC7746">
          <w:rPr>
            <w:rFonts w:ascii="Times New Roman" w:eastAsia="Times New Roman" w:hAnsi="Times New Roman" w:cs="Times New Roman"/>
            <w:sz w:val="20"/>
            <w:szCs w:val="20"/>
            <w:lang w:val="en-GB"/>
            <w:rPrChange w:id="59" w:author="Nokia1" w:date="2022-10-13T11:48:00Z">
              <w:rPr>
                <w:lang w:val="en-GB"/>
              </w:rPr>
            </w:rPrChange>
          </w:rPr>
          <w:t>)</w:t>
        </w:r>
      </w:ins>
      <w:ins w:id="60" w:author="Nokia1" w:date="2022-10-13T11:49:00Z">
        <w:del w:id="61" w:author="Nokia3" w:date="2022-10-13T15:54:00Z">
          <w:r w:rsidDel="00D9683A">
            <w:rPr>
              <w:rFonts w:ascii="Times New Roman" w:eastAsia="Times New Roman" w:hAnsi="Times New Roman" w:cs="Times New Roman"/>
              <w:sz w:val="20"/>
              <w:szCs w:val="20"/>
              <w:lang w:val="en-GB"/>
            </w:rPr>
            <w:delText>, which st</w:delText>
          </w:r>
        </w:del>
      </w:ins>
      <w:ins w:id="62" w:author="Nokia1" w:date="2022-10-13T11:50:00Z">
        <w:del w:id="63" w:author="Nokia3" w:date="2022-10-13T15:54:00Z">
          <w:r w:rsidDel="00D9683A">
            <w:rPr>
              <w:rFonts w:ascii="Times New Roman" w:eastAsia="Times New Roman" w:hAnsi="Times New Roman" w:cs="Times New Roman"/>
              <w:sz w:val="20"/>
              <w:szCs w:val="20"/>
              <w:lang w:val="en-GB"/>
            </w:rPr>
            <w:delText>ates</w:delText>
          </w:r>
        </w:del>
      </w:ins>
      <w:ins w:id="64" w:author="Nokia1" w:date="2022-10-13T11:48:00Z">
        <w:r w:rsidR="00FC7746" w:rsidRPr="00FC7746">
          <w:rPr>
            <w:rFonts w:ascii="Times New Roman" w:eastAsia="Times New Roman" w:hAnsi="Times New Roman" w:cs="Times New Roman"/>
            <w:sz w:val="20"/>
            <w:szCs w:val="20"/>
            <w:lang w:val="en-GB"/>
            <w:rPrChange w:id="65" w:author="Nokia1" w:date="2022-10-13T11:48:00Z">
              <w:rPr>
                <w:lang w:val="en-GB"/>
              </w:rPr>
            </w:rPrChange>
          </w:rPr>
          <w:t xml:space="preserve">: </w:t>
        </w:r>
      </w:ins>
      <w:ins w:id="66" w:author="Nokia1" w:date="2022-10-13T11:47:00Z">
        <w:r w:rsidR="00FC7746" w:rsidRPr="00FC7746">
          <w:rPr>
            <w:rFonts w:ascii="Times New Roman" w:eastAsia="Times New Roman" w:hAnsi="Times New Roman" w:cs="Times New Roman"/>
            <w:sz w:val="20"/>
            <w:szCs w:val="20"/>
            <w:lang w:val="en-GB"/>
            <w:rPrChange w:id="67" w:author="Nokia1" w:date="2022-10-13T11:48:00Z">
              <w:rPr>
                <w:lang w:val="en-GB"/>
              </w:rPr>
            </w:rPrChange>
          </w:rPr>
          <w:t>“The authorization framework uses the OAuth 2.0 framework as specified in RFC 6749 [43].</w:t>
        </w:r>
      </w:ins>
      <w:ins w:id="68" w:author="Nokia1" w:date="2022-10-13T11:48:00Z">
        <w:r w:rsidR="00FC7746" w:rsidRPr="00FC7746">
          <w:rPr>
            <w:rFonts w:ascii="Times New Roman" w:eastAsia="Times New Roman" w:hAnsi="Times New Roman" w:cs="Times New Roman"/>
            <w:sz w:val="20"/>
            <w:szCs w:val="20"/>
            <w:lang w:val="en-GB"/>
            <w:rPrChange w:id="69" w:author="Nokia1" w:date="2022-10-13T11:48:00Z">
              <w:rPr>
                <w:lang w:val="en-GB"/>
              </w:rPr>
            </w:rPrChange>
          </w:rPr>
          <w:t xml:space="preserve"> [</w:t>
        </w:r>
      </w:ins>
      <w:ins w:id="70" w:author="Nokia1" w:date="2022-10-13T11:47:00Z">
        <w:r w:rsidR="00FC7746" w:rsidRPr="00FC7746">
          <w:rPr>
            <w:rFonts w:ascii="Times New Roman" w:eastAsia="Times New Roman" w:hAnsi="Times New Roman" w:cs="Times New Roman"/>
            <w:sz w:val="20"/>
            <w:szCs w:val="20"/>
            <w:lang w:val="en-GB"/>
            <w:rPrChange w:id="71" w:author="Nokia1" w:date="2022-10-13T11:48:00Z">
              <w:rPr>
                <w:lang w:val="en-GB"/>
              </w:rPr>
            </w:rPrChange>
          </w:rPr>
          <w:t>…</w:t>
        </w:r>
      </w:ins>
      <w:ins w:id="72" w:author="Nokia1" w:date="2022-10-13T11:48:00Z">
        <w:r w:rsidR="00FC7746" w:rsidRPr="00FC7746">
          <w:rPr>
            <w:rFonts w:ascii="Times New Roman" w:eastAsia="Times New Roman" w:hAnsi="Times New Roman" w:cs="Times New Roman"/>
            <w:sz w:val="20"/>
            <w:szCs w:val="20"/>
            <w:lang w:val="en-GB"/>
            <w:rPrChange w:id="73" w:author="Nokia1" w:date="2022-10-13T11:48:00Z">
              <w:rPr>
                <w:lang w:val="en-GB"/>
              </w:rPr>
            </w:rPrChange>
          </w:rPr>
          <w:t xml:space="preserve">] </w:t>
        </w:r>
      </w:ins>
      <w:ins w:id="74" w:author="Nokia1" w:date="2022-10-13T11:47:00Z">
        <w:r w:rsidR="00FC7746" w:rsidRPr="00FC7746">
          <w:rPr>
            <w:rFonts w:ascii="Times New Roman" w:eastAsia="Times New Roman" w:hAnsi="Times New Roman" w:cs="Times New Roman"/>
            <w:sz w:val="20"/>
            <w:szCs w:val="20"/>
            <w:lang w:val="en-GB"/>
            <w:rPrChange w:id="75" w:author="Nokia1" w:date="2022-10-13T11:48:00Z">
              <w:rPr>
                <w:lang w:val="en-GB"/>
              </w:rPr>
            </w:rPrChange>
          </w:rPr>
          <w:t>The authorization framework described in clause 13.4.1 is mandatory to support for NRF and NF.”</w:t>
        </w:r>
      </w:ins>
      <w:ins w:id="76" w:author="Nokia3" w:date="2022-10-13T15:54:00Z">
        <w:r w:rsidR="00D9683A">
          <w:rPr>
            <w:rFonts w:ascii="Times New Roman" w:eastAsia="Times New Roman" w:hAnsi="Times New Roman" w:cs="Times New Roman"/>
            <w:sz w:val="20"/>
            <w:szCs w:val="20"/>
            <w:lang w:val="en-GB"/>
          </w:rPr>
          <w:t xml:space="preserve"> and clause 13.4.0</w:t>
        </w:r>
      </w:ins>
      <w:ins w:id="77" w:author="Nokia3" w:date="2022-10-13T15:56:00Z">
        <w:r w:rsidR="00D9683A">
          <w:rPr>
            <w:rFonts w:ascii="Times New Roman" w:eastAsia="Times New Roman" w:hAnsi="Times New Roman" w:cs="Times New Roman"/>
            <w:sz w:val="20"/>
            <w:szCs w:val="20"/>
            <w:lang w:val="en-GB"/>
          </w:rPr>
          <w:t>, static autho</w:t>
        </w:r>
      </w:ins>
      <w:ins w:id="78" w:author="Nokia3" w:date="2022-10-13T15:57:00Z">
        <w:r w:rsidR="00D9683A">
          <w:rPr>
            <w:rFonts w:ascii="Times New Roman" w:eastAsia="Times New Roman" w:hAnsi="Times New Roman" w:cs="Times New Roman"/>
            <w:sz w:val="20"/>
            <w:szCs w:val="20"/>
            <w:lang w:val="en-GB"/>
          </w:rPr>
          <w:t>rization can be used. “</w:t>
        </w:r>
      </w:ins>
      <w:ins w:id="79" w:author="Nokia3" w:date="2022-10-13T15:56:00Z">
        <w:r w:rsidR="00D9683A" w:rsidRPr="00D9683A">
          <w:rPr>
            <w:rFonts w:ascii="Times New Roman" w:eastAsia="Times New Roman" w:hAnsi="Times New Roman" w:cs="Times New Roman"/>
            <w:sz w:val="20"/>
            <w:szCs w:val="20"/>
            <w:lang w:val="en-GB"/>
          </w:rPr>
          <w:t>It can be used when token-based authorization is not used.</w:t>
        </w:r>
      </w:ins>
      <w:ins w:id="80" w:author="Nokia3" w:date="2022-10-13T15:57:00Z">
        <w:r w:rsidR="00D9683A">
          <w:rPr>
            <w:rFonts w:ascii="Times New Roman" w:eastAsia="Times New Roman" w:hAnsi="Times New Roman" w:cs="Times New Roman"/>
            <w:sz w:val="20"/>
            <w:szCs w:val="20"/>
            <w:lang w:val="en-GB"/>
          </w:rPr>
          <w:t>”</w:t>
        </w:r>
      </w:ins>
    </w:p>
    <w:p w14:paraId="5128F815" w14:textId="67FE2C79" w:rsidR="00FC7746" w:rsidRDefault="00B57B53">
      <w:pPr>
        <w:rPr>
          <w:ins w:id="81" w:author="Nokia" w:date="2022-09-29T11:43:00Z"/>
          <w:rFonts w:ascii="Times New Roman" w:eastAsia="Times New Roman" w:hAnsi="Times New Roman" w:cs="Times New Roman"/>
          <w:sz w:val="20"/>
          <w:szCs w:val="20"/>
          <w:lang w:val="en-GB"/>
        </w:rPr>
        <w:pPrChange w:id="82" w:author="Nokia1" w:date="2022-10-13T11:48:00Z">
          <w:pPr>
            <w:spacing w:after="180" w:line="240" w:lineRule="auto"/>
          </w:pPr>
        </w:pPrChange>
      </w:pPr>
      <w:ins w:id="83" w:author="Nokia1" w:date="2022-10-13T11:50:00Z">
        <w:del w:id="84" w:author="Nokia3" w:date="2022-10-13T15:57:00Z">
          <w:r w:rsidDel="00D9683A">
            <w:rPr>
              <w:rFonts w:ascii="Times New Roman" w:eastAsia="Times New Roman" w:hAnsi="Times New Roman" w:cs="Times New Roman"/>
              <w:sz w:val="20"/>
              <w:szCs w:val="20"/>
              <w:lang w:val="en-GB"/>
            </w:rPr>
            <w:delText>Therefore, t</w:delText>
          </w:r>
        </w:del>
      </w:ins>
      <w:ins w:id="85" w:author="Nokia3" w:date="2022-10-13T15:57:00Z">
        <w:r w:rsidR="00D9683A">
          <w:rPr>
            <w:rFonts w:ascii="Times New Roman" w:eastAsia="Times New Roman" w:hAnsi="Times New Roman" w:cs="Times New Roman"/>
            <w:sz w:val="20"/>
            <w:szCs w:val="20"/>
            <w:lang w:val="en-GB"/>
          </w:rPr>
          <w:t>T</w:t>
        </w:r>
      </w:ins>
      <w:ins w:id="86" w:author="Nokia1" w:date="2022-10-13T11:50:00Z">
        <w:r>
          <w:rPr>
            <w:rFonts w:ascii="Times New Roman" w:eastAsia="Times New Roman" w:hAnsi="Times New Roman" w:cs="Times New Roman"/>
            <w:sz w:val="20"/>
            <w:szCs w:val="20"/>
            <w:lang w:val="en-GB"/>
          </w:rPr>
          <w:t xml:space="preserve">his solution follows </w:t>
        </w:r>
      </w:ins>
      <w:ins w:id="87" w:author="Nokia3" w:date="2022-10-13T15:58:00Z">
        <w:r w:rsidR="00D9683A">
          <w:rPr>
            <w:rFonts w:ascii="Times New Roman" w:eastAsia="Times New Roman" w:hAnsi="Times New Roman" w:cs="Times New Roman"/>
            <w:sz w:val="20"/>
            <w:szCs w:val="20"/>
            <w:lang w:val="en-GB"/>
          </w:rPr>
          <w:t xml:space="preserve">the standard, i.e. </w:t>
        </w:r>
      </w:ins>
      <w:ins w:id="88" w:author="Nokia1" w:date="2022-10-13T11:50:00Z">
        <w:r>
          <w:rPr>
            <w:rFonts w:ascii="Times New Roman" w:eastAsia="Times New Roman" w:hAnsi="Times New Roman" w:cs="Times New Roman"/>
            <w:sz w:val="20"/>
            <w:szCs w:val="20"/>
            <w:lang w:val="en-GB"/>
          </w:rPr>
          <w:t>that at least the support for OAut</w:t>
        </w:r>
      </w:ins>
      <w:ins w:id="89" w:author="Nokia1" w:date="2022-10-13T11:51:00Z">
        <w:r>
          <w:rPr>
            <w:rFonts w:ascii="Times New Roman" w:eastAsia="Times New Roman" w:hAnsi="Times New Roman" w:cs="Times New Roman"/>
            <w:sz w:val="20"/>
            <w:szCs w:val="20"/>
            <w:lang w:val="en-GB"/>
          </w:rPr>
          <w:t>h2.0 is provided, thus, even if not used</w:t>
        </w:r>
        <w:del w:id="90" w:author="Nokia3" w:date="2022-10-13T15:58:00Z">
          <w:r w:rsidDel="00D9683A">
            <w:rPr>
              <w:rFonts w:ascii="Times New Roman" w:eastAsia="Times New Roman" w:hAnsi="Times New Roman" w:cs="Times New Roman"/>
              <w:sz w:val="20"/>
              <w:szCs w:val="20"/>
              <w:lang w:val="en-GB"/>
            </w:rPr>
            <w:delText xml:space="preserve"> finally</w:delText>
          </w:r>
        </w:del>
        <w:r>
          <w:rPr>
            <w:rFonts w:ascii="Times New Roman" w:eastAsia="Times New Roman" w:hAnsi="Times New Roman" w:cs="Times New Roman"/>
            <w:sz w:val="20"/>
            <w:szCs w:val="20"/>
            <w:lang w:val="en-GB"/>
          </w:rPr>
          <w:t xml:space="preserve">, </w:t>
        </w:r>
        <w:del w:id="91" w:author="Nokia3" w:date="2022-10-13T15:58:00Z">
          <w:r w:rsidDel="00D9683A">
            <w:rPr>
              <w:rFonts w:ascii="Times New Roman" w:eastAsia="Times New Roman" w:hAnsi="Times New Roman" w:cs="Times New Roman"/>
              <w:sz w:val="20"/>
              <w:szCs w:val="20"/>
              <w:lang w:val="en-GB"/>
            </w:rPr>
            <w:delText xml:space="preserve">the </w:delText>
          </w:r>
        </w:del>
        <w:r>
          <w:rPr>
            <w:rFonts w:ascii="Times New Roman" w:eastAsia="Times New Roman" w:hAnsi="Times New Roman" w:cs="Times New Roman"/>
            <w:sz w:val="20"/>
            <w:szCs w:val="20"/>
            <w:lang w:val="en-GB"/>
          </w:rPr>
          <w:t>NRF and NFs of a PLMN using only static authorization need to at least</w:t>
        </w:r>
      </w:ins>
      <w:ins w:id="92" w:author="Nokia1" w:date="2022-10-13T11:52:00Z">
        <w:r>
          <w:rPr>
            <w:rFonts w:ascii="Times New Roman" w:eastAsia="Times New Roman" w:hAnsi="Times New Roman" w:cs="Times New Roman"/>
            <w:sz w:val="20"/>
            <w:szCs w:val="20"/>
            <w:lang w:val="en-GB"/>
          </w:rPr>
          <w:t xml:space="preserve"> understand the attributes</w:t>
        </w:r>
      </w:ins>
      <w:ins w:id="93" w:author="Nokia3" w:date="2022-10-13T15:58:00Z">
        <w:r w:rsidR="00D9683A">
          <w:rPr>
            <w:rFonts w:ascii="Times New Roman" w:eastAsia="Times New Roman" w:hAnsi="Times New Roman" w:cs="Times New Roman"/>
            <w:sz w:val="20"/>
            <w:szCs w:val="20"/>
            <w:lang w:val="en-GB"/>
          </w:rPr>
          <w:t xml:space="preserve"> (IEs) provided during discovery</w:t>
        </w:r>
      </w:ins>
      <w:ins w:id="94" w:author="Nokia1" w:date="2022-10-13T11:52:00Z">
        <w:del w:id="95" w:author="Nokia3" w:date="2022-10-13T15:58:00Z">
          <w:r w:rsidDel="00D9683A">
            <w:rPr>
              <w:rFonts w:ascii="Times New Roman" w:eastAsia="Times New Roman" w:hAnsi="Times New Roman" w:cs="Times New Roman"/>
              <w:sz w:val="20"/>
              <w:szCs w:val="20"/>
              <w:lang w:val="en-GB"/>
            </w:rPr>
            <w:delText xml:space="preserve"> as follows</w:delText>
          </w:r>
        </w:del>
        <w:r>
          <w:rPr>
            <w:rFonts w:ascii="Times New Roman" w:eastAsia="Times New Roman" w:hAnsi="Times New Roman" w:cs="Times New Roman"/>
            <w:sz w:val="20"/>
            <w:szCs w:val="20"/>
            <w:lang w:val="en-GB"/>
          </w:rPr>
          <w:t>.</w:t>
        </w:r>
      </w:ins>
    </w:p>
    <w:p w14:paraId="7D424B91" w14:textId="4201A6D7" w:rsidR="00071137" w:rsidRPr="00071137" w:rsidRDefault="00D9683A">
      <w:pPr>
        <w:rPr>
          <w:rFonts w:ascii="Times New Roman" w:eastAsia="Times New Roman" w:hAnsi="Times New Roman" w:cs="Times New Roman"/>
          <w:sz w:val="20"/>
          <w:szCs w:val="20"/>
          <w:lang w:val="en-GB"/>
        </w:rPr>
        <w:pPrChange w:id="96" w:author="Nokia1" w:date="2022-10-13T11:48:00Z">
          <w:pPr>
            <w:spacing w:after="180" w:line="240" w:lineRule="auto"/>
          </w:pPr>
        </w:pPrChange>
      </w:pPr>
      <w:ins w:id="97" w:author="Nokia3" w:date="2022-10-13T15:59:00Z">
        <w:r>
          <w:rPr>
            <w:rFonts w:ascii="Times New Roman" w:eastAsia="Times New Roman" w:hAnsi="Times New Roman" w:cs="Times New Roman"/>
            <w:sz w:val="20"/>
            <w:szCs w:val="20"/>
            <w:lang w:val="en-GB"/>
          </w:rPr>
          <w:t xml:space="preserve">This solution suggests that </w:t>
        </w:r>
      </w:ins>
      <w:del w:id="98" w:author="Nokia3" w:date="2022-10-13T15:59:00Z">
        <w:r w:rsidR="00071137" w:rsidRPr="00071137" w:rsidDel="00D9683A">
          <w:rPr>
            <w:rFonts w:ascii="Times New Roman" w:eastAsia="Times New Roman" w:hAnsi="Times New Roman" w:cs="Times New Roman"/>
            <w:sz w:val="20"/>
            <w:szCs w:val="20"/>
            <w:lang w:val="en-GB"/>
          </w:rPr>
          <w:delText>F</w:delText>
        </w:r>
      </w:del>
      <w:ins w:id="99" w:author="Nokia3" w:date="2022-10-13T15:59:00Z">
        <w:r>
          <w:rPr>
            <w:rFonts w:ascii="Times New Roman" w:eastAsia="Times New Roman" w:hAnsi="Times New Roman" w:cs="Times New Roman"/>
            <w:sz w:val="20"/>
            <w:szCs w:val="20"/>
            <w:lang w:val="en-GB"/>
          </w:rPr>
          <w:t>f</w:t>
        </w:r>
      </w:ins>
      <w:r w:rsidR="00071137" w:rsidRPr="00071137">
        <w:rPr>
          <w:rFonts w:ascii="Times New Roman" w:eastAsia="Times New Roman" w:hAnsi="Times New Roman" w:cs="Times New Roman"/>
          <w:sz w:val="20"/>
          <w:szCs w:val="20"/>
          <w:lang w:val="en-GB"/>
        </w:rPr>
        <w:t>rom the oAuth2Required indication</w:t>
      </w:r>
      <w:del w:id="100" w:author="Nokia" w:date="2022-09-29T11:44:00Z">
        <w:r w:rsidR="00071137" w:rsidRPr="00071137" w:rsidDel="00071137">
          <w:rPr>
            <w:rFonts w:ascii="Times New Roman" w:eastAsia="Times New Roman" w:hAnsi="Times New Roman" w:cs="Times New Roman"/>
            <w:sz w:val="20"/>
            <w:szCs w:val="20"/>
            <w:lang w:val="en-GB"/>
          </w:rPr>
          <w:delText xml:space="preserve"> that is specified in 29.510</w:delText>
        </w:r>
      </w:del>
      <w:r w:rsidR="00071137" w:rsidRPr="00071137">
        <w:rPr>
          <w:rFonts w:ascii="Times New Roman" w:eastAsia="Times New Roman" w:hAnsi="Times New Roman" w:cs="Times New Roman"/>
          <w:sz w:val="20"/>
          <w:szCs w:val="20"/>
          <w:lang w:val="en-GB"/>
        </w:rPr>
        <w:t>, the vNRF can imply, whether OAuth2.0 or static authorization is to be used within one PLMN. This covers the use case, where within one PLMN maybe not yet all NFs use OAuth2.0.</w:t>
      </w:r>
    </w:p>
    <w:p w14:paraId="735A07E3" w14:textId="2886BB6C" w:rsidR="00071137" w:rsidRPr="00071137" w:rsidRDefault="00071137" w:rsidP="00071137">
      <w:pPr>
        <w:keepNext/>
        <w:keepLines/>
        <w:spacing w:after="0" w:line="240" w:lineRule="auto"/>
        <w:rPr>
          <w:rFonts w:ascii="Arial" w:eastAsia="Times New Roman" w:hAnsi="Arial" w:cs="Times New Roman"/>
          <w:sz w:val="18"/>
          <w:lang w:val="en-GB"/>
        </w:rPr>
      </w:pPr>
      <w:r w:rsidRPr="00071137">
        <w:rPr>
          <w:rFonts w:ascii="Times New Roman" w:eastAsia="Times New Roman" w:hAnsi="Times New Roman" w:cs="Times New Roman"/>
          <w:sz w:val="20"/>
          <w:lang w:val="en-GB"/>
        </w:rPr>
        <w:lastRenderedPageBreak/>
        <w:t xml:space="preserve">For inter-PLMN stage 3 (TS 29.510 Table 6.1.6.2.3-1) </w:t>
      </w:r>
      <w:del w:id="101" w:author="Nokia3" w:date="2022-10-13T15:59:00Z">
        <w:r w:rsidRPr="00071137" w:rsidDel="00805257">
          <w:rPr>
            <w:rFonts w:ascii="Times New Roman" w:eastAsia="Times New Roman" w:hAnsi="Times New Roman" w:cs="Times New Roman"/>
            <w:sz w:val="20"/>
            <w:lang w:val="en-GB"/>
          </w:rPr>
          <w:delText xml:space="preserve">introduced with </w:delText>
        </w:r>
      </w:del>
      <w:r w:rsidRPr="00071137">
        <w:rPr>
          <w:rFonts w:ascii="Times New Roman" w:eastAsia="Times New Roman" w:hAnsi="Times New Roman" w:cs="Times New Roman"/>
          <w:sz w:val="20"/>
          <w:lang w:val="en-GB"/>
        </w:rPr>
        <w:t xml:space="preserve">"oauth2Required" </w:t>
      </w:r>
      <w:ins w:id="102" w:author="Nokia3" w:date="2022-10-13T16:00:00Z">
        <w:r w:rsidR="00805257">
          <w:rPr>
            <w:rFonts w:ascii="Times New Roman" w:eastAsia="Times New Roman" w:hAnsi="Times New Roman" w:cs="Times New Roman"/>
            <w:sz w:val="20"/>
            <w:lang w:val="en-GB"/>
          </w:rPr>
          <w:t>can be used</w:t>
        </w:r>
      </w:ins>
      <w:del w:id="103" w:author="Nokia3" w:date="2022-10-13T16:00:00Z">
        <w:r w:rsidRPr="00071137" w:rsidDel="00805257">
          <w:rPr>
            <w:rFonts w:ascii="Times New Roman" w:eastAsia="Times New Roman" w:hAnsi="Times New Roman" w:cs="Times New Roman"/>
            <w:sz w:val="20"/>
            <w:lang w:val="en-GB"/>
          </w:rPr>
          <w:delText>one option</w:delText>
        </w:r>
      </w:del>
      <w:r w:rsidRPr="00071137">
        <w:rPr>
          <w:rFonts w:ascii="Times New Roman" w:eastAsia="Times New Roman" w:hAnsi="Times New Roman" w:cs="Times New Roman"/>
          <w:sz w:val="20"/>
          <w:lang w:val="en-GB"/>
        </w:rPr>
        <w:t xml:space="preserve"> to handle the authorization method setting by the hNRF. Another type for NFService, the "perPlmn</w:t>
      </w:r>
      <w:r w:rsidRPr="00071137">
        <w:rPr>
          <w:rFonts w:ascii="Times New Roman" w:eastAsia="Times New Roman" w:hAnsi="Times New Roman" w:cs="Times New Roman"/>
          <w:sz w:val="20"/>
          <w:lang w:val="en-GB" w:eastAsia="zh-CN"/>
        </w:rPr>
        <w:t>Oauth2Req</w:t>
      </w:r>
      <w:r w:rsidRPr="00071137">
        <w:rPr>
          <w:rFonts w:ascii="Times New Roman" w:eastAsia="Times New Roman" w:hAnsi="Times New Roman" w:cs="Times New Roman"/>
          <w:sz w:val="20"/>
          <w:lang w:val="en-GB"/>
        </w:rPr>
        <w:t xml:space="preserve">List", </w:t>
      </w:r>
      <w:ins w:id="104" w:author="Nokia3" w:date="2022-10-13T16:00:00Z">
        <w:r w:rsidR="00805257">
          <w:rPr>
            <w:rFonts w:ascii="Times New Roman" w:eastAsia="Times New Roman" w:hAnsi="Times New Roman" w:cs="Times New Roman"/>
            <w:sz w:val="20"/>
            <w:lang w:val="en-GB"/>
          </w:rPr>
          <w:t xml:space="preserve">is also specified and </w:t>
        </w:r>
      </w:ins>
      <w:r w:rsidRPr="00071137">
        <w:rPr>
          <w:rFonts w:ascii="Times New Roman" w:eastAsia="Times New Roman" w:hAnsi="Times New Roman" w:cs="Times New Roman"/>
          <w:sz w:val="20"/>
          <w:lang w:val="en-GB"/>
        </w:rPr>
        <w:t>includes the Oauth2-based authorization requirement supported by the NF Service Instance per PLMN of the NF Service Consumer.</w:t>
      </w:r>
    </w:p>
    <w:p w14:paraId="5FED8660"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p w14:paraId="3648F4E8"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tbl>
      <w:tblPr>
        <w:tblW w:w="0" w:type="auto"/>
        <w:jc w:val="center"/>
        <w:tblCellMar>
          <w:left w:w="0" w:type="dxa"/>
          <w:right w:w="0" w:type="dxa"/>
        </w:tblCellMar>
        <w:tblLook w:val="04A0" w:firstRow="1" w:lastRow="0" w:firstColumn="1" w:lastColumn="0" w:noHBand="0" w:noVBand="1"/>
      </w:tblPr>
      <w:tblGrid>
        <w:gridCol w:w="2079"/>
        <w:gridCol w:w="1500"/>
        <w:gridCol w:w="404"/>
        <w:gridCol w:w="1037"/>
        <w:gridCol w:w="4032"/>
      </w:tblGrid>
      <w:tr w:rsidR="00071137" w:rsidRPr="005E2020" w14:paraId="592DC4F5" w14:textId="77777777" w:rsidTr="00A4612C">
        <w:trPr>
          <w:jc w:val="center"/>
        </w:trPr>
        <w:tc>
          <w:tcPr>
            <w:tcW w:w="209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27E82E91" w14:textId="77777777" w:rsidR="00071137" w:rsidRPr="00071137" w:rsidRDefault="00071137" w:rsidP="00071137">
            <w:pPr>
              <w:keepNext/>
              <w:keepLines/>
              <w:spacing w:after="0" w:line="240" w:lineRule="auto"/>
              <w:rPr>
                <w:rFonts w:ascii="Arial" w:eastAsia="Times New Roman" w:hAnsi="Arial" w:cs="Times New Roman"/>
                <w:sz w:val="18"/>
                <w:szCs w:val="20"/>
                <w:lang w:eastAsia="de-DE"/>
              </w:rPr>
            </w:pPr>
            <w:r w:rsidRPr="00071137">
              <w:rPr>
                <w:rFonts w:ascii="Arial" w:eastAsia="Times New Roman" w:hAnsi="Arial" w:cs="Times New Roman"/>
                <w:sz w:val="18"/>
                <w:szCs w:val="20"/>
                <w:lang w:val="en-GB" w:eastAsia="zh-CN"/>
              </w:rPr>
              <w:t>oauth2Required</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114F32B1"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boolean</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65864C1"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81DF949"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0F12FB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indicates whether the NF Service</w:t>
            </w:r>
            <w:bookmarkStart w:id="105" w:name="_Hlk111447056"/>
            <w:r w:rsidRPr="00071137">
              <w:rPr>
                <w:rFonts w:ascii="Arial" w:eastAsia="Times New Roman" w:hAnsi="Arial" w:cs="Times New Roman"/>
                <w:sz w:val="18"/>
                <w:szCs w:val="20"/>
                <w:lang w:val="en-GB" w:eastAsia="zh-CN"/>
              </w:rPr>
              <w:t xml:space="preserve"> Instance requires O</w:t>
            </w:r>
            <w:bookmarkEnd w:id="105"/>
            <w:r w:rsidRPr="00071137">
              <w:rPr>
                <w:rFonts w:ascii="Arial" w:eastAsia="Times New Roman" w:hAnsi="Arial" w:cs="Times New Roman"/>
                <w:sz w:val="18"/>
                <w:szCs w:val="20"/>
                <w:lang w:val="en-GB" w:eastAsia="zh-CN"/>
              </w:rPr>
              <w:t>auth2-based  authorization.</w:t>
            </w:r>
          </w:p>
          <w:p w14:paraId="5FBFB91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eastAsia="zh-CN"/>
              </w:rPr>
              <w:t>Absence of this IE means that the NF Service Producer has not provided any indication about its usage of Oauth2 for authorization.</w:t>
            </w:r>
          </w:p>
        </w:tc>
      </w:tr>
      <w:tr w:rsidR="00071137" w:rsidRPr="005E2020" w14:paraId="750AF53C" w14:textId="77777777" w:rsidTr="00A4612C">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BE9DE0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List</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65F738A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PlmnOauth2</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58468DBB"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5B817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227B970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When present, this IE shall include the Oauth2-based authorization requirement supported by the NF Service Instance per PLMN of the NF Service Consumer.</w:t>
            </w:r>
          </w:p>
          <w:p w14:paraId="7A5DA189"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 xml:space="preserve">This IE may be included when the </w:t>
            </w:r>
            <w:r w:rsidRPr="00071137">
              <w:rPr>
                <w:rFonts w:ascii="Arial" w:eastAsia="Times New Roman" w:hAnsi="Arial" w:cs="Times New Roman"/>
                <w:sz w:val="18"/>
                <w:szCs w:val="20"/>
                <w:lang w:val="en-GB" w:eastAsia="zh-CN"/>
              </w:rPr>
              <w:t>Oauth2.0</w:t>
            </w:r>
            <w:r w:rsidRPr="00071137">
              <w:rPr>
                <w:rFonts w:ascii="Arial" w:eastAsia="Times New Roman" w:hAnsi="Arial" w:cs="Times New Roman"/>
                <w:sz w:val="18"/>
                <w:szCs w:val="20"/>
                <w:lang w:val="en-GB"/>
              </w:rPr>
              <w:t xml:space="preserve"> authorization requirement supported by the NF Service Instance for different PLMN is different. When the requester PLMN Id is available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this IE shall override the </w:t>
            </w:r>
            <w:r w:rsidRPr="00071137">
              <w:rPr>
                <w:rFonts w:ascii="Arial" w:eastAsia="Times New Roman" w:hAnsi="Arial" w:cs="Times New Roman"/>
                <w:sz w:val="18"/>
                <w:szCs w:val="20"/>
                <w:lang w:val="en-GB" w:eastAsia="zh-CN"/>
              </w:rPr>
              <w:t>oauth2Required</w:t>
            </w:r>
            <w:r w:rsidRPr="00071137">
              <w:rPr>
                <w:rFonts w:ascii="Arial" w:eastAsia="Times New Roman" w:hAnsi="Arial" w:cs="Times New Roman"/>
                <w:sz w:val="18"/>
                <w:szCs w:val="20"/>
                <w:lang w:val="en-GB"/>
              </w:rPr>
              <w:t xml:space="preserve"> IE. If the requester PLMN ID is not present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then the value of </w:t>
            </w:r>
            <w:r w:rsidRPr="00071137">
              <w:rPr>
                <w:rFonts w:ascii="Arial" w:eastAsia="Times New Roman" w:hAnsi="Arial" w:cs="Times New Roman"/>
                <w:sz w:val="18"/>
                <w:szCs w:val="20"/>
                <w:lang w:val="en-GB" w:eastAsia="zh-CN"/>
              </w:rPr>
              <w:t>oauth2Required IE shall be applicable if available.</w:t>
            </w:r>
          </w:p>
        </w:tc>
      </w:tr>
    </w:tbl>
    <w:p w14:paraId="406EF15D" w14:textId="77777777" w:rsidR="00071137" w:rsidRPr="00071137" w:rsidRDefault="00071137" w:rsidP="00071137">
      <w:pPr>
        <w:keepLines/>
        <w:spacing w:after="240" w:line="240" w:lineRule="auto"/>
        <w:jc w:val="center"/>
        <w:rPr>
          <w:rFonts w:ascii="Arial" w:hAnsi="Arial" w:cs="Times New Roman"/>
          <w:b/>
          <w:sz w:val="20"/>
          <w:szCs w:val="20"/>
          <w:lang w:val="en-GB"/>
        </w:rPr>
      </w:pPr>
      <w:bookmarkStart w:id="106" w:name="_Hlk112789255"/>
      <w:r w:rsidRPr="00071137">
        <w:rPr>
          <w:rFonts w:ascii="Arial" w:hAnsi="Arial" w:cs="Times New Roman"/>
          <w:b/>
          <w:sz w:val="20"/>
          <w:szCs w:val="20"/>
          <w:lang w:val="en-GB"/>
        </w:rPr>
        <w:t xml:space="preserve">Table 6.17.2-1: </w:t>
      </w:r>
      <w:bookmarkEnd w:id="106"/>
      <w:r w:rsidRPr="00071137">
        <w:rPr>
          <w:rFonts w:ascii="Arial" w:hAnsi="Arial" w:cs="Times New Roman"/>
          <w:b/>
          <w:sz w:val="20"/>
          <w:szCs w:val="20"/>
          <w:lang w:val="en-GB"/>
        </w:rPr>
        <w:t xml:space="preserve">The IEs oauth2Required and </w:t>
      </w:r>
      <w:r w:rsidRPr="00071137">
        <w:rPr>
          <w:rFonts w:ascii="Arial" w:eastAsia="Times New Roman" w:hAnsi="Arial" w:cs="Times New Roman"/>
          <w:b/>
          <w:sz w:val="20"/>
          <w:szCs w:val="20"/>
          <w:lang w:val="en-GB"/>
        </w:rPr>
        <w:t>perPlmn</w:t>
      </w:r>
      <w:r w:rsidRPr="00071137">
        <w:rPr>
          <w:rFonts w:ascii="Arial" w:eastAsia="Times New Roman" w:hAnsi="Arial" w:cs="Times New Roman"/>
          <w:b/>
          <w:sz w:val="20"/>
          <w:szCs w:val="20"/>
          <w:lang w:val="en-GB" w:eastAsia="zh-CN"/>
        </w:rPr>
        <w:t>Oauth2Req</w:t>
      </w:r>
      <w:r w:rsidRPr="00071137">
        <w:rPr>
          <w:rFonts w:ascii="Arial" w:eastAsia="Times New Roman" w:hAnsi="Arial" w:cs="Times New Roman"/>
          <w:b/>
          <w:sz w:val="20"/>
          <w:szCs w:val="20"/>
          <w:lang w:val="en-GB"/>
        </w:rPr>
        <w:t>List</w:t>
      </w:r>
      <w:r w:rsidRPr="00071137">
        <w:rPr>
          <w:rFonts w:ascii="Arial" w:hAnsi="Arial" w:cs="Times New Roman"/>
          <w:b/>
          <w:sz w:val="20"/>
          <w:szCs w:val="20"/>
          <w:lang w:val="en-GB"/>
        </w:rPr>
        <w:t xml:space="preserve">, part of </w:t>
      </w:r>
      <w:r w:rsidRPr="00071137">
        <w:rPr>
          <w:rFonts w:ascii="Arial" w:eastAsia="Times New Roman" w:hAnsi="Arial" w:cs="Times New Roman"/>
          <w:b/>
          <w:sz w:val="20"/>
          <w:szCs w:val="20"/>
          <w:lang w:val="en-GB"/>
        </w:rPr>
        <w:t>TS 29.510 Table 6.1.6.2.3-1</w:t>
      </w:r>
    </w:p>
    <w:p w14:paraId="7B2E4C48" w14:textId="755E8790" w:rsidR="00071137" w:rsidRDefault="00071137" w:rsidP="00071137">
      <w:pPr>
        <w:spacing w:after="180" w:line="240" w:lineRule="auto"/>
        <w:rPr>
          <w:ins w:id="107" w:author="Nokia1" w:date="2022-10-13T11:42: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 xml:space="preserve">In addition, stage 3 has specified for inter-PLMN usage the type PlmnOauth2 (see clause 6.1.6.2.102 3GPP TS 29.510 [6]. If the optional attribute "oaut2NotRequiredPlmnIdList" is used, the </w:t>
      </w:r>
      <w:ins w:id="108" w:author="Nokia3" w:date="2022-10-13T16:01:00Z">
        <w:r w:rsidR="00805257">
          <w:rPr>
            <w:rFonts w:ascii="Times New Roman" w:eastAsia="Times New Roman" w:hAnsi="Times New Roman" w:cs="Times New Roman"/>
            <w:sz w:val="20"/>
            <w:szCs w:val="20"/>
            <w:lang w:val="en-GB"/>
          </w:rPr>
          <w:t xml:space="preserve">solution suggests that in this case </w:t>
        </w:r>
      </w:ins>
      <w:r w:rsidRPr="00071137">
        <w:rPr>
          <w:rFonts w:ascii="Times New Roman" w:eastAsia="Times New Roman" w:hAnsi="Times New Roman" w:cs="Times New Roman"/>
          <w:sz w:val="20"/>
          <w:szCs w:val="20"/>
          <w:lang w:val="en-GB"/>
        </w:rPr>
        <w:t xml:space="preserve">pre-configured information by HPLMN </w:t>
      </w:r>
      <w:ins w:id="109" w:author="Nokia3" w:date="2022-10-13T16:01:00Z">
        <w:r w:rsidR="00805257">
          <w:rPr>
            <w:rFonts w:ascii="Times New Roman" w:eastAsia="Times New Roman" w:hAnsi="Times New Roman" w:cs="Times New Roman"/>
            <w:sz w:val="20"/>
            <w:szCs w:val="20"/>
            <w:lang w:val="en-GB"/>
          </w:rPr>
          <w:t>(</w:t>
        </w:r>
      </w:ins>
      <w:r w:rsidRPr="00071137">
        <w:rPr>
          <w:rFonts w:ascii="Times New Roman" w:eastAsia="Times New Roman" w:hAnsi="Times New Roman" w:cs="Times New Roman"/>
          <w:sz w:val="20"/>
          <w:szCs w:val="20"/>
          <w:lang w:val="en-GB"/>
        </w:rPr>
        <w:t>how to apply static authorization with a specific roaming partner</w:t>
      </w:r>
      <w:ins w:id="110" w:author="Nokia3" w:date="2022-10-13T16:01:00Z">
        <w:r w:rsidR="00805257">
          <w:rPr>
            <w:rFonts w:ascii="Times New Roman" w:eastAsia="Times New Roman" w:hAnsi="Times New Roman" w:cs="Times New Roman"/>
            <w:sz w:val="20"/>
            <w:szCs w:val="20"/>
            <w:lang w:val="en-GB"/>
          </w:rPr>
          <w:t>)</w:t>
        </w:r>
      </w:ins>
      <w:r w:rsidRPr="00071137">
        <w:rPr>
          <w:rFonts w:ascii="Times New Roman" w:eastAsia="Times New Roman" w:hAnsi="Times New Roman" w:cs="Times New Roman"/>
          <w:sz w:val="20"/>
          <w:szCs w:val="20"/>
          <w:lang w:val="en-GB"/>
        </w:rPr>
        <w:t xml:space="preserve"> </w:t>
      </w:r>
      <w:del w:id="111" w:author="Nokia1" w:date="2022-10-13T11:41:00Z">
        <w:r w:rsidRPr="00071137" w:rsidDel="00FC7746">
          <w:rPr>
            <w:rFonts w:ascii="Times New Roman" w:eastAsia="Times New Roman" w:hAnsi="Times New Roman" w:cs="Times New Roman"/>
            <w:sz w:val="20"/>
            <w:szCs w:val="20"/>
            <w:lang w:val="en-GB"/>
          </w:rPr>
          <w:delText xml:space="preserve">is </w:delText>
        </w:r>
      </w:del>
      <w:ins w:id="112" w:author="Nokia1" w:date="2022-10-13T11:41:00Z">
        <w:r w:rsidR="00FC7746">
          <w:rPr>
            <w:rFonts w:ascii="Times New Roman" w:eastAsia="Times New Roman" w:hAnsi="Times New Roman" w:cs="Times New Roman"/>
            <w:sz w:val="20"/>
            <w:szCs w:val="20"/>
            <w:lang w:val="en-GB"/>
          </w:rPr>
          <w:t>can be</w:t>
        </w:r>
        <w:r w:rsidR="00FC7746" w:rsidRPr="00071137">
          <w:rPr>
            <w:rFonts w:ascii="Times New Roman" w:eastAsia="Times New Roman" w:hAnsi="Times New Roman" w:cs="Times New Roman"/>
            <w:sz w:val="20"/>
            <w:szCs w:val="20"/>
            <w:lang w:val="en-GB"/>
          </w:rPr>
          <w:t xml:space="preserve"> </w:t>
        </w:r>
      </w:ins>
      <w:r w:rsidRPr="00071137">
        <w:rPr>
          <w:rFonts w:ascii="Times New Roman" w:eastAsia="Times New Roman" w:hAnsi="Times New Roman" w:cs="Times New Roman"/>
          <w:sz w:val="20"/>
          <w:szCs w:val="20"/>
          <w:lang w:val="en-GB"/>
        </w:rPr>
        <w:t>used.</w:t>
      </w:r>
    </w:p>
    <w:p w14:paraId="2F2C169D" w14:textId="0F6BAD66" w:rsidR="00FC7746" w:rsidRDefault="00FC7746" w:rsidP="00071137">
      <w:pPr>
        <w:spacing w:after="180" w:line="240" w:lineRule="auto"/>
        <w:rPr>
          <w:ins w:id="113" w:author="Nokia1" w:date="2022-10-13T11:43:00Z"/>
          <w:rFonts w:ascii="Times New Roman" w:eastAsia="Times New Roman" w:hAnsi="Times New Roman" w:cs="Times New Roman"/>
          <w:sz w:val="20"/>
          <w:szCs w:val="20"/>
          <w:lang w:val="en-GB"/>
        </w:rPr>
      </w:pPr>
      <w:ins w:id="114" w:author="Nokia1" w:date="2022-10-13T11:42:00Z">
        <w:del w:id="115" w:author="Nokia3" w:date="2022-10-13T16:01:00Z">
          <w:r w:rsidDel="00805257">
            <w:rPr>
              <w:rFonts w:ascii="Times New Roman" w:eastAsia="Times New Roman" w:hAnsi="Times New Roman" w:cs="Times New Roman"/>
              <w:sz w:val="20"/>
              <w:szCs w:val="20"/>
              <w:lang w:val="en-GB"/>
            </w:rPr>
            <w:delText xml:space="preserve">NOTE: </w:delText>
          </w:r>
        </w:del>
      </w:ins>
      <w:ins w:id="116" w:author="Nokia1" w:date="2022-10-13T11:52:00Z">
        <w:r w:rsidR="00B57B53">
          <w:rPr>
            <w:rFonts w:ascii="Times New Roman" w:eastAsia="Times New Roman" w:hAnsi="Times New Roman" w:cs="Times New Roman"/>
            <w:sz w:val="20"/>
            <w:szCs w:val="20"/>
            <w:lang w:val="en-GB"/>
          </w:rPr>
          <w:t>S</w:t>
        </w:r>
      </w:ins>
      <w:ins w:id="117" w:author="Nokia1" w:date="2022-10-13T11:42:00Z">
        <w:r>
          <w:rPr>
            <w:rFonts w:ascii="Times New Roman" w:eastAsia="Times New Roman" w:hAnsi="Times New Roman" w:cs="Times New Roman"/>
            <w:sz w:val="20"/>
            <w:szCs w:val="20"/>
            <w:lang w:val="en-GB"/>
          </w:rPr>
          <w:t xml:space="preserve">tage-3 details </w:t>
        </w:r>
        <w:del w:id="118" w:author="Nokia3" w:date="2022-10-13T16:01:00Z">
          <w:r w:rsidDel="00805257">
            <w:rPr>
              <w:rFonts w:ascii="Times New Roman" w:eastAsia="Times New Roman" w:hAnsi="Times New Roman" w:cs="Times New Roman"/>
              <w:sz w:val="20"/>
              <w:szCs w:val="20"/>
              <w:lang w:val="en-GB"/>
            </w:rPr>
            <w:delText>can</w:delText>
          </w:r>
        </w:del>
      </w:ins>
      <w:ins w:id="119" w:author="Nokia3" w:date="2022-10-13T16:01:00Z">
        <w:r w:rsidR="00805257">
          <w:rPr>
            <w:rFonts w:ascii="Times New Roman" w:eastAsia="Times New Roman" w:hAnsi="Times New Roman" w:cs="Times New Roman"/>
            <w:sz w:val="20"/>
            <w:szCs w:val="20"/>
            <w:lang w:val="en-GB"/>
          </w:rPr>
          <w:t xml:space="preserve">could </w:t>
        </w:r>
      </w:ins>
      <w:ins w:id="120" w:author="Nokia1" w:date="2022-10-13T11:42:00Z">
        <w:del w:id="121" w:author="Nokia3" w:date="2022-10-13T16:01:00Z">
          <w:r w:rsidDel="00805257">
            <w:rPr>
              <w:rFonts w:ascii="Times New Roman" w:eastAsia="Times New Roman" w:hAnsi="Times New Roman" w:cs="Times New Roman"/>
              <w:sz w:val="20"/>
              <w:szCs w:val="20"/>
              <w:lang w:val="en-GB"/>
            </w:rPr>
            <w:delText xml:space="preserve"> </w:delText>
          </w:r>
        </w:del>
        <w:r>
          <w:rPr>
            <w:rFonts w:ascii="Times New Roman" w:eastAsia="Times New Roman" w:hAnsi="Times New Roman" w:cs="Times New Roman"/>
            <w:sz w:val="20"/>
            <w:szCs w:val="20"/>
            <w:lang w:val="en-GB"/>
          </w:rPr>
          <w:t xml:space="preserve">be improved by stating </w:t>
        </w:r>
        <w:del w:id="122" w:author="Nokia3" w:date="2022-10-13T16:01:00Z">
          <w:r w:rsidDel="00805257">
            <w:rPr>
              <w:rFonts w:ascii="Times New Roman" w:eastAsia="Times New Roman" w:hAnsi="Times New Roman" w:cs="Times New Roman"/>
              <w:sz w:val="20"/>
              <w:szCs w:val="20"/>
              <w:lang w:val="en-GB"/>
            </w:rPr>
            <w:delText>this</w:delText>
          </w:r>
        </w:del>
        <w:del w:id="123" w:author="Nokia3" w:date="2022-10-13T16:02:00Z">
          <w:r w:rsidDel="00805257">
            <w:rPr>
              <w:rFonts w:ascii="Times New Roman" w:eastAsia="Times New Roman" w:hAnsi="Times New Roman" w:cs="Times New Roman"/>
              <w:sz w:val="20"/>
              <w:szCs w:val="20"/>
              <w:lang w:val="en-GB"/>
            </w:rPr>
            <w:delText xml:space="preserve"> </w:delText>
          </w:r>
        </w:del>
        <w:r>
          <w:rPr>
            <w:rFonts w:ascii="Times New Roman" w:eastAsia="Times New Roman" w:hAnsi="Times New Roman" w:cs="Times New Roman"/>
            <w:sz w:val="20"/>
            <w:szCs w:val="20"/>
            <w:lang w:val="en-GB"/>
          </w:rPr>
          <w:t xml:space="preserve">explicitly </w:t>
        </w:r>
        <w:del w:id="124" w:author="Nokia3" w:date="2022-10-13T16:02:00Z">
          <w:r w:rsidDel="00805257">
            <w:rPr>
              <w:rFonts w:ascii="Times New Roman" w:eastAsia="Times New Roman" w:hAnsi="Times New Roman" w:cs="Times New Roman"/>
              <w:sz w:val="20"/>
              <w:szCs w:val="20"/>
              <w:lang w:val="en-GB"/>
            </w:rPr>
            <w:delText>or clarify the situation with</w:delText>
          </w:r>
        </w:del>
      </w:ins>
      <w:ins w:id="125" w:author="Nokia3" w:date="2022-10-13T16:02:00Z">
        <w:r w:rsidR="00805257">
          <w:rPr>
            <w:rFonts w:ascii="Times New Roman" w:eastAsia="Times New Roman" w:hAnsi="Times New Roman" w:cs="Times New Roman"/>
            <w:sz w:val="20"/>
            <w:szCs w:val="20"/>
            <w:lang w:val="en-GB"/>
          </w:rPr>
          <w:t>that oauth2NotRequired refers to</w:t>
        </w:r>
      </w:ins>
      <w:ins w:id="126" w:author="Nokia1" w:date="2022-10-13T11:42:00Z">
        <w:r>
          <w:rPr>
            <w:rFonts w:ascii="Times New Roman" w:eastAsia="Times New Roman" w:hAnsi="Times New Roman" w:cs="Times New Roman"/>
            <w:sz w:val="20"/>
            <w:szCs w:val="20"/>
            <w:lang w:val="en-GB"/>
          </w:rPr>
          <w:t xml:space="preserve"> static authorization.</w:t>
        </w:r>
      </w:ins>
    </w:p>
    <w:p w14:paraId="058A39F6" w14:textId="77777777" w:rsidR="00FC7746" w:rsidRPr="00071137" w:rsidRDefault="00FC7746" w:rsidP="00071137">
      <w:pPr>
        <w:spacing w:after="180" w:line="240" w:lineRule="auto"/>
        <w:rPr>
          <w:rFonts w:ascii="Times New Roman" w:eastAsia="Times New Roman" w:hAnsi="Times New Roman" w:cs="Times New Roman"/>
          <w:sz w:val="20"/>
          <w:szCs w:val="20"/>
          <w:lang w:val="en-GB"/>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39"/>
        <w:gridCol w:w="1553"/>
        <w:gridCol w:w="393"/>
        <w:gridCol w:w="971"/>
        <w:gridCol w:w="3596"/>
      </w:tblGrid>
      <w:tr w:rsidR="00071137" w:rsidRPr="00071137" w14:paraId="3B057125" w14:textId="77777777" w:rsidTr="00A4612C">
        <w:tc>
          <w:tcPr>
            <w:tcW w:w="2025"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3A315BA5"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oauth2RequiredPlmnIdList</w:t>
            </w:r>
          </w:p>
        </w:tc>
        <w:tc>
          <w:tcPr>
            <w:tcW w:w="1656"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2959B97"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rPr>
              <w:t>array(PlmnId)</w:t>
            </w:r>
          </w:p>
        </w:tc>
        <w:tc>
          <w:tcPr>
            <w:tcW w:w="430"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07EB0BF"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29"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74F4E66"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rPr>
              <w:t>1..N</w:t>
            </w:r>
          </w:p>
        </w:tc>
        <w:tc>
          <w:tcPr>
            <w:tcW w:w="4344"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87F960A"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requires Oauth2-based authorization.</w:t>
            </w:r>
          </w:p>
          <w:p w14:paraId="01ABE88F" w14:textId="77777777" w:rsidR="00071137" w:rsidRPr="00071137" w:rsidRDefault="00071137" w:rsidP="00071137">
            <w:pPr>
              <w:keepNext/>
              <w:keepLines/>
              <w:spacing w:after="0" w:line="240" w:lineRule="auto"/>
              <w:rPr>
                <w:rFonts w:ascii="Arial" w:eastAsia="Times New Roman" w:hAnsi="Arial" w:cs="Times New Roman"/>
                <w:sz w:val="18"/>
                <w:szCs w:val="20"/>
                <w:lang w:eastAsia="en-GB"/>
              </w:rPr>
            </w:pPr>
            <w:r w:rsidRPr="00071137">
              <w:rPr>
                <w:rFonts w:ascii="Arial" w:eastAsia="Times New Roman" w:hAnsi="Arial" w:cs="Times New Roman"/>
                <w:sz w:val="18"/>
                <w:szCs w:val="20"/>
                <w:lang w:val="en-GB"/>
              </w:rPr>
              <w:t>(See NOTE 1)</w:t>
            </w:r>
          </w:p>
        </w:tc>
      </w:tr>
      <w:tr w:rsidR="00071137" w:rsidRPr="00071137" w14:paraId="0E5B5CB6" w14:textId="77777777" w:rsidTr="00A4612C">
        <w:tc>
          <w:tcPr>
            <w:tcW w:w="2025"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AD25E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oauth2NotRequiredPlmnIdList</w:t>
            </w:r>
          </w:p>
        </w:tc>
        <w:tc>
          <w:tcPr>
            <w:tcW w:w="1656" w:type="dxa"/>
            <w:tcBorders>
              <w:top w:val="nil"/>
              <w:left w:val="nil"/>
              <w:bottom w:val="single" w:sz="8" w:space="0" w:color="auto"/>
              <w:right w:val="single" w:sz="8" w:space="0" w:color="auto"/>
            </w:tcBorders>
            <w:tcMar>
              <w:top w:w="0" w:type="dxa"/>
              <w:left w:w="28" w:type="dxa"/>
              <w:bottom w:w="0" w:type="dxa"/>
              <w:right w:w="108" w:type="dxa"/>
            </w:tcMar>
          </w:tcPr>
          <w:p w14:paraId="53917E32"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array(PlmnId)</w:t>
            </w:r>
          </w:p>
        </w:tc>
        <w:tc>
          <w:tcPr>
            <w:tcW w:w="430" w:type="dxa"/>
            <w:tcBorders>
              <w:top w:val="nil"/>
              <w:left w:val="nil"/>
              <w:bottom w:val="single" w:sz="8" w:space="0" w:color="auto"/>
              <w:right w:val="single" w:sz="8" w:space="0" w:color="auto"/>
            </w:tcBorders>
            <w:tcMar>
              <w:top w:w="0" w:type="dxa"/>
              <w:left w:w="28" w:type="dxa"/>
              <w:bottom w:w="0" w:type="dxa"/>
              <w:right w:w="108" w:type="dxa"/>
            </w:tcMar>
          </w:tcPr>
          <w:p w14:paraId="0FA32FEA"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w:t>
            </w:r>
          </w:p>
        </w:tc>
        <w:tc>
          <w:tcPr>
            <w:tcW w:w="1129" w:type="dxa"/>
            <w:tcBorders>
              <w:top w:val="nil"/>
              <w:left w:val="nil"/>
              <w:bottom w:val="single" w:sz="8" w:space="0" w:color="auto"/>
              <w:right w:val="single" w:sz="8" w:space="0" w:color="auto"/>
            </w:tcBorders>
            <w:tcMar>
              <w:top w:w="0" w:type="dxa"/>
              <w:left w:w="28" w:type="dxa"/>
              <w:bottom w:w="0" w:type="dxa"/>
              <w:right w:w="108" w:type="dxa"/>
            </w:tcMar>
          </w:tcPr>
          <w:p w14:paraId="0271DF21"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1..N</w:t>
            </w:r>
          </w:p>
        </w:tc>
        <w:tc>
          <w:tcPr>
            <w:tcW w:w="4344" w:type="dxa"/>
            <w:tcBorders>
              <w:top w:val="nil"/>
              <w:left w:val="nil"/>
              <w:bottom w:val="single" w:sz="8" w:space="0" w:color="auto"/>
              <w:right w:val="single" w:sz="8" w:space="0" w:color="auto"/>
            </w:tcBorders>
            <w:tcMar>
              <w:top w:w="0" w:type="dxa"/>
              <w:left w:w="28" w:type="dxa"/>
              <w:bottom w:w="0" w:type="dxa"/>
              <w:right w:w="108" w:type="dxa"/>
            </w:tcMar>
          </w:tcPr>
          <w:p w14:paraId="6589B48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does not require Oauth2-based authorization.</w:t>
            </w:r>
          </w:p>
          <w:p w14:paraId="6EDF7A1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(See NOTE 1)</w:t>
            </w:r>
          </w:p>
        </w:tc>
      </w:tr>
      <w:tr w:rsidR="00071137" w:rsidRPr="005E2020" w14:paraId="447A0790" w14:textId="77777777" w:rsidTr="00A4612C">
        <w:tc>
          <w:tcPr>
            <w:tcW w:w="9584" w:type="dxa"/>
            <w:gridSpan w:val="5"/>
            <w:tcBorders>
              <w:top w:val="nil"/>
              <w:left w:val="single" w:sz="8" w:space="0" w:color="auto"/>
              <w:bottom w:val="single" w:sz="8" w:space="0" w:color="auto"/>
              <w:right w:val="single" w:sz="8" w:space="0" w:color="auto"/>
            </w:tcBorders>
            <w:tcMar>
              <w:top w:w="0" w:type="dxa"/>
              <w:left w:w="28" w:type="dxa"/>
              <w:bottom w:w="0" w:type="dxa"/>
              <w:right w:w="108" w:type="dxa"/>
            </w:tcMar>
          </w:tcPr>
          <w:p w14:paraId="620066F1" w14:textId="77777777" w:rsidR="00071137" w:rsidRPr="00071137" w:rsidRDefault="00071137" w:rsidP="00071137">
            <w:pPr>
              <w:keepNext/>
              <w:keepLines/>
              <w:spacing w:after="0" w:line="240" w:lineRule="auto"/>
              <w:ind w:left="851" w:hanging="851"/>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 xml:space="preserve">NOTE 1:   The same PLMN Id shall not be present in both </w:t>
            </w:r>
            <w:r w:rsidRPr="00071137">
              <w:rPr>
                <w:rFonts w:ascii="Arial" w:eastAsia="Times New Roman" w:hAnsi="Arial" w:cs="Times New Roman"/>
                <w:sz w:val="18"/>
                <w:szCs w:val="20"/>
                <w:lang w:val="en-GB" w:eastAsia="zh-CN"/>
              </w:rPr>
              <w:t>oauth2RequiredPlmnIdList and oauth2NotRequiredPlmnIdList.</w:t>
            </w:r>
          </w:p>
        </w:tc>
      </w:tr>
    </w:tbl>
    <w:p w14:paraId="1880FB41" w14:textId="5418F9FB" w:rsidR="00071137" w:rsidRDefault="00071137" w:rsidP="00071137">
      <w:pPr>
        <w:spacing w:after="180" w:line="240" w:lineRule="auto"/>
        <w:rPr>
          <w:ins w:id="127" w:author="Nokia1" w:date="2022-10-13T11:38:00Z"/>
          <w:rFonts w:ascii="Arial" w:eastAsia="Times New Roman" w:hAnsi="Arial" w:cs="Arial"/>
          <w:sz w:val="18"/>
          <w:szCs w:val="18"/>
          <w:lang w:val="en-GB"/>
        </w:rPr>
      </w:pPr>
    </w:p>
    <w:p w14:paraId="5D3B026D" w14:textId="2B0CF5B6" w:rsidR="00FC7746" w:rsidRDefault="00FC7746" w:rsidP="00071137">
      <w:pPr>
        <w:spacing w:after="180" w:line="240" w:lineRule="auto"/>
        <w:rPr>
          <w:ins w:id="128" w:author="Nokia1" w:date="2022-10-13T11:38:00Z"/>
          <w:rFonts w:ascii="Arial" w:eastAsia="Times New Roman" w:hAnsi="Arial" w:cs="Arial"/>
          <w:sz w:val="18"/>
          <w:szCs w:val="18"/>
          <w:lang w:val="en-GB"/>
        </w:rPr>
      </w:pPr>
      <w:ins w:id="129" w:author="Nokia1" w:date="2022-10-13T11:43:00Z">
        <w:r>
          <w:rPr>
            <w:rFonts w:ascii="Arial" w:eastAsia="Times New Roman" w:hAnsi="Arial" w:cs="Arial"/>
            <w:sz w:val="18"/>
            <w:szCs w:val="18"/>
            <w:lang w:val="en-GB"/>
          </w:rPr>
          <w:t>Further, the IE oa</w:t>
        </w:r>
      </w:ins>
      <w:ins w:id="130" w:author="Nokia3" w:date="2022-10-13T16:03:00Z">
        <w:r w:rsidR="00805257">
          <w:rPr>
            <w:rFonts w:ascii="Arial" w:eastAsia="Times New Roman" w:hAnsi="Arial" w:cs="Arial"/>
            <w:sz w:val="18"/>
            <w:szCs w:val="18"/>
            <w:lang w:val="en-GB"/>
          </w:rPr>
          <w:t>u</w:t>
        </w:r>
      </w:ins>
      <w:ins w:id="131" w:author="Nokia1" w:date="2022-10-13T11:43:00Z">
        <w:r>
          <w:rPr>
            <w:rFonts w:ascii="Arial" w:eastAsia="Times New Roman" w:hAnsi="Arial" w:cs="Arial"/>
            <w:sz w:val="18"/>
            <w:szCs w:val="18"/>
            <w:lang w:val="en-GB"/>
          </w:rPr>
          <w:t>th2Required used in the bootstrapping</w:t>
        </w:r>
      </w:ins>
      <w:ins w:id="132" w:author="Nokia3" w:date="2022-10-13T16:03:00Z">
        <w:r w:rsidR="00805257">
          <w:rPr>
            <w:rFonts w:ascii="Arial" w:eastAsia="Times New Roman" w:hAnsi="Arial" w:cs="Arial"/>
            <w:sz w:val="18"/>
            <w:szCs w:val="18"/>
            <w:lang w:val="en-GB"/>
          </w:rPr>
          <w:t xml:space="preserve"> information</w:t>
        </w:r>
      </w:ins>
      <w:ins w:id="133" w:author="Nokia1" w:date="2022-10-13T11:43:00Z">
        <w:r>
          <w:rPr>
            <w:rFonts w:ascii="Arial" w:eastAsia="Times New Roman" w:hAnsi="Arial" w:cs="Arial"/>
            <w:sz w:val="18"/>
            <w:szCs w:val="18"/>
            <w:lang w:val="en-GB"/>
          </w:rPr>
          <w:t xml:space="preserve"> is used to indicate</w:t>
        </w:r>
      </w:ins>
      <w:ins w:id="134" w:author="Nokia1" w:date="2022-10-13T11:44:00Z">
        <w:r>
          <w:rPr>
            <w:rFonts w:ascii="Arial" w:eastAsia="Times New Roman" w:hAnsi="Arial" w:cs="Arial"/>
            <w:sz w:val="18"/>
            <w:szCs w:val="18"/>
            <w:lang w:val="en-GB"/>
          </w:rPr>
          <w:t xml:space="preserve"> whether NRF requires OAuth2 based authorization for accessing its services:</w:t>
        </w:r>
      </w:ins>
    </w:p>
    <w:p w14:paraId="0C0FF8E6" w14:textId="77777777" w:rsidR="00FC7746" w:rsidRPr="00FC7746" w:rsidRDefault="00FC7746" w:rsidP="00071137">
      <w:pPr>
        <w:spacing w:after="180" w:line="240" w:lineRule="auto"/>
        <w:rPr>
          <w:ins w:id="135" w:author="Nokia1" w:date="2022-10-13T11:37:00Z"/>
          <w:rFonts w:ascii="Arial" w:eastAsia="Times New Roman" w:hAnsi="Arial" w:cs="Arial"/>
          <w:sz w:val="18"/>
          <w:szCs w:val="18"/>
          <w:lang w:val="en-GB"/>
          <w:rPrChange w:id="136" w:author="Nokia1" w:date="2022-10-13T11:38:00Z">
            <w:rPr>
              <w:ins w:id="137" w:author="Nokia1" w:date="2022-10-13T11:37:00Z"/>
              <w:rFonts w:ascii="Times New Roman" w:eastAsia="Times New Roman" w:hAnsi="Times New Roman" w:cs="Times New Roman"/>
              <w:sz w:val="20"/>
              <w:szCs w:val="20"/>
              <w:lang w:val="en-GB"/>
            </w:rPr>
          </w:rPrChange>
        </w:rPr>
      </w:pP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Change w:id="138" w:author="Nokia1" w:date="2022-10-13T11:38:00Z">
          <w:tblPr>
            <w:tblW w:w="0" w:type="auto"/>
            <w:jc w:val="center"/>
            <w:tblCellMar>
              <w:left w:w="0" w:type="dxa"/>
              <w:right w:w="0" w:type="dxa"/>
            </w:tblCellMar>
            <w:tblLook w:val="04A0" w:firstRow="1" w:lastRow="0" w:firstColumn="1" w:lastColumn="0" w:noHBand="0" w:noVBand="1"/>
          </w:tblPr>
        </w:tblPrChange>
      </w:tblPr>
      <w:tblGrid>
        <w:gridCol w:w="2012"/>
        <w:gridCol w:w="1523"/>
        <w:gridCol w:w="408"/>
        <w:gridCol w:w="1056"/>
        <w:gridCol w:w="4053"/>
        <w:tblGridChange w:id="139">
          <w:tblGrid>
            <w:gridCol w:w="2012"/>
            <w:gridCol w:w="1523"/>
            <w:gridCol w:w="408"/>
            <w:gridCol w:w="1056"/>
            <w:gridCol w:w="4053"/>
          </w:tblGrid>
        </w:tblGridChange>
      </w:tblGrid>
      <w:tr w:rsidR="00FC7746" w:rsidRPr="005E2020" w14:paraId="4559AC47" w14:textId="77777777" w:rsidTr="00FC7746">
        <w:trPr>
          <w:jc w:val="center"/>
          <w:ins w:id="140" w:author="Nokia1" w:date="2022-10-13T11:37:00Z"/>
          <w:trPrChange w:id="141" w:author="Nokia1" w:date="2022-10-13T11:38:00Z">
            <w:trPr>
              <w:jc w:val="center"/>
            </w:trPr>
          </w:trPrChange>
        </w:trPr>
        <w:tc>
          <w:tcPr>
            <w:tcW w:w="2090" w:type="dxa"/>
            <w:tcMar>
              <w:top w:w="0" w:type="dxa"/>
              <w:left w:w="28" w:type="dxa"/>
              <w:bottom w:w="0" w:type="dxa"/>
              <w:right w:w="108" w:type="dxa"/>
            </w:tcMar>
            <w:hideMark/>
            <w:tcPrChange w:id="142" w:author="Nokia1" w:date="2022-10-13T11:38:00Z">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tcPrChange>
          </w:tcPr>
          <w:p w14:paraId="3C1177E4" w14:textId="77777777" w:rsidR="00FC7746" w:rsidRPr="00FC7746" w:rsidRDefault="00FC7746">
            <w:pPr>
              <w:pStyle w:val="TAL"/>
              <w:rPr>
                <w:ins w:id="143" w:author="Nokia1" w:date="2022-10-13T11:37:00Z"/>
                <w:rFonts w:eastAsia="SimSun"/>
                <w:sz w:val="18"/>
                <w:szCs w:val="18"/>
                <w:lang w:val="en-US"/>
                <w:rPrChange w:id="144" w:author="Nokia1" w:date="2022-10-13T11:38:00Z">
                  <w:rPr>
                    <w:ins w:id="145" w:author="Nokia1" w:date="2022-10-13T11:37:00Z"/>
                    <w:rFonts w:eastAsia="SimSun"/>
                    <w:lang w:val="en-US"/>
                  </w:rPr>
                </w:rPrChange>
              </w:rPr>
            </w:pPr>
            <w:ins w:id="146" w:author="Nokia1" w:date="2022-10-13T11:37:00Z">
              <w:r w:rsidRPr="00FC7746">
                <w:rPr>
                  <w:rFonts w:eastAsia="SimSun"/>
                  <w:sz w:val="18"/>
                  <w:szCs w:val="18"/>
                  <w:lang w:val="en-US"/>
                  <w:rPrChange w:id="147" w:author="Nokia1" w:date="2022-10-13T11:38:00Z">
                    <w:rPr>
                      <w:rFonts w:eastAsia="SimSun"/>
                      <w:lang w:val="en-US"/>
                    </w:rPr>
                  </w:rPrChange>
                </w:rPr>
                <w:lastRenderedPageBreak/>
                <w:t>oauth2Required</w:t>
              </w:r>
            </w:ins>
          </w:p>
        </w:tc>
        <w:tc>
          <w:tcPr>
            <w:tcW w:w="1559" w:type="dxa"/>
            <w:tcMar>
              <w:top w:w="0" w:type="dxa"/>
              <w:left w:w="28" w:type="dxa"/>
              <w:bottom w:w="0" w:type="dxa"/>
              <w:right w:w="108" w:type="dxa"/>
            </w:tcMar>
            <w:hideMark/>
            <w:tcPrChange w:id="148" w:author="Nokia1" w:date="2022-10-13T11:38:00Z">
              <w:tcPr>
                <w:tcW w:w="1559"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05313555" w14:textId="77777777" w:rsidR="00FC7746" w:rsidRPr="00FC7746" w:rsidRDefault="00FC7746">
            <w:pPr>
              <w:pStyle w:val="TAL"/>
              <w:rPr>
                <w:ins w:id="149" w:author="Nokia1" w:date="2022-10-13T11:37:00Z"/>
                <w:rFonts w:eastAsia="SimSun"/>
                <w:sz w:val="18"/>
                <w:szCs w:val="18"/>
                <w:lang w:val="en-US"/>
                <w:rPrChange w:id="150" w:author="Nokia1" w:date="2022-10-13T11:38:00Z">
                  <w:rPr>
                    <w:ins w:id="151" w:author="Nokia1" w:date="2022-10-13T11:37:00Z"/>
                    <w:rFonts w:eastAsia="SimSun"/>
                    <w:lang w:val="en-US"/>
                  </w:rPr>
                </w:rPrChange>
              </w:rPr>
            </w:pPr>
            <w:ins w:id="152" w:author="Nokia1" w:date="2022-10-13T11:37:00Z">
              <w:r w:rsidRPr="00FC7746">
                <w:rPr>
                  <w:rFonts w:eastAsia="SimSun"/>
                  <w:sz w:val="18"/>
                  <w:szCs w:val="18"/>
                  <w:lang w:val="en-US"/>
                  <w:rPrChange w:id="153" w:author="Nokia1" w:date="2022-10-13T11:38:00Z">
                    <w:rPr>
                      <w:rFonts w:eastAsia="SimSun"/>
                      <w:lang w:val="en-US"/>
                    </w:rPr>
                  </w:rPrChange>
                </w:rPr>
                <w:t>map(boolean)</w:t>
              </w:r>
            </w:ins>
          </w:p>
        </w:tc>
        <w:tc>
          <w:tcPr>
            <w:tcW w:w="425" w:type="dxa"/>
            <w:tcMar>
              <w:top w:w="0" w:type="dxa"/>
              <w:left w:w="28" w:type="dxa"/>
              <w:bottom w:w="0" w:type="dxa"/>
              <w:right w:w="108" w:type="dxa"/>
            </w:tcMar>
            <w:hideMark/>
            <w:tcPrChange w:id="154" w:author="Nokia1" w:date="2022-10-13T11:38:00Z">
              <w:tcPr>
                <w:tcW w:w="425"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4BD7A6A4" w14:textId="77777777" w:rsidR="00FC7746" w:rsidRPr="00FC7746" w:rsidRDefault="00FC7746">
            <w:pPr>
              <w:pStyle w:val="TAC"/>
              <w:rPr>
                <w:ins w:id="155" w:author="Nokia1" w:date="2022-10-13T11:37:00Z"/>
                <w:rFonts w:eastAsia="SimSun"/>
                <w:sz w:val="18"/>
                <w:szCs w:val="18"/>
                <w:lang w:val="en-US"/>
                <w:rPrChange w:id="156" w:author="Nokia1" w:date="2022-10-13T11:38:00Z">
                  <w:rPr>
                    <w:ins w:id="157" w:author="Nokia1" w:date="2022-10-13T11:37:00Z"/>
                    <w:rFonts w:eastAsia="SimSun"/>
                    <w:lang w:val="en-US"/>
                  </w:rPr>
                </w:rPrChange>
              </w:rPr>
            </w:pPr>
            <w:ins w:id="158" w:author="Nokia1" w:date="2022-10-13T11:37:00Z">
              <w:r w:rsidRPr="00FC7746">
                <w:rPr>
                  <w:rFonts w:eastAsia="SimSun"/>
                  <w:sz w:val="18"/>
                  <w:szCs w:val="18"/>
                  <w:lang w:val="en-US"/>
                  <w:rPrChange w:id="159" w:author="Nokia1" w:date="2022-10-13T11:38:00Z">
                    <w:rPr>
                      <w:rFonts w:eastAsia="SimSun"/>
                      <w:lang w:val="en-US"/>
                    </w:rPr>
                  </w:rPrChange>
                </w:rPr>
                <w:t>O</w:t>
              </w:r>
            </w:ins>
          </w:p>
        </w:tc>
        <w:tc>
          <w:tcPr>
            <w:tcW w:w="1134" w:type="dxa"/>
            <w:tcMar>
              <w:top w:w="0" w:type="dxa"/>
              <w:left w:w="28" w:type="dxa"/>
              <w:bottom w:w="0" w:type="dxa"/>
              <w:right w:w="108" w:type="dxa"/>
            </w:tcMar>
            <w:hideMark/>
            <w:tcPrChange w:id="160" w:author="Nokia1" w:date="2022-10-13T11:38:00Z">
              <w:tcPr>
                <w:tcW w:w="1134"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2B20B43A" w14:textId="77777777" w:rsidR="00FC7746" w:rsidRPr="00FC7746" w:rsidRDefault="00FC7746">
            <w:pPr>
              <w:pStyle w:val="TAL"/>
              <w:rPr>
                <w:ins w:id="161" w:author="Nokia1" w:date="2022-10-13T11:37:00Z"/>
                <w:rFonts w:eastAsia="SimSun"/>
                <w:sz w:val="18"/>
                <w:szCs w:val="18"/>
                <w:lang w:val="en-US"/>
                <w:rPrChange w:id="162" w:author="Nokia1" w:date="2022-10-13T11:38:00Z">
                  <w:rPr>
                    <w:ins w:id="163" w:author="Nokia1" w:date="2022-10-13T11:37:00Z"/>
                    <w:rFonts w:eastAsia="SimSun"/>
                    <w:lang w:val="en-US"/>
                  </w:rPr>
                </w:rPrChange>
              </w:rPr>
            </w:pPr>
            <w:ins w:id="164" w:author="Nokia1" w:date="2022-10-13T11:37:00Z">
              <w:r w:rsidRPr="00FC7746">
                <w:rPr>
                  <w:rFonts w:eastAsia="SimSun"/>
                  <w:sz w:val="18"/>
                  <w:szCs w:val="18"/>
                  <w:lang w:val="en-US"/>
                  <w:rPrChange w:id="165" w:author="Nokia1" w:date="2022-10-13T11:38:00Z">
                    <w:rPr>
                      <w:rFonts w:eastAsia="SimSun"/>
                      <w:lang w:val="en-US"/>
                    </w:rPr>
                  </w:rPrChange>
                </w:rPr>
                <w:t>1..N</w:t>
              </w:r>
            </w:ins>
          </w:p>
        </w:tc>
        <w:tc>
          <w:tcPr>
            <w:tcW w:w="4359" w:type="dxa"/>
            <w:tcMar>
              <w:top w:w="0" w:type="dxa"/>
              <w:left w:w="28" w:type="dxa"/>
              <w:bottom w:w="0" w:type="dxa"/>
              <w:right w:w="108" w:type="dxa"/>
            </w:tcMar>
            <w:tcPrChange w:id="166" w:author="Nokia1" w:date="2022-10-13T11:38:00Z">
              <w:tcPr>
                <w:tcW w:w="4359" w:type="dxa"/>
                <w:tcBorders>
                  <w:top w:val="nil"/>
                  <w:left w:val="nil"/>
                  <w:bottom w:val="single" w:sz="8" w:space="0" w:color="auto"/>
                  <w:right w:val="single" w:sz="8" w:space="0" w:color="auto"/>
                </w:tcBorders>
                <w:tcMar>
                  <w:top w:w="0" w:type="dxa"/>
                  <w:left w:w="28" w:type="dxa"/>
                  <w:bottom w:w="0" w:type="dxa"/>
                  <w:right w:w="108" w:type="dxa"/>
                </w:tcMar>
              </w:tcPr>
            </w:tcPrChange>
          </w:tcPr>
          <w:p w14:paraId="20AED5F6" w14:textId="77777777" w:rsidR="00FC7746" w:rsidRPr="00FC7746" w:rsidRDefault="00FC7746">
            <w:pPr>
              <w:pStyle w:val="TAL"/>
              <w:rPr>
                <w:ins w:id="167" w:author="Nokia1" w:date="2022-10-13T11:37:00Z"/>
                <w:rFonts w:eastAsia="SimSun"/>
                <w:sz w:val="18"/>
                <w:szCs w:val="18"/>
                <w:lang w:val="en-GB"/>
                <w:rPrChange w:id="168" w:author="Nokia1" w:date="2022-10-13T11:38:00Z">
                  <w:rPr>
                    <w:ins w:id="169" w:author="Nokia1" w:date="2022-10-13T11:37:00Z"/>
                    <w:rFonts w:eastAsia="SimSun"/>
                    <w:lang w:val="en-GB"/>
                  </w:rPr>
                </w:rPrChange>
              </w:rPr>
            </w:pPr>
            <w:ins w:id="170" w:author="Nokia1" w:date="2022-10-13T11:37:00Z">
              <w:r w:rsidRPr="00FC7746">
                <w:rPr>
                  <w:rFonts w:eastAsia="SimSun"/>
                  <w:sz w:val="18"/>
                  <w:szCs w:val="18"/>
                  <w:lang w:val="en-GB"/>
                  <w:rPrChange w:id="171" w:author="Nokia1" w:date="2022-10-13T11:44:00Z">
                    <w:rPr>
                      <w:rFonts w:eastAsia="SimSun"/>
                      <w:highlight w:val="yellow"/>
                      <w:lang w:val="en-GB"/>
                    </w:rPr>
                  </w:rPrChange>
                </w:rPr>
                <w:t>When present, this IE shall indicate whether the NRF requires Oauth2-based authorization for accessing its services.</w:t>
              </w:r>
            </w:ins>
          </w:p>
          <w:p w14:paraId="6E52FD61" w14:textId="77777777" w:rsidR="00FC7746" w:rsidRPr="00FC7746" w:rsidRDefault="00FC7746">
            <w:pPr>
              <w:pStyle w:val="TAL"/>
              <w:rPr>
                <w:ins w:id="172" w:author="Nokia1" w:date="2022-10-13T11:37:00Z"/>
                <w:rFonts w:eastAsia="SimSun"/>
                <w:sz w:val="18"/>
                <w:szCs w:val="18"/>
                <w:lang w:val="en-GB" w:eastAsia="en-GB"/>
                <w:rPrChange w:id="173" w:author="Nokia1" w:date="2022-10-13T11:38:00Z">
                  <w:rPr>
                    <w:ins w:id="174" w:author="Nokia1" w:date="2022-10-13T11:37:00Z"/>
                    <w:rFonts w:eastAsia="SimSun"/>
                    <w:lang w:val="en-GB" w:eastAsia="en-GB"/>
                  </w:rPr>
                </w:rPrChange>
              </w:rPr>
            </w:pPr>
            <w:ins w:id="175" w:author="Nokia1" w:date="2022-10-13T11:37:00Z">
              <w:r w:rsidRPr="00FC7746">
                <w:rPr>
                  <w:rFonts w:eastAsia="SimSun"/>
                  <w:sz w:val="18"/>
                  <w:szCs w:val="18"/>
                  <w:lang w:val="en-GB"/>
                  <w:rPrChange w:id="176" w:author="Nokia1" w:date="2022-10-13T11:38:00Z">
                    <w:rPr>
                      <w:rFonts w:eastAsia="SimSun"/>
                      <w:lang w:val="en-GB"/>
                    </w:rPr>
                  </w:rPrChange>
                </w:rPr>
                <w:t>The key of the map shall be the name of an NRF service, e.g. "nnrf-nfm" or "nnrf-disc".</w:t>
              </w:r>
            </w:ins>
          </w:p>
          <w:p w14:paraId="00CF693B" w14:textId="77777777" w:rsidR="00FC7746" w:rsidRPr="00FC7746" w:rsidRDefault="00FC7746">
            <w:pPr>
              <w:pStyle w:val="TAL"/>
              <w:rPr>
                <w:ins w:id="177" w:author="Nokia1" w:date="2022-10-13T11:37:00Z"/>
                <w:rFonts w:eastAsia="SimSun"/>
                <w:sz w:val="18"/>
                <w:szCs w:val="18"/>
                <w:lang w:val="en-GB" w:eastAsia="de-DE"/>
                <w:rPrChange w:id="178" w:author="Nokia1" w:date="2022-10-13T11:38:00Z">
                  <w:rPr>
                    <w:ins w:id="179" w:author="Nokia1" w:date="2022-10-13T11:37:00Z"/>
                    <w:rFonts w:eastAsia="SimSun"/>
                    <w:lang w:val="en-GB" w:eastAsia="de-DE"/>
                  </w:rPr>
                </w:rPrChange>
              </w:rPr>
            </w:pPr>
          </w:p>
          <w:p w14:paraId="30049AA2" w14:textId="77777777" w:rsidR="00FC7746" w:rsidRPr="00FC7746" w:rsidRDefault="00FC7746">
            <w:pPr>
              <w:pStyle w:val="TAL"/>
              <w:rPr>
                <w:ins w:id="180" w:author="Nokia1" w:date="2022-10-13T11:37:00Z"/>
                <w:rFonts w:eastAsia="SimSun"/>
                <w:sz w:val="18"/>
                <w:szCs w:val="18"/>
                <w:lang w:val="en-GB"/>
                <w:rPrChange w:id="181" w:author="Nokia1" w:date="2022-10-13T11:38:00Z">
                  <w:rPr>
                    <w:ins w:id="182" w:author="Nokia1" w:date="2022-10-13T11:37:00Z"/>
                    <w:rFonts w:eastAsia="SimSun"/>
                    <w:lang w:val="en-GB"/>
                  </w:rPr>
                </w:rPrChange>
              </w:rPr>
            </w:pPr>
            <w:ins w:id="183" w:author="Nokia1" w:date="2022-10-13T11:37:00Z">
              <w:r w:rsidRPr="00FC7746">
                <w:rPr>
                  <w:rFonts w:eastAsia="SimSun"/>
                  <w:sz w:val="18"/>
                  <w:szCs w:val="18"/>
                  <w:lang w:val="en-GB"/>
                  <w:rPrChange w:id="184" w:author="Nokia1" w:date="2022-10-13T11:38:00Z">
                    <w:rPr>
                      <w:rFonts w:eastAsia="SimSun"/>
                      <w:lang w:val="en-GB"/>
                    </w:rPr>
                  </w:rPrChange>
                </w:rPr>
                <w:t>The value of each entry of the map shall be encoded as follows:</w:t>
              </w:r>
            </w:ins>
          </w:p>
          <w:p w14:paraId="3BACF40C" w14:textId="77777777" w:rsidR="00FC7746" w:rsidRPr="00FC7746" w:rsidRDefault="00FC7746">
            <w:pPr>
              <w:pStyle w:val="B1"/>
              <w:rPr>
                <w:ins w:id="185" w:author="Nokia1" w:date="2022-10-13T11:37:00Z"/>
                <w:rFonts w:ascii="Arial" w:hAnsi="Arial" w:cs="Arial"/>
                <w:sz w:val="18"/>
                <w:szCs w:val="18"/>
              </w:rPr>
            </w:pPr>
            <w:bookmarkStart w:id="186" w:name="_PERM_MCCTEMPBM_CRPT88420313___7"/>
            <w:ins w:id="187" w:author="Nokia1" w:date="2022-10-13T11:37:00Z">
              <w:r w:rsidRPr="00FC7746">
                <w:rPr>
                  <w:rFonts w:ascii="Arial" w:hAnsi="Arial" w:cs="Arial"/>
                  <w:sz w:val="18"/>
                  <w:szCs w:val="18"/>
                </w:rPr>
                <w:t>- true: OAuth2 based authorization is required.</w:t>
              </w:r>
              <w:bookmarkEnd w:id="186"/>
            </w:ins>
          </w:p>
          <w:p w14:paraId="751B425E" w14:textId="77777777" w:rsidR="00FC7746" w:rsidRPr="00FC7746" w:rsidRDefault="00FC7746">
            <w:pPr>
              <w:pStyle w:val="B1"/>
              <w:rPr>
                <w:ins w:id="188" w:author="Nokia1" w:date="2022-10-13T11:37:00Z"/>
                <w:rFonts w:ascii="Arial" w:hAnsi="Arial" w:cs="Arial"/>
                <w:sz w:val="18"/>
                <w:szCs w:val="18"/>
              </w:rPr>
            </w:pPr>
            <w:ins w:id="189" w:author="Nokia1" w:date="2022-10-13T11:37:00Z">
              <w:r w:rsidRPr="00FC7746">
                <w:rPr>
                  <w:rFonts w:ascii="Arial" w:hAnsi="Arial" w:cs="Arial"/>
                  <w:sz w:val="18"/>
                  <w:szCs w:val="18"/>
                </w:rPr>
                <w:t>- false: OAuth2 based authorization is not required.</w:t>
              </w:r>
            </w:ins>
          </w:p>
          <w:p w14:paraId="31CDF5C1" w14:textId="77777777" w:rsidR="00FC7746" w:rsidRPr="00FC7746" w:rsidRDefault="00FC7746">
            <w:pPr>
              <w:pStyle w:val="TAL"/>
              <w:rPr>
                <w:ins w:id="190" w:author="Nokia1" w:date="2022-10-13T11:37:00Z"/>
                <w:rFonts w:eastAsia="SimSun"/>
                <w:sz w:val="18"/>
                <w:szCs w:val="18"/>
                <w:lang w:val="en-GB"/>
              </w:rPr>
            </w:pPr>
            <w:ins w:id="191" w:author="Nokia1" w:date="2022-10-13T11:37:00Z">
              <w:r w:rsidRPr="00FC7746">
                <w:rPr>
                  <w:rFonts w:eastAsia="SimSun"/>
                  <w:sz w:val="18"/>
                  <w:szCs w:val="18"/>
                  <w:lang w:val="en-GB"/>
                  <w:rPrChange w:id="192" w:author="Nokia1" w:date="2022-10-13T11:38:00Z">
                    <w:rPr>
                      <w:rFonts w:eastAsia="SimSun"/>
                      <w:lang w:val="en-GB"/>
                    </w:rPr>
                  </w:rPrChange>
                </w:rPr>
                <w:t>The absence of this IE means that the NRF has not provided any indication about its usage of Oauth2 for authorization.</w:t>
              </w:r>
            </w:ins>
          </w:p>
        </w:tc>
      </w:tr>
    </w:tbl>
    <w:p w14:paraId="5A6DAC7C" w14:textId="1D656DE0" w:rsidR="00FC7746" w:rsidRPr="00FC7746" w:rsidRDefault="00FC7746">
      <w:pPr>
        <w:spacing w:after="180" w:line="240" w:lineRule="auto"/>
        <w:jc w:val="center"/>
        <w:rPr>
          <w:rFonts w:ascii="Arial" w:eastAsia="Times New Roman" w:hAnsi="Arial" w:cs="Arial"/>
          <w:b/>
          <w:bCs/>
          <w:sz w:val="20"/>
          <w:szCs w:val="20"/>
          <w:lang w:val="en-GB"/>
          <w:rPrChange w:id="193" w:author="Nokia1" w:date="2022-10-13T11:45:00Z">
            <w:rPr>
              <w:rFonts w:ascii="Times New Roman" w:eastAsia="Times New Roman" w:hAnsi="Times New Roman" w:cs="Times New Roman"/>
              <w:sz w:val="20"/>
              <w:szCs w:val="20"/>
              <w:lang w:val="en-GB"/>
            </w:rPr>
          </w:rPrChange>
        </w:rPr>
        <w:pPrChange w:id="194" w:author="Nokia1" w:date="2022-10-13T11:45:00Z">
          <w:pPr>
            <w:spacing w:after="180" w:line="240" w:lineRule="auto"/>
          </w:pPr>
        </w:pPrChange>
      </w:pPr>
      <w:ins w:id="195" w:author="Nokia1" w:date="2022-10-13T11:45:00Z">
        <w:r>
          <w:rPr>
            <w:rFonts w:ascii="Arial" w:eastAsia="Times New Roman" w:hAnsi="Arial" w:cs="Arial"/>
            <w:b/>
            <w:bCs/>
            <w:sz w:val="20"/>
            <w:szCs w:val="20"/>
            <w:lang w:val="en-GB"/>
          </w:rPr>
          <w:t>Table</w:t>
        </w:r>
      </w:ins>
      <w:ins w:id="196" w:author="Nokia1" w:date="2022-10-13T11:38:00Z">
        <w:r w:rsidRPr="00FC7746">
          <w:rPr>
            <w:rFonts w:ascii="Arial" w:eastAsia="Times New Roman" w:hAnsi="Arial" w:cs="Arial"/>
            <w:b/>
            <w:bCs/>
            <w:sz w:val="20"/>
            <w:szCs w:val="20"/>
            <w:lang w:val="en-GB"/>
            <w:rPrChange w:id="197" w:author="Nokia1" w:date="2022-10-13T11:45:00Z">
              <w:rPr>
                <w:rFonts w:ascii="Times New Roman" w:eastAsia="Times New Roman" w:hAnsi="Times New Roman" w:cs="Times New Roman"/>
                <w:sz w:val="20"/>
                <w:szCs w:val="20"/>
                <w:lang w:val="en-GB"/>
              </w:rPr>
            </w:rPrChange>
          </w:rPr>
          <w:t xml:space="preserve"> X: </w:t>
        </w:r>
      </w:ins>
      <w:ins w:id="198" w:author="Nokia1" w:date="2022-10-13T11:39:00Z">
        <w:r w:rsidRPr="00FC7746">
          <w:rPr>
            <w:rFonts w:ascii="Arial" w:eastAsia="Times New Roman" w:hAnsi="Arial" w:cs="Arial"/>
            <w:b/>
            <w:bCs/>
            <w:sz w:val="20"/>
            <w:szCs w:val="20"/>
            <w:lang w:val="en-GB"/>
            <w:rPrChange w:id="199" w:author="Nokia1" w:date="2022-10-13T11:45:00Z">
              <w:rPr>
                <w:rFonts w:ascii="Times New Roman" w:eastAsia="Times New Roman" w:hAnsi="Times New Roman" w:cs="Times New Roman"/>
                <w:sz w:val="20"/>
                <w:szCs w:val="20"/>
                <w:lang w:val="en-GB"/>
              </w:rPr>
            </w:rPrChange>
          </w:rPr>
          <w:t xml:space="preserve">oauth2Required for </w:t>
        </w:r>
      </w:ins>
      <w:ins w:id="200" w:author="Nokia1" w:date="2022-10-13T11:46:00Z">
        <w:r>
          <w:rPr>
            <w:rFonts w:ascii="Arial" w:eastAsia="Times New Roman" w:hAnsi="Arial" w:cs="Arial"/>
            <w:b/>
            <w:bCs/>
            <w:sz w:val="20"/>
            <w:szCs w:val="20"/>
            <w:lang w:val="en-GB"/>
          </w:rPr>
          <w:t xml:space="preserve">service access from </w:t>
        </w:r>
      </w:ins>
      <w:ins w:id="201" w:author="Nokia1" w:date="2022-10-13T11:39:00Z">
        <w:r w:rsidRPr="00FC7746">
          <w:rPr>
            <w:rFonts w:ascii="Arial" w:eastAsia="Times New Roman" w:hAnsi="Arial" w:cs="Arial"/>
            <w:b/>
            <w:bCs/>
            <w:sz w:val="20"/>
            <w:szCs w:val="20"/>
            <w:lang w:val="en-GB"/>
            <w:rPrChange w:id="202" w:author="Nokia1" w:date="2022-10-13T11:45:00Z">
              <w:rPr>
                <w:rFonts w:ascii="Times New Roman" w:eastAsia="Times New Roman" w:hAnsi="Times New Roman" w:cs="Times New Roman"/>
                <w:sz w:val="20"/>
                <w:szCs w:val="20"/>
                <w:lang w:val="en-GB"/>
              </w:rPr>
            </w:rPrChange>
          </w:rPr>
          <w:t xml:space="preserve">NRF, </w:t>
        </w:r>
      </w:ins>
      <w:ins w:id="203" w:author="Nokia1" w:date="2022-10-13T11:45:00Z">
        <w:r>
          <w:rPr>
            <w:rFonts w:ascii="Arial" w:eastAsia="Times New Roman" w:hAnsi="Arial" w:cs="Arial"/>
            <w:b/>
            <w:bCs/>
            <w:sz w:val="20"/>
            <w:szCs w:val="20"/>
            <w:lang w:val="en-GB"/>
          </w:rPr>
          <w:t>p</w:t>
        </w:r>
      </w:ins>
      <w:ins w:id="204" w:author="Nokia1" w:date="2022-10-13T11:39:00Z">
        <w:r w:rsidRPr="00FC7746">
          <w:rPr>
            <w:rFonts w:ascii="Arial" w:eastAsia="Times New Roman" w:hAnsi="Arial" w:cs="Arial"/>
            <w:b/>
            <w:bCs/>
            <w:sz w:val="20"/>
            <w:szCs w:val="20"/>
            <w:lang w:val="en-GB"/>
            <w:rPrChange w:id="205" w:author="Nokia1" w:date="2022-10-13T11:45:00Z">
              <w:rPr>
                <w:rFonts w:ascii="Times New Roman" w:eastAsia="Times New Roman" w:hAnsi="Times New Roman" w:cs="Times New Roman"/>
                <w:sz w:val="20"/>
                <w:szCs w:val="20"/>
                <w:lang w:val="en-GB"/>
              </w:rPr>
            </w:rPrChange>
          </w:rPr>
          <w:t>art of</w:t>
        </w:r>
      </w:ins>
      <w:ins w:id="206" w:author="Nokia1" w:date="2022-10-13T11:38:00Z">
        <w:r w:rsidRPr="00FC7746">
          <w:rPr>
            <w:rFonts w:ascii="Arial" w:eastAsia="Times New Roman" w:hAnsi="Arial" w:cs="Arial"/>
            <w:b/>
            <w:bCs/>
            <w:sz w:val="20"/>
            <w:szCs w:val="20"/>
            <w:lang w:val="en-GB"/>
            <w:rPrChange w:id="207" w:author="Nokia1" w:date="2022-10-13T11:45:00Z">
              <w:rPr>
                <w:rFonts w:ascii="Times New Roman" w:eastAsia="Times New Roman" w:hAnsi="Times New Roman" w:cs="Times New Roman"/>
                <w:sz w:val="20"/>
                <w:szCs w:val="20"/>
                <w:lang w:val="en-GB"/>
              </w:rPr>
            </w:rPrChange>
          </w:rPr>
          <w:t xml:space="preserve"> 29.510,</w:t>
        </w:r>
      </w:ins>
      <w:ins w:id="208" w:author="Nokia1" w:date="2022-10-13T11:46:00Z">
        <w:r>
          <w:rPr>
            <w:rFonts w:ascii="Arial" w:eastAsia="Times New Roman" w:hAnsi="Arial" w:cs="Arial"/>
            <w:b/>
            <w:bCs/>
            <w:sz w:val="20"/>
            <w:szCs w:val="20"/>
            <w:lang w:val="en-GB"/>
          </w:rPr>
          <w:t xml:space="preserve"> see</w:t>
        </w:r>
      </w:ins>
      <w:ins w:id="209" w:author="Nokia1" w:date="2022-10-13T11:38:00Z">
        <w:r w:rsidRPr="00FC7746">
          <w:rPr>
            <w:rFonts w:ascii="Arial" w:eastAsia="Times New Roman" w:hAnsi="Arial" w:cs="Arial"/>
            <w:b/>
            <w:bCs/>
            <w:sz w:val="20"/>
            <w:szCs w:val="20"/>
            <w:lang w:val="en-GB"/>
            <w:rPrChange w:id="210" w:author="Nokia1" w:date="2022-10-13T11:45:00Z">
              <w:rPr>
                <w:rFonts w:ascii="Times New Roman" w:eastAsia="Times New Roman" w:hAnsi="Times New Roman" w:cs="Times New Roman"/>
                <w:sz w:val="20"/>
                <w:szCs w:val="20"/>
                <w:lang w:val="en-GB"/>
              </w:rPr>
            </w:rPrChange>
          </w:rPr>
          <w:t xml:space="preserve"> Table 6.4.6.2.2-1: Definition of type BootstrappingInfo</w:t>
        </w:r>
      </w:ins>
    </w:p>
    <w:p w14:paraId="154F957B" w14:textId="0905B850" w:rsidR="00805257" w:rsidRDefault="00805257" w:rsidP="00071137">
      <w:pPr>
        <w:spacing w:after="180" w:line="240" w:lineRule="auto"/>
        <w:rPr>
          <w:ins w:id="211" w:author="Nokia3" w:date="2022-10-13T16:04:00Z"/>
          <w:rFonts w:ascii="Times New Roman" w:eastAsia="Times New Roman" w:hAnsi="Times New Roman" w:cs="Times New Roman"/>
          <w:sz w:val="20"/>
          <w:szCs w:val="20"/>
          <w:lang w:val="en-GB"/>
        </w:rPr>
      </w:pPr>
      <w:bookmarkStart w:id="212" w:name="_Hlk115344014"/>
      <w:ins w:id="213" w:author="Nokia3" w:date="2022-10-13T16:04:00Z">
        <w:r>
          <w:rPr>
            <w:rFonts w:ascii="Times New Roman" w:eastAsia="Times New Roman" w:hAnsi="Times New Roman" w:cs="Times New Roman"/>
            <w:sz w:val="20"/>
            <w:szCs w:val="20"/>
            <w:lang w:val="en-GB"/>
          </w:rPr>
          <w:t xml:space="preserve">If set to false, OAuth2 based authorization is not required. </w:t>
        </w:r>
      </w:ins>
      <w:ins w:id="214" w:author="Nokia3" w:date="2022-10-13T16:05:00Z">
        <w:r>
          <w:rPr>
            <w:rFonts w:ascii="Times New Roman" w:eastAsia="Times New Roman" w:hAnsi="Times New Roman" w:cs="Times New Roman"/>
            <w:sz w:val="20"/>
            <w:szCs w:val="20"/>
            <w:lang w:val="en-GB"/>
          </w:rPr>
          <w:t>This solution proposes to clarify stage 3 that this mean, the only other available authorization mechanism “static authorization” is the default in this case.</w:t>
        </w:r>
      </w:ins>
    </w:p>
    <w:p w14:paraId="27339B38" w14:textId="3B7C960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 xml:space="preserve">GSMA </w:t>
      </w:r>
      <w:bookmarkEnd w:id="212"/>
      <w:r w:rsidRPr="00071137">
        <w:rPr>
          <w:rFonts w:ascii="Times New Roman" w:eastAsia="Times New Roman" w:hAnsi="Times New Roman" w:cs="Times New Roman"/>
          <w:sz w:val="20"/>
          <w:szCs w:val="20"/>
          <w:lang w:val="en-GB"/>
        </w:rPr>
        <w:t xml:space="preserve">has </w:t>
      </w:r>
      <w:del w:id="215" w:author="Nokia3" w:date="2022-10-13T16:06:00Z">
        <w:r w:rsidRPr="00071137" w:rsidDel="00805257">
          <w:rPr>
            <w:rFonts w:ascii="Times New Roman" w:eastAsia="Times New Roman" w:hAnsi="Times New Roman" w:cs="Times New Roman"/>
            <w:sz w:val="20"/>
            <w:szCs w:val="20"/>
            <w:lang w:val="en-GB"/>
          </w:rPr>
          <w:delText xml:space="preserve">further </w:delText>
        </w:r>
      </w:del>
      <w:r w:rsidRPr="00071137">
        <w:rPr>
          <w:rFonts w:ascii="Times New Roman" w:eastAsia="Times New Roman" w:hAnsi="Times New Roman" w:cs="Times New Roman"/>
          <w:sz w:val="20"/>
          <w:szCs w:val="20"/>
          <w:lang w:val="en-GB"/>
        </w:rPr>
        <w:t>provided the following recommendations given in NG.113 [8], clause 7.6.3.4:</w:t>
      </w:r>
    </w:p>
    <w:p w14:paraId="6CFB998F" w14:textId="77777777" w:rsidR="00FC7746" w:rsidRPr="00FC7746" w:rsidRDefault="00071137" w:rsidP="00071137">
      <w:pPr>
        <w:spacing w:after="180" w:line="240" w:lineRule="auto"/>
        <w:ind w:left="568" w:hanging="284"/>
        <w:rPr>
          <w:ins w:id="216" w:author="Nokia1" w:date="2022-10-13T11:40:00Z"/>
          <w:rFonts w:ascii="Times New Roman" w:eastAsia="Times New Roman" w:hAnsi="Times New Roman" w:cs="Times New Roman"/>
          <w:sz w:val="20"/>
          <w:szCs w:val="20"/>
          <w:lang w:val="en-US"/>
          <w:rPrChange w:id="217" w:author="Nokia1" w:date="2022-10-13T11:41:00Z">
            <w:rPr>
              <w:ins w:id="218" w:author="Nokia1" w:date="2022-10-13T11:40:00Z"/>
              <w:rFonts w:ascii="Segoe UI" w:hAnsi="Segoe UI" w:cs="Segoe UI"/>
              <w:sz w:val="21"/>
              <w:szCs w:val="21"/>
              <w:lang w:val="en-GB"/>
            </w:rPr>
          </w:rPrChange>
        </w:rPr>
      </w:pPr>
      <w:r w:rsidRPr="00071137">
        <w:rPr>
          <w:rFonts w:ascii="Times New Roman" w:eastAsia="Times New Roman" w:hAnsi="Times New Roman" w:cs="Times New Roman"/>
          <w:sz w:val="20"/>
          <w:szCs w:val="20"/>
          <w:lang w:val="en-US"/>
        </w:rPr>
        <w:t>"</w:t>
      </w:r>
      <w:ins w:id="219" w:author="Nokia1" w:date="2022-10-13T11:40:00Z">
        <w:r w:rsidR="00FC7746" w:rsidRPr="00FC7746">
          <w:rPr>
            <w:rFonts w:ascii="Times New Roman" w:eastAsia="Times New Roman" w:hAnsi="Times New Roman" w:cs="Times New Roman"/>
            <w:sz w:val="20"/>
            <w:szCs w:val="20"/>
            <w:lang w:val="en-US"/>
            <w:rPrChange w:id="220" w:author="Nokia1" w:date="2022-10-13T11:41:00Z">
              <w:rPr>
                <w:rFonts w:ascii="Segoe UI" w:hAnsi="Segoe UI" w:cs="Segoe UI"/>
                <w:sz w:val="21"/>
                <w:szCs w:val="21"/>
                <w:shd w:val="clear" w:color="auto" w:fill="82CDA8"/>
                <w:lang w:val="en-GB"/>
              </w:rPr>
            </w:rPrChange>
          </w:rPr>
          <w:t>"It is recommended that both VPMN and HPMN use either static authorization or</w:t>
        </w:r>
        <w:r w:rsidR="00FC7746" w:rsidRPr="00FC7746">
          <w:rPr>
            <w:rFonts w:ascii="Times New Roman" w:eastAsia="Times New Roman" w:hAnsi="Times New Roman" w:cs="Times New Roman"/>
            <w:sz w:val="20"/>
            <w:szCs w:val="20"/>
            <w:lang w:val="en-US"/>
            <w:rPrChange w:id="221" w:author="Nokia1" w:date="2022-10-13T11:41:00Z">
              <w:rPr>
                <w:rFonts w:ascii="Segoe UI" w:hAnsi="Segoe UI" w:cs="Segoe UI"/>
                <w:sz w:val="21"/>
                <w:szCs w:val="21"/>
                <w:lang w:val="en-GB"/>
              </w:rPr>
            </w:rPrChange>
          </w:rPr>
          <w:br/>
        </w:r>
        <w:r w:rsidR="00FC7746" w:rsidRPr="00FC7746">
          <w:rPr>
            <w:rFonts w:ascii="Times New Roman" w:eastAsia="Times New Roman" w:hAnsi="Times New Roman" w:cs="Times New Roman"/>
            <w:sz w:val="20"/>
            <w:szCs w:val="20"/>
            <w:lang w:val="en-US"/>
            <w:rPrChange w:id="222" w:author="Nokia1" w:date="2022-10-13T11:41:00Z">
              <w:rPr>
                <w:rFonts w:ascii="Segoe UI" w:hAnsi="Segoe UI" w:cs="Segoe UI"/>
                <w:sz w:val="21"/>
                <w:szCs w:val="21"/>
                <w:shd w:val="clear" w:color="auto" w:fill="82CDA8"/>
                <w:lang w:val="en-GB"/>
              </w:rPr>
            </w:rPrChange>
          </w:rPr>
          <w:t>authorization using OAuth2 access token.</w:t>
        </w:r>
        <w:r w:rsidR="00FC7746" w:rsidRPr="00FC7746">
          <w:rPr>
            <w:rFonts w:ascii="Times New Roman" w:eastAsia="Times New Roman" w:hAnsi="Times New Roman" w:cs="Times New Roman"/>
            <w:sz w:val="20"/>
            <w:szCs w:val="20"/>
            <w:lang w:val="en-US"/>
            <w:rPrChange w:id="223" w:author="Nokia1" w:date="2022-10-13T11:41:00Z">
              <w:rPr>
                <w:rFonts w:ascii="Segoe UI" w:hAnsi="Segoe UI" w:cs="Segoe UI"/>
                <w:sz w:val="21"/>
                <w:szCs w:val="21"/>
                <w:lang w:val="en-GB"/>
              </w:rPr>
            </w:rPrChange>
          </w:rPr>
          <w:br/>
          <w:t>Note: Authorization is not possible in case the HPMN only uses authorization</w:t>
        </w:r>
        <w:r w:rsidR="00FC7746" w:rsidRPr="00FC7746">
          <w:rPr>
            <w:rFonts w:ascii="Times New Roman" w:eastAsia="Times New Roman" w:hAnsi="Times New Roman" w:cs="Times New Roman"/>
            <w:sz w:val="20"/>
            <w:szCs w:val="20"/>
            <w:lang w:val="en-US"/>
            <w:rPrChange w:id="224" w:author="Nokia1" w:date="2022-10-13T11:41:00Z">
              <w:rPr>
                <w:rFonts w:ascii="Segoe UI" w:hAnsi="Segoe UI" w:cs="Segoe UI"/>
                <w:sz w:val="21"/>
                <w:szCs w:val="21"/>
                <w:lang w:val="en-GB"/>
              </w:rPr>
            </w:rPrChange>
          </w:rPr>
          <w:br/>
          <w:t>using OAuth2 access token and the VPMN only uses static authorization.</w:t>
        </w:r>
      </w:ins>
    </w:p>
    <w:p w14:paraId="2ECF55C5" w14:textId="77777777" w:rsidR="00FC7746" w:rsidRDefault="00071137" w:rsidP="00071137">
      <w:pPr>
        <w:spacing w:after="180" w:line="240" w:lineRule="auto"/>
        <w:ind w:left="568" w:hanging="284"/>
        <w:rPr>
          <w:ins w:id="225" w:author="Nokia1" w:date="2022-10-13T11:41:00Z"/>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 xml:space="preserve">If using authorization using OAuth2 access token it is recommended that both VPMN and HPMN support oauth2Required IE as specified in 3GPP Release 16 TS 29.510 [16]. </w:t>
      </w:r>
    </w:p>
    <w:p w14:paraId="01D68C70" w14:textId="644B10C6" w:rsidR="00071137" w:rsidRDefault="00071137" w:rsidP="00071137">
      <w:pPr>
        <w:spacing w:after="180" w:line="240" w:lineRule="auto"/>
        <w:ind w:left="568" w:hanging="284"/>
        <w:rPr>
          <w:ins w:id="226" w:author="Nokia1" w:date="2022-10-13T11:40:00Z"/>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If the HPMN wants to use authorization using Oauth2 only for some VPMNs then HPMN must support perPlmnOauth2ReqList IE as specified in 3GPP Release 17 TS 29.510 [16]."</w:t>
      </w:r>
    </w:p>
    <w:p w14:paraId="58A85194" w14:textId="54C454FC" w:rsidR="00FC7746" w:rsidRPr="00071137" w:rsidDel="00794665" w:rsidRDefault="00FC7746" w:rsidP="00071137">
      <w:pPr>
        <w:spacing w:after="180" w:line="240" w:lineRule="auto"/>
        <w:ind w:left="568" w:hanging="284"/>
        <w:rPr>
          <w:del w:id="227" w:author="Nokia3" w:date="2022-10-13T16:19:00Z"/>
          <w:rFonts w:ascii="Times New Roman" w:eastAsia="Times New Roman" w:hAnsi="Times New Roman" w:cs="Times New Roman"/>
          <w:sz w:val="20"/>
          <w:szCs w:val="20"/>
          <w:lang w:val="en-US"/>
        </w:rPr>
      </w:pPr>
    </w:p>
    <w:p w14:paraId="1ED6570B" w14:textId="0AFD1D1F" w:rsidR="00071137" w:rsidDel="00794665" w:rsidRDefault="00071137" w:rsidP="00071137">
      <w:pPr>
        <w:keepLines/>
        <w:spacing w:after="180" w:line="240" w:lineRule="auto"/>
        <w:ind w:left="1135" w:hanging="851"/>
        <w:rPr>
          <w:ins w:id="228" w:author="Nokia" w:date="2022-09-29T11:39:00Z"/>
          <w:del w:id="229" w:author="Nokia3" w:date="2022-10-13T16:19:00Z"/>
          <w:rFonts w:ascii="Times New Roman" w:eastAsia="Times New Roman" w:hAnsi="Times New Roman" w:cs="Times New Roman"/>
          <w:color w:val="FF0000"/>
          <w:sz w:val="20"/>
          <w:szCs w:val="20"/>
          <w:lang w:val="en-US" w:eastAsia="zh-CN"/>
        </w:rPr>
      </w:pPr>
      <w:del w:id="230" w:author="Nokia" w:date="2022-09-29T11:41:00Z">
        <w:r w:rsidRPr="00071137" w:rsidDel="00071137">
          <w:rPr>
            <w:rFonts w:ascii="Times New Roman" w:eastAsia="Times New Roman" w:hAnsi="Times New Roman" w:cs="Times New Roman"/>
            <w:color w:val="FF0000"/>
            <w:sz w:val="20"/>
            <w:szCs w:val="20"/>
            <w:lang w:val="en-US" w:eastAsia="zh-CN"/>
          </w:rPr>
          <w:delText>Editor's Note: it is ffs how to configure the NF profile one-by-one, especially when the authorization of one PLMN is changed.</w:delText>
        </w:r>
      </w:del>
    </w:p>
    <w:p w14:paraId="38812F82" w14:textId="30419841" w:rsidR="00071137" w:rsidRPr="00794665" w:rsidRDefault="00071137">
      <w:pPr>
        <w:keepLines/>
        <w:spacing w:after="180" w:line="240" w:lineRule="auto"/>
        <w:ind w:left="1135" w:hanging="851"/>
        <w:rPr>
          <w:ins w:id="231" w:author="Nokia3" w:date="2022-10-13T16:14:00Z"/>
          <w:rFonts w:ascii="Times New Roman" w:eastAsia="Times New Roman" w:hAnsi="Times New Roman" w:cs="Times New Roman"/>
          <w:sz w:val="20"/>
          <w:szCs w:val="20"/>
          <w:lang w:val="en-GB"/>
          <w:rPrChange w:id="232" w:author="Nokia3" w:date="2022-10-13T16:19:00Z">
            <w:rPr>
              <w:ins w:id="233" w:author="Nokia3" w:date="2022-10-13T16:14:00Z"/>
              <w:rFonts w:ascii="Times New Roman" w:eastAsia="Times New Roman" w:hAnsi="Times New Roman" w:cs="Times New Roman"/>
              <w:color w:val="FF0000"/>
              <w:sz w:val="20"/>
              <w:szCs w:val="20"/>
              <w:lang w:val="en-US" w:eastAsia="zh-CN"/>
            </w:rPr>
          </w:rPrChange>
        </w:rPr>
        <w:pPrChange w:id="234" w:author="Nokia3" w:date="2022-10-13T16:19:00Z">
          <w:pPr>
            <w:keepLines/>
            <w:spacing w:after="180" w:line="240" w:lineRule="auto"/>
          </w:pPr>
        </w:pPrChange>
      </w:pPr>
      <w:bookmarkStart w:id="235" w:name="_Hlk116570967"/>
      <w:ins w:id="236" w:author="Nokia" w:date="2022-09-29T11:40:00Z">
        <w:r w:rsidRPr="00794665">
          <w:rPr>
            <w:rFonts w:ascii="Times New Roman" w:eastAsia="Times New Roman" w:hAnsi="Times New Roman" w:cs="Times New Roman"/>
            <w:sz w:val="20"/>
            <w:szCs w:val="20"/>
            <w:lang w:val="en-GB"/>
            <w:rPrChange w:id="237" w:author="Nokia3" w:date="2022-10-13T16:19:00Z">
              <w:rPr>
                <w:rFonts w:ascii="Times New Roman" w:eastAsia="Times New Roman" w:hAnsi="Times New Roman" w:cs="Times New Roman"/>
                <w:color w:val="FF0000"/>
                <w:sz w:val="20"/>
                <w:szCs w:val="20"/>
                <w:lang w:val="en-US" w:eastAsia="zh-CN"/>
              </w:rPr>
            </w:rPrChange>
          </w:rPr>
          <w:t xml:space="preserve">How to configure </w:t>
        </w:r>
      </w:ins>
      <w:ins w:id="238" w:author="Nokia" w:date="2022-09-29T11:41:00Z">
        <w:r w:rsidRPr="00794665">
          <w:rPr>
            <w:rFonts w:ascii="Times New Roman" w:eastAsia="Times New Roman" w:hAnsi="Times New Roman" w:cs="Times New Roman"/>
            <w:sz w:val="20"/>
            <w:szCs w:val="20"/>
            <w:lang w:val="en-GB"/>
            <w:rPrChange w:id="239" w:author="Nokia3" w:date="2022-10-13T16:19:00Z">
              <w:rPr>
                <w:rFonts w:ascii="Times New Roman" w:eastAsia="Times New Roman" w:hAnsi="Times New Roman" w:cs="Times New Roman"/>
                <w:color w:val="FF0000"/>
                <w:sz w:val="20"/>
                <w:szCs w:val="20"/>
                <w:lang w:val="en-US" w:eastAsia="zh-CN"/>
              </w:rPr>
            </w:rPrChange>
          </w:rPr>
          <w:t xml:space="preserve">the </w:t>
        </w:r>
      </w:ins>
      <w:ins w:id="240" w:author="Nokia" w:date="2022-09-29T11:40:00Z">
        <w:r w:rsidRPr="00794665">
          <w:rPr>
            <w:rFonts w:ascii="Times New Roman" w:eastAsia="Times New Roman" w:hAnsi="Times New Roman" w:cs="Times New Roman"/>
            <w:sz w:val="20"/>
            <w:szCs w:val="20"/>
            <w:lang w:val="en-GB"/>
            <w:rPrChange w:id="241" w:author="Nokia3" w:date="2022-10-13T16:19:00Z">
              <w:rPr>
                <w:rFonts w:ascii="Times New Roman" w:eastAsia="Times New Roman" w:hAnsi="Times New Roman" w:cs="Times New Roman"/>
                <w:color w:val="FF0000"/>
                <w:sz w:val="20"/>
                <w:szCs w:val="20"/>
                <w:lang w:val="en-US" w:eastAsia="zh-CN"/>
              </w:rPr>
            </w:rPrChange>
          </w:rPr>
          <w:t>NF</w:t>
        </w:r>
      </w:ins>
      <w:ins w:id="242" w:author="Nokia" w:date="2022-09-29T11:41:00Z">
        <w:r w:rsidRPr="00794665">
          <w:rPr>
            <w:rFonts w:ascii="Times New Roman" w:eastAsia="Times New Roman" w:hAnsi="Times New Roman" w:cs="Times New Roman"/>
            <w:sz w:val="20"/>
            <w:szCs w:val="20"/>
            <w:lang w:val="en-GB"/>
            <w:rPrChange w:id="243" w:author="Nokia3" w:date="2022-10-13T16:19:00Z">
              <w:rPr>
                <w:rFonts w:ascii="Times New Roman" w:eastAsia="Times New Roman" w:hAnsi="Times New Roman" w:cs="Times New Roman"/>
                <w:color w:val="FF0000"/>
                <w:sz w:val="20"/>
                <w:szCs w:val="20"/>
                <w:lang w:val="en-US" w:eastAsia="zh-CN"/>
              </w:rPr>
            </w:rPrChange>
          </w:rPr>
          <w:t xml:space="preserve"> profile </w:t>
        </w:r>
      </w:ins>
      <w:ins w:id="244" w:author="Nokia3" w:date="2022-10-13T16:28:00Z">
        <w:r w:rsidR="00D04B6E">
          <w:rPr>
            <w:rFonts w:ascii="Times New Roman" w:eastAsia="Times New Roman" w:hAnsi="Times New Roman" w:cs="Times New Roman"/>
            <w:sz w:val="20"/>
            <w:szCs w:val="20"/>
            <w:lang w:val="en-GB"/>
          </w:rPr>
          <w:t xml:space="preserve">in case the operator wants to change to another authorization method </w:t>
        </w:r>
      </w:ins>
      <w:ins w:id="245" w:author="Nokia" w:date="2022-09-29T11:41:00Z">
        <w:r w:rsidRPr="00794665">
          <w:rPr>
            <w:rFonts w:ascii="Times New Roman" w:eastAsia="Times New Roman" w:hAnsi="Times New Roman" w:cs="Times New Roman"/>
            <w:sz w:val="20"/>
            <w:szCs w:val="20"/>
            <w:lang w:val="en-GB"/>
            <w:rPrChange w:id="246" w:author="Nokia3" w:date="2022-10-13T16:19:00Z">
              <w:rPr>
                <w:rFonts w:ascii="Times New Roman" w:eastAsia="Times New Roman" w:hAnsi="Times New Roman" w:cs="Times New Roman"/>
                <w:color w:val="FF0000"/>
                <w:sz w:val="20"/>
                <w:szCs w:val="20"/>
                <w:lang w:val="en-US" w:eastAsia="zh-CN"/>
              </w:rPr>
            </w:rPrChange>
          </w:rPr>
          <w:t>is out of scope of this solution.</w:t>
        </w:r>
      </w:ins>
      <w:ins w:id="247" w:author="Nokia3" w:date="2022-10-13T16:28:00Z">
        <w:r w:rsidR="00D04B6E">
          <w:rPr>
            <w:rFonts w:ascii="Times New Roman" w:eastAsia="Times New Roman" w:hAnsi="Times New Roman" w:cs="Times New Roman"/>
            <w:sz w:val="20"/>
            <w:szCs w:val="20"/>
            <w:lang w:val="en-GB"/>
          </w:rPr>
          <w:t xml:space="preserve"> By OAM this could be automate</w:t>
        </w:r>
      </w:ins>
      <w:ins w:id="248" w:author="Nokia3" w:date="2022-10-13T16:29:00Z">
        <w:r w:rsidR="00D04B6E">
          <w:rPr>
            <w:rFonts w:ascii="Times New Roman" w:eastAsia="Times New Roman" w:hAnsi="Times New Roman" w:cs="Times New Roman"/>
            <w:sz w:val="20"/>
            <w:szCs w:val="20"/>
            <w:lang w:val="en-GB"/>
          </w:rPr>
          <w:t>d for each NF affected.</w:t>
        </w:r>
      </w:ins>
    </w:p>
    <w:bookmarkEnd w:id="235"/>
    <w:p w14:paraId="59D589AD" w14:textId="4C84D403" w:rsidR="00071137" w:rsidRPr="00071137" w:rsidDel="00071137" w:rsidRDefault="00794665" w:rsidP="00071137">
      <w:pPr>
        <w:keepLines/>
        <w:spacing w:after="180" w:line="240" w:lineRule="auto"/>
        <w:ind w:left="1135" w:hanging="851"/>
        <w:rPr>
          <w:del w:id="249" w:author="Nokia" w:date="2022-09-29T11:45:00Z"/>
          <w:rFonts w:ascii="Times New Roman" w:eastAsia="Times New Roman" w:hAnsi="Times New Roman" w:cs="Times New Roman"/>
          <w:color w:val="FF0000"/>
          <w:sz w:val="20"/>
          <w:szCs w:val="20"/>
          <w:lang w:val="en-US" w:eastAsia="zh-CN"/>
        </w:rPr>
      </w:pPr>
      <w:ins w:id="250" w:author="Nokia3" w:date="2022-10-13T16:14:00Z">
        <w:r w:rsidRPr="00794665">
          <w:rPr>
            <w:rFonts w:ascii="Times New Roman" w:eastAsia="Times New Roman" w:hAnsi="Times New Roman" w:cs="Times New Roman"/>
            <w:sz w:val="20"/>
            <w:szCs w:val="20"/>
            <w:lang w:val="en-GB"/>
            <w:rPrChange w:id="251" w:author="Nokia3" w:date="2022-10-13T16:19:00Z">
              <w:rPr>
                <w:rFonts w:ascii="Times New Roman" w:eastAsia="Times New Roman" w:hAnsi="Times New Roman" w:cs="Times New Roman"/>
                <w:color w:val="FF0000"/>
                <w:sz w:val="20"/>
                <w:szCs w:val="20"/>
                <w:lang w:val="en-US" w:eastAsia="zh-CN"/>
              </w:rPr>
            </w:rPrChange>
          </w:rPr>
          <w:t xml:space="preserve">If the operator of one PLMN does not want to </w:t>
        </w:r>
      </w:ins>
      <w:ins w:id="252" w:author="Nokia3" w:date="2022-10-13T16:15:00Z">
        <w:r w:rsidRPr="00794665">
          <w:rPr>
            <w:rFonts w:ascii="Times New Roman" w:eastAsia="Times New Roman" w:hAnsi="Times New Roman" w:cs="Times New Roman"/>
            <w:sz w:val="20"/>
            <w:szCs w:val="20"/>
            <w:lang w:val="en-GB"/>
            <w:rPrChange w:id="253" w:author="Nokia3" w:date="2022-10-13T16:19:00Z">
              <w:rPr>
                <w:rFonts w:ascii="Times New Roman" w:eastAsia="Times New Roman" w:hAnsi="Times New Roman" w:cs="Times New Roman"/>
                <w:color w:val="FF0000"/>
                <w:sz w:val="20"/>
                <w:szCs w:val="20"/>
                <w:lang w:val="en-US" w:eastAsia="zh-CN"/>
              </w:rPr>
            </w:rPrChange>
          </w:rPr>
          <w:t xml:space="preserve">follow the specification and only supports static authorization, </w:t>
        </w:r>
      </w:ins>
      <w:ins w:id="254" w:author="Nokia3" w:date="2022-10-13T16:16:00Z">
        <w:r w:rsidRPr="00794665">
          <w:rPr>
            <w:rFonts w:ascii="Times New Roman" w:eastAsia="Times New Roman" w:hAnsi="Times New Roman" w:cs="Times New Roman"/>
            <w:sz w:val="20"/>
            <w:szCs w:val="20"/>
            <w:lang w:val="en-GB"/>
            <w:rPrChange w:id="255" w:author="Nokia3" w:date="2022-10-13T16:19:00Z">
              <w:rPr>
                <w:rFonts w:ascii="Times New Roman" w:eastAsia="Times New Roman" w:hAnsi="Times New Roman" w:cs="Times New Roman"/>
                <w:color w:val="FF0000"/>
                <w:sz w:val="20"/>
                <w:szCs w:val="20"/>
                <w:lang w:val="en-US" w:eastAsia="zh-CN"/>
              </w:rPr>
            </w:rPrChange>
          </w:rPr>
          <w:t>and the other operator requires the usage of OAuth, then in a consequence, those operators cannot have a roaming agreement. The service requ</w:t>
        </w:r>
      </w:ins>
      <w:ins w:id="256" w:author="Nokia3" w:date="2022-10-13T16:17:00Z">
        <w:r w:rsidRPr="00794665">
          <w:rPr>
            <w:rFonts w:ascii="Times New Roman" w:eastAsia="Times New Roman" w:hAnsi="Times New Roman" w:cs="Times New Roman"/>
            <w:sz w:val="20"/>
            <w:szCs w:val="20"/>
            <w:lang w:val="en-GB"/>
            <w:rPrChange w:id="257" w:author="Nokia3" w:date="2022-10-13T16:19:00Z">
              <w:rPr>
                <w:rFonts w:ascii="Times New Roman" w:eastAsia="Times New Roman" w:hAnsi="Times New Roman" w:cs="Times New Roman"/>
                <w:color w:val="FF0000"/>
                <w:sz w:val="20"/>
                <w:szCs w:val="20"/>
                <w:lang w:val="en-US" w:eastAsia="zh-CN"/>
              </w:rPr>
            </w:rPrChange>
          </w:rPr>
          <w:t xml:space="preserve">est has to be rejected if one PLMN does not accept a request without an OAuth </w:t>
        </w:r>
      </w:ins>
    </w:p>
    <w:p w14:paraId="645D968E" w14:textId="77777777" w:rsidR="005E2020" w:rsidRDefault="005E2020" w:rsidP="00623701">
      <w:pPr>
        <w:rPr>
          <w:sz w:val="40"/>
          <w:szCs w:val="40"/>
          <w:lang w:val="en-GB"/>
        </w:rPr>
      </w:pPr>
    </w:p>
    <w:p w14:paraId="5981C929" w14:textId="77777777" w:rsidR="005E2020" w:rsidRDefault="005E2020" w:rsidP="00623701">
      <w:pPr>
        <w:rPr>
          <w:sz w:val="40"/>
          <w:szCs w:val="40"/>
          <w:lang w:val="en-GB"/>
        </w:rPr>
      </w:pPr>
    </w:p>
    <w:p w14:paraId="54E37461" w14:textId="77777777" w:rsidR="005E2020" w:rsidRPr="005E2020" w:rsidRDefault="005E2020" w:rsidP="00623701">
      <w:pPr>
        <w:rPr>
          <w:color w:val="FF0000"/>
          <w:sz w:val="40"/>
          <w:szCs w:val="40"/>
          <w:lang w:val="en-GB"/>
        </w:rPr>
      </w:pPr>
    </w:p>
    <w:p w14:paraId="05EB002C" w14:textId="6F7B1E16" w:rsidR="005E2020" w:rsidRPr="005E2020" w:rsidRDefault="005E2020" w:rsidP="005E2020">
      <w:pPr>
        <w:rPr>
          <w:color w:val="FF0000"/>
          <w:sz w:val="28"/>
          <w:szCs w:val="28"/>
          <w:lang w:val="en-GB"/>
        </w:rPr>
      </w:pPr>
      <w:r w:rsidRPr="005E2020">
        <w:rPr>
          <w:color w:val="FF0000"/>
          <w:sz w:val="28"/>
          <w:szCs w:val="28"/>
          <w:highlight w:val="yellow"/>
          <w:lang w:val="en-GB"/>
        </w:rPr>
        <w:t xml:space="preserve">&gt;&gt;&gt; change </w:t>
      </w:r>
      <w:r w:rsidRPr="005E2020">
        <w:rPr>
          <w:color w:val="FF0000"/>
          <w:sz w:val="28"/>
          <w:szCs w:val="28"/>
          <w:highlight w:val="yellow"/>
          <w:lang w:val="en-GB"/>
        </w:rPr>
        <w:t xml:space="preserve">on evaluation </w:t>
      </w:r>
      <w:r w:rsidRPr="005E2020">
        <w:rPr>
          <w:color w:val="FF0000"/>
          <w:sz w:val="28"/>
          <w:szCs w:val="28"/>
          <w:highlight w:val="yellow"/>
          <w:lang w:val="en-GB"/>
        </w:rPr>
        <w:t>removed</w:t>
      </w:r>
    </w:p>
    <w:p w14:paraId="2376215F" w14:textId="77777777" w:rsidR="005E2020" w:rsidRDefault="005E2020" w:rsidP="00623701">
      <w:pPr>
        <w:rPr>
          <w:sz w:val="40"/>
          <w:szCs w:val="40"/>
          <w:lang w:val="en-GB"/>
        </w:rPr>
      </w:pPr>
    </w:p>
    <w:p w14:paraId="3BF4678B" w14:textId="34F483EE" w:rsidR="00623701" w:rsidRPr="00623701" w:rsidRDefault="00623701" w:rsidP="00623701">
      <w:pPr>
        <w:rPr>
          <w:sz w:val="40"/>
          <w:szCs w:val="40"/>
          <w:lang w:val="en-GB"/>
        </w:rPr>
      </w:pPr>
      <w:r w:rsidRPr="00623701">
        <w:rPr>
          <w:sz w:val="40"/>
          <w:szCs w:val="40"/>
          <w:lang w:val="en-GB"/>
        </w:rPr>
        <w:t xml:space="preserve">**** </w:t>
      </w:r>
      <w:r>
        <w:rPr>
          <w:sz w:val="40"/>
          <w:szCs w:val="40"/>
          <w:lang w:val="en-GB"/>
        </w:rPr>
        <w:t>END</w:t>
      </w:r>
      <w:r w:rsidRPr="00623701">
        <w:rPr>
          <w:sz w:val="40"/>
          <w:szCs w:val="40"/>
          <w:lang w:val="en-GB"/>
        </w:rPr>
        <w:t xml:space="preserve"> OF CHANGES </w:t>
      </w:r>
    </w:p>
    <w:p w14:paraId="0F907B79" w14:textId="77777777" w:rsidR="008E0DCA" w:rsidRPr="00071137" w:rsidRDefault="000D10E2">
      <w:pPr>
        <w:rPr>
          <w:lang w:val="en-US"/>
        </w:rPr>
      </w:pPr>
    </w:p>
    <w:sectPr w:rsidR="008E0DCA" w:rsidRPr="0007113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okia3" w:date="2022-10-13T16:18:00Z" w:initials="Nokia">
    <w:p w14:paraId="5E665142" w14:textId="77777777" w:rsidR="00794665" w:rsidRPr="00071137" w:rsidRDefault="00794665" w:rsidP="00794665">
      <w:pPr>
        <w:keepLines/>
        <w:spacing w:after="180" w:line="240" w:lineRule="auto"/>
        <w:rPr>
          <w:rFonts w:ascii="Times New Roman" w:eastAsia="Times New Roman" w:hAnsi="Times New Roman" w:cs="Times New Roman"/>
          <w:color w:val="FF0000"/>
          <w:sz w:val="20"/>
          <w:szCs w:val="20"/>
          <w:lang w:val="en-US" w:eastAsia="zh-CN"/>
        </w:rPr>
      </w:pPr>
      <w:r>
        <w:rPr>
          <w:rStyle w:val="CommentReference"/>
        </w:rPr>
        <w:annotationRef/>
      </w:r>
      <w:r w:rsidRPr="00EE7A08">
        <w:rPr>
          <w:lang w:val="en-GB"/>
        </w:rPr>
        <w:t xml:space="preserve">Our proposal is that in this case the service request must be rejected. </w:t>
      </w:r>
      <w:r w:rsidRPr="00794665">
        <w:rPr>
          <w:lang w:val="en-GB"/>
        </w:rPr>
        <w:t xml:space="preserve">Last paragraph added in details: </w:t>
      </w:r>
      <w:r>
        <w:rPr>
          <w:rFonts w:ascii="Times New Roman" w:eastAsia="Times New Roman" w:hAnsi="Times New Roman" w:cs="Times New Roman"/>
          <w:color w:val="FF0000"/>
          <w:sz w:val="20"/>
          <w:szCs w:val="20"/>
          <w:lang w:val="en-US" w:eastAsia="zh-CN"/>
        </w:rPr>
        <w:t xml:space="preserve">If the operator of one PLMN does not want to follow the specification and only supports static authorization, and the other operator requires the usage of OAuth, then in a consequence, those operators cannot have a roaming agreement. The service request has to be rejected if one PLMN does not accept a request without an OAuth token. </w:t>
      </w:r>
    </w:p>
    <w:p w14:paraId="6F62792B" w14:textId="164845DE" w:rsidR="00794665" w:rsidRPr="00794665" w:rsidRDefault="00794665">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279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B8CE" w16cex:dateUtc="2022-10-13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2792B" w16cid:durableId="26F2B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043A" w14:textId="77777777" w:rsidR="000D10E2" w:rsidRDefault="000D10E2" w:rsidP="00071137">
      <w:pPr>
        <w:spacing w:after="0" w:line="240" w:lineRule="auto"/>
      </w:pPr>
      <w:r>
        <w:separator/>
      </w:r>
    </w:p>
  </w:endnote>
  <w:endnote w:type="continuationSeparator" w:id="0">
    <w:p w14:paraId="31381923" w14:textId="77777777" w:rsidR="000D10E2" w:rsidRDefault="000D10E2" w:rsidP="0007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1E6F" w14:textId="77777777" w:rsidR="000D10E2" w:rsidRDefault="000D10E2" w:rsidP="00071137">
      <w:pPr>
        <w:spacing w:after="0" w:line="240" w:lineRule="auto"/>
      </w:pPr>
      <w:r>
        <w:separator/>
      </w:r>
    </w:p>
  </w:footnote>
  <w:footnote w:type="continuationSeparator" w:id="0">
    <w:p w14:paraId="6EAF43EB" w14:textId="77777777" w:rsidR="000D10E2" w:rsidRDefault="000D10E2" w:rsidP="0007113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4">
    <w15:presenceInfo w15:providerId="None" w15:userId="Nokia4"/>
  </w15:person>
  <w15:person w15:author="Nokia3">
    <w15:presenceInfo w15:providerId="None" w15:userId="Nokia3"/>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2A"/>
    <w:rsid w:val="000626B2"/>
    <w:rsid w:val="00071137"/>
    <w:rsid w:val="000D10E2"/>
    <w:rsid w:val="00174ADB"/>
    <w:rsid w:val="002B1290"/>
    <w:rsid w:val="00300463"/>
    <w:rsid w:val="00324083"/>
    <w:rsid w:val="003667FA"/>
    <w:rsid w:val="003757EB"/>
    <w:rsid w:val="004A6CA4"/>
    <w:rsid w:val="004D74BB"/>
    <w:rsid w:val="00566DFB"/>
    <w:rsid w:val="005D02AA"/>
    <w:rsid w:val="005D7348"/>
    <w:rsid w:val="005E2020"/>
    <w:rsid w:val="00623701"/>
    <w:rsid w:val="00655744"/>
    <w:rsid w:val="006E0F66"/>
    <w:rsid w:val="00794665"/>
    <w:rsid w:val="007E2A53"/>
    <w:rsid w:val="00804BC6"/>
    <w:rsid w:val="00805257"/>
    <w:rsid w:val="009C6A6B"/>
    <w:rsid w:val="009D432C"/>
    <w:rsid w:val="00B17759"/>
    <w:rsid w:val="00B415E8"/>
    <w:rsid w:val="00B57B53"/>
    <w:rsid w:val="00C55E38"/>
    <w:rsid w:val="00D04B6E"/>
    <w:rsid w:val="00D9683A"/>
    <w:rsid w:val="00DD332A"/>
    <w:rsid w:val="00DD73EC"/>
    <w:rsid w:val="00EE7A08"/>
    <w:rsid w:val="00FC7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7577"/>
  <w15:chartTrackingRefBased/>
  <w15:docId w15:val="{2237929D-ED69-428C-AFCE-A6F44844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623701"/>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B41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15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character" w:customStyle="1" w:styleId="Heading1Char">
    <w:name w:val="Heading 1 Char"/>
    <w:basedOn w:val="DefaultParagraphFont"/>
    <w:link w:val="Heading1"/>
    <w:rsid w:val="00623701"/>
    <w:rPr>
      <w:rFonts w:ascii="Arial" w:eastAsia="SimSun" w:hAnsi="Arial" w:cs="Times New Roman"/>
      <w:sz w:val="36"/>
      <w:szCs w:val="20"/>
      <w:lang w:val="en-GB"/>
    </w:rPr>
  </w:style>
  <w:style w:type="paragraph" w:customStyle="1" w:styleId="CRCoverPage">
    <w:name w:val="CR Cover Page"/>
    <w:rsid w:val="00623701"/>
    <w:pPr>
      <w:spacing w:after="120" w:line="240" w:lineRule="auto"/>
    </w:pPr>
    <w:rPr>
      <w:rFonts w:ascii="Arial" w:eastAsia="SimSun" w:hAnsi="Arial" w:cs="Times New Roman"/>
      <w:sz w:val="20"/>
      <w:szCs w:val="20"/>
      <w:lang w:val="en-GB"/>
    </w:rPr>
  </w:style>
  <w:style w:type="character" w:styleId="Hyperlink">
    <w:name w:val="Hyperlink"/>
    <w:rsid w:val="00623701"/>
    <w:rPr>
      <w:color w:val="0000FF"/>
      <w:u w:val="single"/>
    </w:rPr>
  </w:style>
  <w:style w:type="character" w:styleId="CommentReference">
    <w:name w:val="annotation reference"/>
    <w:semiHidden/>
    <w:rsid w:val="00623701"/>
    <w:rPr>
      <w:sz w:val="16"/>
    </w:rPr>
  </w:style>
  <w:style w:type="paragraph" w:styleId="CommentText">
    <w:name w:val="annotation text"/>
    <w:basedOn w:val="Normal"/>
    <w:link w:val="CommentTextChar"/>
    <w:semiHidden/>
    <w:rsid w:val="00623701"/>
    <w:pPr>
      <w:spacing w:after="18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semiHidden/>
    <w:rsid w:val="00623701"/>
    <w:rPr>
      <w:rFonts w:ascii="Times New Roman" w:eastAsia="SimSun" w:hAnsi="Times New Roman" w:cs="Times New Roman"/>
      <w:sz w:val="20"/>
      <w:szCs w:val="20"/>
      <w:lang w:val="en-GB"/>
    </w:rPr>
  </w:style>
  <w:style w:type="paragraph" w:customStyle="1" w:styleId="Reference">
    <w:name w:val="Reference"/>
    <w:basedOn w:val="Normal"/>
    <w:rsid w:val="00623701"/>
    <w:pPr>
      <w:tabs>
        <w:tab w:val="left" w:pos="851"/>
      </w:tabs>
      <w:spacing w:after="180" w:line="240" w:lineRule="auto"/>
      <w:ind w:left="851" w:hanging="851"/>
    </w:pPr>
    <w:rPr>
      <w:rFonts w:ascii="Times New Roman" w:eastAsia="SimSun" w:hAnsi="Times New Roman" w:cs="Times New Roman"/>
      <w:sz w:val="20"/>
      <w:szCs w:val="20"/>
      <w:lang w:val="en-GB"/>
    </w:rPr>
  </w:style>
  <w:style w:type="character" w:customStyle="1" w:styleId="TALChar">
    <w:name w:val="TAL Char"/>
    <w:basedOn w:val="DefaultParagraphFont"/>
    <w:link w:val="TAL"/>
    <w:qFormat/>
    <w:locked/>
    <w:rsid w:val="00FC7746"/>
    <w:rPr>
      <w:rFonts w:ascii="Arial" w:hAnsi="Arial" w:cs="Arial"/>
    </w:rPr>
  </w:style>
  <w:style w:type="paragraph" w:customStyle="1" w:styleId="TAL">
    <w:name w:val="TAL"/>
    <w:basedOn w:val="Normal"/>
    <w:link w:val="TALChar"/>
    <w:qFormat/>
    <w:rsid w:val="00FC7746"/>
    <w:pPr>
      <w:keepNext/>
      <w:overflowPunct w:val="0"/>
      <w:autoSpaceDE w:val="0"/>
      <w:autoSpaceDN w:val="0"/>
      <w:spacing w:after="0" w:line="240" w:lineRule="auto"/>
    </w:pPr>
    <w:rPr>
      <w:rFonts w:ascii="Arial" w:hAnsi="Arial" w:cs="Arial"/>
    </w:rPr>
  </w:style>
  <w:style w:type="character" w:customStyle="1" w:styleId="TACChar">
    <w:name w:val="TAC Char"/>
    <w:basedOn w:val="DefaultParagraphFont"/>
    <w:link w:val="TAC"/>
    <w:qFormat/>
    <w:locked/>
    <w:rsid w:val="00FC7746"/>
    <w:rPr>
      <w:rFonts w:ascii="Arial" w:hAnsi="Arial" w:cs="Arial"/>
    </w:rPr>
  </w:style>
  <w:style w:type="paragraph" w:customStyle="1" w:styleId="TAC">
    <w:name w:val="TAC"/>
    <w:basedOn w:val="Normal"/>
    <w:link w:val="TACChar"/>
    <w:qFormat/>
    <w:rsid w:val="00FC7746"/>
    <w:pPr>
      <w:keepNext/>
      <w:overflowPunct w:val="0"/>
      <w:autoSpaceDE w:val="0"/>
      <w:autoSpaceDN w:val="0"/>
      <w:spacing w:after="0" w:line="240" w:lineRule="auto"/>
      <w:jc w:val="center"/>
    </w:pPr>
    <w:rPr>
      <w:rFonts w:ascii="Arial" w:hAnsi="Arial" w:cs="Arial"/>
    </w:rPr>
  </w:style>
  <w:style w:type="character" w:customStyle="1" w:styleId="B1Char">
    <w:name w:val="B1 Char"/>
    <w:basedOn w:val="DefaultParagraphFont"/>
    <w:link w:val="B1"/>
    <w:locked/>
    <w:rsid w:val="00FC7746"/>
    <w:rPr>
      <w:rFonts w:ascii="Times New Roman" w:eastAsia="SimSun" w:hAnsi="Times New Roman" w:cs="Times New Roman"/>
      <w:sz w:val="20"/>
      <w:szCs w:val="20"/>
      <w:lang w:val="en-GB" w:eastAsia="zh-CN"/>
    </w:rPr>
  </w:style>
  <w:style w:type="paragraph" w:styleId="NormalWeb">
    <w:name w:val="Normal (Web)"/>
    <w:basedOn w:val="Normal"/>
    <w:uiPriority w:val="99"/>
    <w:semiHidden/>
    <w:unhideWhenUsed/>
    <w:rsid w:val="00FC77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2Char">
    <w:name w:val="Heading 2 Char"/>
    <w:basedOn w:val="DefaultParagraphFont"/>
    <w:link w:val="Heading2"/>
    <w:uiPriority w:val="9"/>
    <w:semiHidden/>
    <w:rsid w:val="00B415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415E8"/>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794665"/>
    <w:pPr>
      <w:spacing w:after="160"/>
    </w:pPr>
    <w:rPr>
      <w:rFonts w:asciiTheme="minorHAnsi" w:eastAsiaTheme="minorHAnsi" w:hAnsiTheme="minorHAnsi" w:cstheme="minorBidi"/>
      <w:b/>
      <w:bCs/>
      <w:lang w:val="de-DE"/>
    </w:rPr>
  </w:style>
  <w:style w:type="character" w:customStyle="1" w:styleId="CommentSubjectChar">
    <w:name w:val="Comment Subject Char"/>
    <w:basedOn w:val="CommentTextChar"/>
    <w:link w:val="CommentSubject"/>
    <w:uiPriority w:val="99"/>
    <w:semiHidden/>
    <w:rsid w:val="00794665"/>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807">
      <w:bodyDiv w:val="1"/>
      <w:marLeft w:val="0"/>
      <w:marRight w:val="0"/>
      <w:marTop w:val="0"/>
      <w:marBottom w:val="0"/>
      <w:divBdr>
        <w:top w:val="none" w:sz="0" w:space="0" w:color="auto"/>
        <w:left w:val="none" w:sz="0" w:space="0" w:color="auto"/>
        <w:bottom w:val="none" w:sz="0" w:space="0" w:color="auto"/>
        <w:right w:val="none" w:sz="0" w:space="0" w:color="auto"/>
      </w:divBdr>
    </w:div>
    <w:div w:id="474224519">
      <w:bodyDiv w:val="1"/>
      <w:marLeft w:val="0"/>
      <w:marRight w:val="0"/>
      <w:marTop w:val="0"/>
      <w:marBottom w:val="0"/>
      <w:divBdr>
        <w:top w:val="none" w:sz="0" w:space="0" w:color="auto"/>
        <w:left w:val="none" w:sz="0" w:space="0" w:color="auto"/>
        <w:bottom w:val="none" w:sz="0" w:space="0" w:color="auto"/>
        <w:right w:val="none" w:sz="0" w:space="0" w:color="auto"/>
      </w:divBdr>
    </w:div>
    <w:div w:id="1876506520">
      <w:bodyDiv w:val="1"/>
      <w:marLeft w:val="0"/>
      <w:marRight w:val="0"/>
      <w:marTop w:val="0"/>
      <w:marBottom w:val="0"/>
      <w:divBdr>
        <w:top w:val="none" w:sz="0" w:space="0" w:color="auto"/>
        <w:left w:val="none" w:sz="0" w:space="0" w:color="auto"/>
        <w:bottom w:val="none" w:sz="0" w:space="0" w:color="auto"/>
        <w:right w:val="none" w:sz="0" w:space="0" w:color="auto"/>
      </w:divBdr>
    </w:div>
    <w:div w:id="1969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Nokia4</cp:lastModifiedBy>
  <cp:revision>5</cp:revision>
  <dcterms:created xsi:type="dcterms:W3CDTF">2022-10-14T07:14:00Z</dcterms:created>
  <dcterms:modified xsi:type="dcterms:W3CDTF">2022-10-14T07:19:00Z</dcterms:modified>
</cp:coreProperties>
</file>