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C623" w14:textId="77777777" w:rsidR="00623701" w:rsidRDefault="00623701" w:rsidP="00071137">
      <w:pPr>
        <w:keepNext/>
        <w:keepLines/>
        <w:spacing w:before="180" w:after="180" w:line="240" w:lineRule="auto"/>
        <w:ind w:left="1134" w:hanging="1134"/>
        <w:outlineLvl w:val="1"/>
        <w:rPr>
          <w:rFonts w:ascii="Arial" w:eastAsia="Times New Roman" w:hAnsi="Arial" w:cs="Times New Roman"/>
          <w:sz w:val="32"/>
          <w:szCs w:val="20"/>
          <w:lang w:val="en-GB"/>
        </w:rPr>
      </w:pPr>
      <w:bookmarkStart w:id="0" w:name="_Toc112794841"/>
      <w:bookmarkStart w:id="1" w:name="_Toc112795628"/>
    </w:p>
    <w:p w14:paraId="458CB440" w14:textId="1DC3B874" w:rsidR="00623701" w:rsidRDefault="00623701" w:rsidP="00623701">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ins w:id="2" w:author="Nokia" w:date="2022-10-11T14:59:00Z">
        <w:r w:rsidR="00324083">
          <w:rPr>
            <w:b/>
            <w:i/>
            <w:noProof/>
            <w:sz w:val="28"/>
          </w:rPr>
          <w:t>draft_</w:t>
        </w:r>
      </w:ins>
      <w:r>
        <w:rPr>
          <w:b/>
          <w:i/>
          <w:noProof/>
          <w:sz w:val="28"/>
        </w:rPr>
        <w:t>S3-222811</w:t>
      </w:r>
      <w:ins w:id="3" w:author="Nokia" w:date="2022-10-11T14:59:00Z">
        <w:r w:rsidR="00324083">
          <w:rPr>
            <w:b/>
            <w:i/>
            <w:noProof/>
            <w:sz w:val="28"/>
          </w:rPr>
          <w:t>-r1</w:t>
        </w:r>
      </w:ins>
    </w:p>
    <w:p w14:paraId="41EBCE1F" w14:textId="77777777" w:rsidR="00623701" w:rsidRPr="00891986" w:rsidRDefault="00623701" w:rsidP="00623701">
      <w:pPr>
        <w:pStyle w:val="CRCoverPage"/>
        <w:outlineLvl w:val="0"/>
        <w:rPr>
          <w:b/>
          <w:bCs/>
          <w:noProof/>
          <w:sz w:val="24"/>
        </w:rPr>
      </w:pPr>
      <w:r w:rsidRPr="00891986">
        <w:rPr>
          <w:b/>
          <w:bCs/>
          <w:sz w:val="24"/>
        </w:rPr>
        <w:t>e-meeting, 10 - 14 October 2022</w:t>
      </w:r>
    </w:p>
    <w:p w14:paraId="0E4F510F" w14:textId="77777777" w:rsidR="00623701" w:rsidRPr="00623701" w:rsidRDefault="00623701" w:rsidP="00623701">
      <w:pPr>
        <w:keepNext/>
        <w:pBdr>
          <w:bottom w:val="single" w:sz="4" w:space="1" w:color="auto"/>
        </w:pBdr>
        <w:tabs>
          <w:tab w:val="right" w:pos="9639"/>
        </w:tabs>
        <w:outlineLvl w:val="0"/>
        <w:rPr>
          <w:rFonts w:ascii="Arial" w:hAnsi="Arial" w:cs="Arial"/>
          <w:b/>
          <w:sz w:val="24"/>
          <w:lang w:val="en-GB"/>
        </w:rPr>
      </w:pPr>
    </w:p>
    <w:p w14:paraId="13E55F1B" w14:textId="1638A644" w:rsidR="00623701" w:rsidRDefault="00623701" w:rsidP="0062370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 Nokia Shanghai Bell</w:t>
      </w:r>
    </w:p>
    <w:p w14:paraId="617E3A31" w14:textId="7500413C" w:rsidR="00623701" w:rsidRPr="00623701" w:rsidRDefault="00623701" w:rsidP="00623701">
      <w:pPr>
        <w:keepNext/>
        <w:tabs>
          <w:tab w:val="left" w:pos="2127"/>
        </w:tabs>
        <w:spacing w:after="0"/>
        <w:ind w:left="2126" w:hanging="2126"/>
        <w:outlineLvl w:val="0"/>
        <w:rPr>
          <w:rFonts w:ascii="Arial" w:hAnsi="Arial"/>
          <w:b/>
          <w:lang w:val="en-GB"/>
        </w:rPr>
      </w:pPr>
      <w:r w:rsidRPr="00623701">
        <w:rPr>
          <w:rFonts w:ascii="Arial" w:hAnsi="Arial" w:cs="Arial"/>
          <w:b/>
          <w:lang w:val="en-GB"/>
        </w:rPr>
        <w:t>Title:</w:t>
      </w:r>
      <w:r w:rsidRPr="00623701">
        <w:rPr>
          <w:rFonts w:ascii="Arial" w:hAnsi="Arial" w:cs="Arial"/>
          <w:b/>
          <w:lang w:val="en-GB"/>
        </w:rPr>
        <w:tab/>
      </w:r>
      <w:r>
        <w:rPr>
          <w:rFonts w:ascii="Arial" w:hAnsi="Arial" w:cs="Arial"/>
          <w:b/>
          <w:lang w:val="en-GB"/>
        </w:rPr>
        <w:t>KI7 Sol17 EN resolution</w:t>
      </w:r>
    </w:p>
    <w:p w14:paraId="428B4A29" w14:textId="25D39BD3" w:rsidR="00623701" w:rsidRPr="00623701" w:rsidRDefault="00623701" w:rsidP="00623701">
      <w:pPr>
        <w:keepNext/>
        <w:tabs>
          <w:tab w:val="left" w:pos="2127"/>
        </w:tabs>
        <w:spacing w:after="0"/>
        <w:ind w:left="2126" w:hanging="2126"/>
        <w:outlineLvl w:val="0"/>
        <w:rPr>
          <w:rFonts w:ascii="Arial" w:hAnsi="Arial"/>
          <w:b/>
          <w:lang w:val="en-GB" w:eastAsia="zh-CN"/>
        </w:rPr>
      </w:pPr>
      <w:r w:rsidRPr="00623701">
        <w:rPr>
          <w:rFonts w:ascii="Arial" w:hAnsi="Arial"/>
          <w:b/>
          <w:lang w:val="en-GB"/>
        </w:rPr>
        <w:t>Document for:</w:t>
      </w:r>
      <w:r w:rsidRPr="00623701">
        <w:rPr>
          <w:rFonts w:ascii="Arial" w:hAnsi="Arial"/>
          <w:b/>
          <w:lang w:val="en-GB"/>
        </w:rPr>
        <w:tab/>
      </w:r>
      <w:r w:rsidRPr="00623701">
        <w:rPr>
          <w:rFonts w:ascii="Arial" w:hAnsi="Arial"/>
          <w:b/>
          <w:lang w:val="en-GB" w:eastAsia="zh-CN"/>
        </w:rPr>
        <w:t>Approval</w:t>
      </w:r>
    </w:p>
    <w:p w14:paraId="74A8D0FF" w14:textId="54F4BB29" w:rsidR="00623701" w:rsidRPr="00623701" w:rsidRDefault="00623701" w:rsidP="00623701">
      <w:pPr>
        <w:keepNext/>
        <w:pBdr>
          <w:bottom w:val="single" w:sz="4" w:space="1" w:color="auto"/>
        </w:pBdr>
        <w:tabs>
          <w:tab w:val="left" w:pos="2127"/>
        </w:tabs>
        <w:spacing w:after="0"/>
        <w:ind w:left="2126" w:hanging="2126"/>
        <w:rPr>
          <w:rFonts w:ascii="Arial" w:hAnsi="Arial"/>
          <w:b/>
          <w:lang w:val="en-GB" w:eastAsia="zh-CN"/>
        </w:rPr>
      </w:pPr>
      <w:r w:rsidRPr="00623701">
        <w:rPr>
          <w:rFonts w:ascii="Arial" w:hAnsi="Arial"/>
          <w:b/>
          <w:lang w:val="en-GB"/>
        </w:rPr>
        <w:t>Agenda Item:</w:t>
      </w:r>
      <w:r w:rsidRPr="00623701">
        <w:rPr>
          <w:rFonts w:ascii="Arial" w:hAnsi="Arial"/>
          <w:b/>
          <w:lang w:val="en-GB"/>
        </w:rPr>
        <w:tab/>
      </w:r>
      <w:r>
        <w:rPr>
          <w:rFonts w:ascii="Arial" w:hAnsi="Arial"/>
          <w:b/>
          <w:lang w:val="en-GB"/>
        </w:rPr>
        <w:t>5.24</w:t>
      </w:r>
    </w:p>
    <w:p w14:paraId="0B66B921" w14:textId="77777777" w:rsidR="00623701" w:rsidRDefault="00623701" w:rsidP="00623701">
      <w:pPr>
        <w:pStyle w:val="Heading1"/>
      </w:pPr>
      <w:r>
        <w:t>1</w:t>
      </w:r>
      <w:r>
        <w:tab/>
        <w:t>Decision/action requested</w:t>
      </w:r>
    </w:p>
    <w:p w14:paraId="7ED8EF71" w14:textId="5A798F03" w:rsidR="00623701" w:rsidRPr="00623701" w:rsidRDefault="00623701" w:rsidP="00623701">
      <w:pPr>
        <w:pBdr>
          <w:top w:val="single" w:sz="4" w:space="1" w:color="auto"/>
          <w:left w:val="single" w:sz="4" w:space="4" w:color="auto"/>
          <w:bottom w:val="single" w:sz="4" w:space="1" w:color="auto"/>
          <w:right w:val="single" w:sz="4" w:space="4" w:color="auto"/>
        </w:pBdr>
        <w:shd w:val="clear" w:color="auto" w:fill="FFFF99"/>
        <w:jc w:val="center"/>
        <w:rPr>
          <w:lang w:val="en-GB" w:eastAsia="zh-CN"/>
        </w:rPr>
      </w:pPr>
      <w:r>
        <w:rPr>
          <w:b/>
          <w:i/>
          <w:lang w:val="en-GB"/>
        </w:rPr>
        <w:t>EN resolution in solution 17</w:t>
      </w:r>
      <w:r w:rsidRPr="00623701">
        <w:rPr>
          <w:b/>
          <w:i/>
          <w:lang w:val="en-GB"/>
        </w:rPr>
        <w:t>.</w:t>
      </w:r>
    </w:p>
    <w:p w14:paraId="6366B4B0" w14:textId="77777777" w:rsidR="00623701" w:rsidRDefault="00623701" w:rsidP="00623701">
      <w:pPr>
        <w:pStyle w:val="Heading1"/>
      </w:pPr>
      <w:r>
        <w:t>2</w:t>
      </w:r>
      <w:r>
        <w:tab/>
        <w:t>References</w:t>
      </w:r>
    </w:p>
    <w:p w14:paraId="5D95D8B4" w14:textId="020E73B0" w:rsidR="00623701" w:rsidRDefault="00623701" w:rsidP="00623701">
      <w:pPr>
        <w:pStyle w:val="Reference"/>
        <w:rPr>
          <w:color w:val="FF0000"/>
          <w:lang w:val="fr-FR"/>
        </w:rPr>
      </w:pPr>
      <w:r>
        <w:rPr>
          <w:color w:val="FF0000"/>
        </w:rPr>
        <w:t>[1]</w:t>
      </w:r>
      <w:r>
        <w:rPr>
          <w:color w:val="FF0000"/>
        </w:rPr>
        <w:tab/>
        <w:t>3GPP TR 33.875</w:t>
      </w:r>
    </w:p>
    <w:p w14:paraId="58A76395" w14:textId="77777777" w:rsidR="00623701" w:rsidRDefault="00623701" w:rsidP="00623701">
      <w:pPr>
        <w:pStyle w:val="Heading1"/>
      </w:pPr>
      <w:r>
        <w:t>3</w:t>
      </w:r>
      <w:r>
        <w:tab/>
        <w:t>Rationale</w:t>
      </w:r>
    </w:p>
    <w:p w14:paraId="23A9AE69" w14:textId="77777777" w:rsidR="00623701" w:rsidRPr="00071137" w:rsidRDefault="00623701" w:rsidP="00623701">
      <w:pPr>
        <w:keepLines/>
        <w:spacing w:after="180" w:line="240" w:lineRule="auto"/>
        <w:ind w:left="1135" w:hanging="851"/>
        <w:rPr>
          <w:rFonts w:ascii="Times New Roman" w:eastAsia="Times New Roman" w:hAnsi="Times New Roman" w:cs="Times New Roman"/>
          <w:color w:val="FF0000"/>
          <w:sz w:val="20"/>
          <w:szCs w:val="20"/>
          <w:lang w:val="en-US" w:eastAsia="zh-CN"/>
        </w:rPr>
      </w:pPr>
      <w:r w:rsidRPr="00071137">
        <w:rPr>
          <w:rFonts w:ascii="Times New Roman" w:eastAsia="Times New Roman" w:hAnsi="Times New Roman" w:cs="Times New Roman"/>
          <w:color w:val="FF0000"/>
          <w:sz w:val="20"/>
          <w:szCs w:val="20"/>
          <w:lang w:val="en-US" w:eastAsia="zh-CN"/>
        </w:rPr>
        <w:t xml:space="preserve">Editor's Note: it is ffs how to solve the case that one operator uses token-based </w:t>
      </w:r>
      <w:proofErr w:type="gramStart"/>
      <w:r w:rsidRPr="00071137">
        <w:rPr>
          <w:rFonts w:ascii="Times New Roman" w:eastAsia="Times New Roman" w:hAnsi="Times New Roman" w:cs="Times New Roman"/>
          <w:color w:val="FF0000"/>
          <w:sz w:val="20"/>
          <w:szCs w:val="20"/>
          <w:lang w:val="en-US" w:eastAsia="zh-CN"/>
        </w:rPr>
        <w:t>authorization</w:t>
      </w:r>
      <w:proofErr w:type="gramEnd"/>
      <w:r w:rsidRPr="00071137">
        <w:rPr>
          <w:rFonts w:ascii="Times New Roman" w:eastAsia="Times New Roman" w:hAnsi="Times New Roman" w:cs="Times New Roman"/>
          <w:color w:val="FF0000"/>
          <w:sz w:val="20"/>
          <w:szCs w:val="20"/>
          <w:lang w:val="en-US" w:eastAsia="zh-CN"/>
        </w:rPr>
        <w:t xml:space="preserve"> and its roaming partner uses static </w:t>
      </w:r>
      <w:r w:rsidRPr="00071137">
        <w:rPr>
          <w:rFonts w:ascii="Times New Roman" w:eastAsia="Times New Roman" w:hAnsi="Times New Roman" w:cs="Times New Roman"/>
          <w:color w:val="FF0000"/>
          <w:sz w:val="20"/>
          <w:szCs w:val="20"/>
          <w:lang w:val="en-GB"/>
        </w:rPr>
        <w:t>authorization</w:t>
      </w:r>
      <w:r w:rsidRPr="00071137">
        <w:rPr>
          <w:rFonts w:ascii="Times New Roman" w:eastAsia="Times New Roman" w:hAnsi="Times New Roman" w:cs="Times New Roman"/>
          <w:color w:val="FF0000"/>
          <w:sz w:val="20"/>
          <w:szCs w:val="20"/>
          <w:lang w:val="en-US" w:eastAsia="zh-CN"/>
        </w:rPr>
        <w:t>.</w:t>
      </w:r>
    </w:p>
    <w:p w14:paraId="3B229BAA" w14:textId="575E6A94" w:rsidR="00623701" w:rsidRDefault="00623701" w:rsidP="00623701">
      <w:pPr>
        <w:rPr>
          <w:i/>
          <w:lang w:val="en-US"/>
        </w:rPr>
      </w:pPr>
      <w:r>
        <w:rPr>
          <w:i/>
          <w:lang w:val="en-US"/>
        </w:rPr>
        <w:t>Needs to be resolved. The following text is added:</w:t>
      </w:r>
    </w:p>
    <w:p w14:paraId="06139EE6" w14:textId="252242A0" w:rsidR="00623701" w:rsidRDefault="00623701" w:rsidP="00623701">
      <w:pPr>
        <w:rPr>
          <w:i/>
          <w:lang w:val="en-US"/>
        </w:rPr>
      </w:pPr>
      <w:r w:rsidRPr="00623701">
        <w:rPr>
          <w:i/>
          <w:lang w:val="en-US"/>
        </w:rPr>
        <w:t>The solution assumes that discovery is used by both PLMNs according to the standard. Thus, both PLMNs understand the oAuth2Required indication that is specified in 29.510 and can be used during discovery.</w:t>
      </w:r>
    </w:p>
    <w:p w14:paraId="2E62C114" w14:textId="1D95E4A6" w:rsidR="00623701" w:rsidRDefault="00623701" w:rsidP="00623701">
      <w:pPr>
        <w:rPr>
          <w:i/>
          <w:lang w:val="en-US"/>
        </w:rPr>
      </w:pPr>
    </w:p>
    <w:p w14:paraId="59554926" w14:textId="77777777" w:rsidR="00623701" w:rsidRPr="00623701" w:rsidRDefault="00623701" w:rsidP="00623701">
      <w:pPr>
        <w:keepLines/>
        <w:spacing w:after="180" w:line="240" w:lineRule="auto"/>
        <w:ind w:left="1135" w:hanging="851"/>
        <w:rPr>
          <w:rFonts w:ascii="Times New Roman" w:eastAsia="Times New Roman" w:hAnsi="Times New Roman" w:cs="Times New Roman"/>
          <w:color w:val="FF0000"/>
          <w:sz w:val="20"/>
          <w:szCs w:val="20"/>
          <w:lang w:val="en-US" w:eastAsia="zh-CN"/>
        </w:rPr>
      </w:pPr>
      <w:r w:rsidRPr="00623701">
        <w:rPr>
          <w:rFonts w:ascii="Times New Roman" w:eastAsia="Times New Roman" w:hAnsi="Times New Roman" w:cs="Times New Roman"/>
          <w:color w:val="FF0000"/>
          <w:sz w:val="20"/>
          <w:szCs w:val="20"/>
          <w:lang w:val="en-US" w:eastAsia="zh-CN"/>
        </w:rPr>
        <w:t>Editor's Note: it is ffs how to configure the NF profile one-by-one, especially when the authorization of one PLMN is changed.</w:t>
      </w:r>
    </w:p>
    <w:p w14:paraId="28AA84BB" w14:textId="77777777" w:rsidR="00623701" w:rsidRDefault="00623701" w:rsidP="00623701">
      <w:pPr>
        <w:rPr>
          <w:i/>
          <w:lang w:val="en-US"/>
        </w:rPr>
      </w:pPr>
      <w:r>
        <w:rPr>
          <w:i/>
          <w:lang w:val="en-US"/>
        </w:rPr>
        <w:t>Needs to be resolved. The following text is added:</w:t>
      </w:r>
    </w:p>
    <w:p w14:paraId="1A71799E" w14:textId="6A775E00" w:rsidR="00623701" w:rsidRDefault="00623701" w:rsidP="00623701">
      <w:pPr>
        <w:rPr>
          <w:i/>
          <w:lang w:val="en-US"/>
        </w:rPr>
      </w:pPr>
      <w:r w:rsidRPr="00623701">
        <w:rPr>
          <w:i/>
          <w:lang w:val="en-US"/>
        </w:rPr>
        <w:t>How to configure the NF profile is out of scope of this solution.</w:t>
      </w:r>
    </w:p>
    <w:p w14:paraId="005E0E74" w14:textId="335D338F" w:rsidR="00623701" w:rsidRDefault="00623701" w:rsidP="00623701">
      <w:pPr>
        <w:rPr>
          <w:i/>
          <w:lang w:val="en-US"/>
        </w:rPr>
      </w:pPr>
    </w:p>
    <w:p w14:paraId="3D3958BA" w14:textId="77777777" w:rsidR="00623701" w:rsidRPr="00071137" w:rsidRDefault="00623701" w:rsidP="00623701">
      <w:pPr>
        <w:keepLines/>
        <w:spacing w:after="180" w:line="240" w:lineRule="auto"/>
        <w:ind w:left="1135" w:hanging="851"/>
        <w:rPr>
          <w:rFonts w:ascii="Times New Roman" w:eastAsia="Times New Roman" w:hAnsi="Times New Roman" w:cs="Times New Roman"/>
          <w:color w:val="FF0000"/>
          <w:sz w:val="20"/>
          <w:szCs w:val="20"/>
          <w:lang w:val="en-US" w:eastAsia="zh-CN"/>
        </w:rPr>
      </w:pPr>
      <w:r w:rsidRPr="00071137">
        <w:rPr>
          <w:rFonts w:ascii="Times New Roman" w:eastAsia="Times New Roman" w:hAnsi="Times New Roman" w:cs="Times New Roman"/>
          <w:color w:val="FF0000"/>
          <w:sz w:val="20"/>
          <w:szCs w:val="20"/>
          <w:lang w:val="en-GB"/>
        </w:rPr>
        <w:t xml:space="preserve">Editor's Note: Further </w:t>
      </w:r>
      <w:r w:rsidRPr="00071137">
        <w:rPr>
          <w:rFonts w:ascii="Times New Roman" w:eastAsia="Times New Roman" w:hAnsi="Times New Roman" w:cs="Times New Roman"/>
          <w:color w:val="FF0000"/>
          <w:sz w:val="20"/>
          <w:szCs w:val="20"/>
          <w:lang w:val="en-US" w:eastAsia="zh-CN"/>
        </w:rPr>
        <w:t xml:space="preserve">evaluation is FFS. </w:t>
      </w:r>
    </w:p>
    <w:p w14:paraId="0D9D394C" w14:textId="65AD9D31" w:rsidR="00623701" w:rsidRDefault="00623701" w:rsidP="00623701">
      <w:pPr>
        <w:rPr>
          <w:i/>
          <w:lang w:val="en-US"/>
        </w:rPr>
      </w:pPr>
      <w:r>
        <w:rPr>
          <w:i/>
          <w:lang w:val="en-US"/>
        </w:rPr>
        <w:t>Needs to be resolved. It is proposed to delete this EN. Unclear what further evaluation would be needed.</w:t>
      </w:r>
    </w:p>
    <w:p w14:paraId="198FD05E" w14:textId="77777777" w:rsidR="00623701" w:rsidRPr="00623701" w:rsidRDefault="00623701" w:rsidP="00623701">
      <w:pPr>
        <w:rPr>
          <w:i/>
          <w:lang w:val="en-US"/>
        </w:rPr>
      </w:pPr>
    </w:p>
    <w:p w14:paraId="1A335F03" w14:textId="75105089" w:rsidR="00623701" w:rsidRDefault="00623701" w:rsidP="00623701">
      <w:pPr>
        <w:pStyle w:val="Heading1"/>
      </w:pPr>
      <w:r>
        <w:t>4</w:t>
      </w:r>
      <w:r>
        <w:tab/>
        <w:t xml:space="preserve">Detailed </w:t>
      </w:r>
      <w:proofErr w:type="gramStart"/>
      <w:r>
        <w:t>proposal</w:t>
      </w:r>
      <w:proofErr w:type="gramEnd"/>
    </w:p>
    <w:p w14:paraId="0DEE93A1" w14:textId="14A2503F" w:rsidR="00623701" w:rsidRDefault="00623701" w:rsidP="00623701">
      <w:pPr>
        <w:rPr>
          <w:lang w:val="en-GB"/>
        </w:rPr>
      </w:pPr>
    </w:p>
    <w:p w14:paraId="31ED42AD" w14:textId="7B4F9C15" w:rsidR="00623701" w:rsidRPr="00623701" w:rsidRDefault="00623701" w:rsidP="00623701">
      <w:pPr>
        <w:rPr>
          <w:sz w:val="40"/>
          <w:szCs w:val="40"/>
          <w:lang w:val="en-GB"/>
        </w:rPr>
      </w:pPr>
      <w:r w:rsidRPr="00623701">
        <w:rPr>
          <w:sz w:val="40"/>
          <w:szCs w:val="40"/>
          <w:lang w:val="en-GB"/>
        </w:rPr>
        <w:t xml:space="preserve">**** START OF CHANGES </w:t>
      </w:r>
    </w:p>
    <w:p w14:paraId="51A75402" w14:textId="77777777" w:rsidR="00623701" w:rsidRPr="00623701" w:rsidRDefault="00623701" w:rsidP="00623701">
      <w:pPr>
        <w:rPr>
          <w:lang w:val="en-GB"/>
        </w:rPr>
      </w:pPr>
    </w:p>
    <w:p w14:paraId="75B76DC6" w14:textId="32990787" w:rsidR="00071137" w:rsidRPr="00071137" w:rsidRDefault="00071137" w:rsidP="00071137">
      <w:pPr>
        <w:keepNext/>
        <w:keepLines/>
        <w:spacing w:before="180" w:after="180" w:line="240" w:lineRule="auto"/>
        <w:ind w:left="1134" w:hanging="1134"/>
        <w:outlineLvl w:val="1"/>
        <w:rPr>
          <w:rFonts w:ascii="Arial" w:eastAsia="Times New Roman" w:hAnsi="Arial" w:cs="Times New Roman"/>
          <w:sz w:val="32"/>
          <w:szCs w:val="20"/>
          <w:lang w:val="en-GB"/>
        </w:rPr>
      </w:pPr>
      <w:r w:rsidRPr="00071137">
        <w:rPr>
          <w:rFonts w:ascii="Arial" w:eastAsia="Times New Roman" w:hAnsi="Arial" w:cs="Times New Roman"/>
          <w:sz w:val="32"/>
          <w:szCs w:val="20"/>
          <w:lang w:val="en-GB"/>
        </w:rPr>
        <w:t>6.17</w:t>
      </w:r>
      <w:r w:rsidRPr="00071137">
        <w:rPr>
          <w:rFonts w:ascii="Arial" w:eastAsia="Times New Roman" w:hAnsi="Arial" w:cs="Times New Roman"/>
          <w:sz w:val="32"/>
          <w:szCs w:val="20"/>
          <w:lang w:val="en-GB"/>
        </w:rPr>
        <w:tab/>
        <w:t>Solution #17: Authorization mechanism negotiation using existing methods</w:t>
      </w:r>
      <w:bookmarkEnd w:id="0"/>
      <w:bookmarkEnd w:id="1"/>
    </w:p>
    <w:p w14:paraId="18FB3DCB" w14:textId="77777777" w:rsidR="00071137" w:rsidRPr="00071137" w:rsidRDefault="00071137" w:rsidP="00071137">
      <w:pPr>
        <w:keepNext/>
        <w:keepLines/>
        <w:spacing w:before="120" w:after="180" w:line="240" w:lineRule="auto"/>
        <w:ind w:left="1134" w:hanging="1134"/>
        <w:outlineLvl w:val="2"/>
        <w:rPr>
          <w:rFonts w:ascii="Arial" w:eastAsia="Times New Roman" w:hAnsi="Arial" w:cs="Times New Roman"/>
          <w:sz w:val="28"/>
          <w:szCs w:val="20"/>
          <w:lang w:val="en-GB"/>
        </w:rPr>
      </w:pPr>
      <w:bookmarkStart w:id="4" w:name="_Toc112794842"/>
      <w:bookmarkStart w:id="5" w:name="_Toc112795629"/>
      <w:r w:rsidRPr="00071137">
        <w:rPr>
          <w:rFonts w:ascii="Arial" w:eastAsia="Times New Roman" w:hAnsi="Arial" w:cs="Times New Roman"/>
          <w:sz w:val="28"/>
          <w:szCs w:val="20"/>
          <w:lang w:val="en-GB"/>
        </w:rPr>
        <w:t>6.17.1</w:t>
      </w:r>
      <w:r w:rsidRPr="00071137">
        <w:rPr>
          <w:rFonts w:ascii="Arial" w:eastAsia="Times New Roman" w:hAnsi="Arial" w:cs="Times New Roman"/>
          <w:sz w:val="28"/>
          <w:szCs w:val="20"/>
          <w:lang w:val="en-GB"/>
        </w:rPr>
        <w:tab/>
        <w:t>Introduction</w:t>
      </w:r>
      <w:bookmarkEnd w:id="4"/>
      <w:bookmarkEnd w:id="5"/>
    </w:p>
    <w:p w14:paraId="797E47C5" w14:textId="77777777" w:rsidR="00071137" w:rsidRPr="00071137" w:rsidRDefault="00071137" w:rsidP="00071137">
      <w:pPr>
        <w:spacing w:after="180" w:line="240" w:lineRule="auto"/>
        <w:rPr>
          <w:rFonts w:ascii="Times New Roman" w:eastAsia="Times New Roman" w:hAnsi="Times New Roman" w:cs="Times New Roman"/>
          <w:sz w:val="20"/>
          <w:szCs w:val="20"/>
          <w:lang w:val="en-GB"/>
        </w:rPr>
      </w:pPr>
      <w:r w:rsidRPr="00071137">
        <w:rPr>
          <w:rFonts w:ascii="Times New Roman" w:eastAsia="Times New Roman" w:hAnsi="Times New Roman" w:cs="Times New Roman"/>
          <w:sz w:val="20"/>
          <w:szCs w:val="20"/>
          <w:lang w:val="en-GB"/>
        </w:rPr>
        <w:t>This solution addresses Key Issue #7 "Authorization mechanism negotiation". It is proposed to use the two NRFs for the authorization mechanism negotiation.</w:t>
      </w:r>
    </w:p>
    <w:p w14:paraId="7C944527" w14:textId="307B64FE" w:rsidR="00071137" w:rsidRPr="00071137" w:rsidRDefault="00071137" w:rsidP="00071137">
      <w:pPr>
        <w:keepLines/>
        <w:spacing w:after="180" w:line="240" w:lineRule="auto"/>
        <w:ind w:left="1135" w:hanging="851"/>
        <w:rPr>
          <w:rFonts w:ascii="Times New Roman" w:eastAsia="Times New Roman" w:hAnsi="Times New Roman" w:cs="Times New Roman"/>
          <w:color w:val="FF0000"/>
          <w:sz w:val="20"/>
          <w:szCs w:val="20"/>
          <w:lang w:val="en-US" w:eastAsia="zh-CN"/>
        </w:rPr>
      </w:pPr>
      <w:del w:id="6" w:author="Nokia" w:date="2022-09-29T11:45:00Z">
        <w:r w:rsidRPr="00071137" w:rsidDel="00071137">
          <w:rPr>
            <w:rFonts w:ascii="Times New Roman" w:eastAsia="Times New Roman" w:hAnsi="Times New Roman" w:cs="Times New Roman"/>
            <w:color w:val="FF0000"/>
            <w:sz w:val="20"/>
            <w:szCs w:val="20"/>
            <w:lang w:val="en-US" w:eastAsia="zh-CN"/>
          </w:rPr>
          <w:delText xml:space="preserve">Editor's Note: it is ffs how to solve the case that one operator uses token-based authorization and its roaming partner uses static </w:delText>
        </w:r>
        <w:r w:rsidRPr="00071137" w:rsidDel="00071137">
          <w:rPr>
            <w:rFonts w:ascii="Times New Roman" w:eastAsia="Times New Roman" w:hAnsi="Times New Roman" w:cs="Times New Roman"/>
            <w:color w:val="FF0000"/>
            <w:sz w:val="20"/>
            <w:szCs w:val="20"/>
            <w:lang w:val="en-GB"/>
          </w:rPr>
          <w:delText>authorization</w:delText>
        </w:r>
        <w:r w:rsidRPr="00071137" w:rsidDel="00071137">
          <w:rPr>
            <w:rFonts w:ascii="Times New Roman" w:eastAsia="Times New Roman" w:hAnsi="Times New Roman" w:cs="Times New Roman"/>
            <w:color w:val="FF0000"/>
            <w:sz w:val="20"/>
            <w:szCs w:val="20"/>
            <w:lang w:val="en-US" w:eastAsia="zh-CN"/>
          </w:rPr>
          <w:delText>.</w:delText>
        </w:r>
      </w:del>
    </w:p>
    <w:p w14:paraId="5F2DDB48" w14:textId="77777777" w:rsidR="00071137" w:rsidRPr="00071137" w:rsidRDefault="00071137" w:rsidP="00071137">
      <w:pPr>
        <w:keepNext/>
        <w:keepLines/>
        <w:spacing w:before="120" w:after="180" w:line="240" w:lineRule="auto"/>
        <w:ind w:left="1134" w:hanging="1134"/>
        <w:outlineLvl w:val="2"/>
        <w:rPr>
          <w:rFonts w:ascii="Arial" w:eastAsia="Times New Roman" w:hAnsi="Arial" w:cs="Times New Roman"/>
          <w:sz w:val="28"/>
          <w:szCs w:val="20"/>
          <w:lang w:val="en-GB"/>
        </w:rPr>
      </w:pPr>
      <w:bookmarkStart w:id="7" w:name="_Toc112794843"/>
      <w:bookmarkStart w:id="8" w:name="_Toc112795630"/>
      <w:r w:rsidRPr="00071137">
        <w:rPr>
          <w:rFonts w:ascii="Arial" w:eastAsia="Times New Roman" w:hAnsi="Arial" w:cs="Times New Roman"/>
          <w:sz w:val="28"/>
          <w:szCs w:val="20"/>
          <w:lang w:val="en-GB"/>
        </w:rPr>
        <w:t>6.17.2</w:t>
      </w:r>
      <w:r w:rsidRPr="00071137">
        <w:rPr>
          <w:rFonts w:ascii="Arial" w:eastAsia="Times New Roman" w:hAnsi="Arial" w:cs="Times New Roman"/>
          <w:sz w:val="28"/>
          <w:szCs w:val="20"/>
          <w:lang w:val="en-GB"/>
        </w:rPr>
        <w:tab/>
        <w:t>Solution details</w:t>
      </w:r>
      <w:bookmarkEnd w:id="7"/>
      <w:bookmarkEnd w:id="8"/>
    </w:p>
    <w:p w14:paraId="76D5940B" w14:textId="195B9068" w:rsidR="00071137" w:rsidRDefault="00071137" w:rsidP="00071137">
      <w:pPr>
        <w:spacing w:after="180" w:line="240" w:lineRule="auto"/>
        <w:rPr>
          <w:ins w:id="9" w:author="Nokia" w:date="2022-09-29T11:43:00Z"/>
          <w:rFonts w:ascii="Times New Roman" w:eastAsia="Times New Roman" w:hAnsi="Times New Roman" w:cs="Times New Roman"/>
          <w:sz w:val="20"/>
          <w:szCs w:val="20"/>
          <w:lang w:val="en-GB"/>
        </w:rPr>
      </w:pPr>
      <w:ins w:id="10" w:author="Nokia" w:date="2022-09-29T11:43:00Z">
        <w:r>
          <w:rPr>
            <w:rFonts w:ascii="Times New Roman" w:eastAsia="Times New Roman" w:hAnsi="Times New Roman" w:cs="Times New Roman"/>
            <w:sz w:val="20"/>
            <w:szCs w:val="20"/>
            <w:lang w:val="en-GB"/>
          </w:rPr>
          <w:t>The solution assumes that discovery is used by both PLMNs according to the standard.</w:t>
        </w:r>
      </w:ins>
      <w:ins w:id="11" w:author="Nokia" w:date="2022-09-29T11:44:00Z">
        <w:r>
          <w:rPr>
            <w:rFonts w:ascii="Times New Roman" w:eastAsia="Times New Roman" w:hAnsi="Times New Roman" w:cs="Times New Roman"/>
            <w:sz w:val="20"/>
            <w:szCs w:val="20"/>
            <w:lang w:val="en-GB"/>
          </w:rPr>
          <w:t xml:space="preserve"> Thus, both PLMNs understand the </w:t>
        </w:r>
        <w:r w:rsidRPr="00071137">
          <w:rPr>
            <w:rFonts w:ascii="Times New Roman" w:eastAsia="Times New Roman" w:hAnsi="Times New Roman" w:cs="Times New Roman"/>
            <w:sz w:val="20"/>
            <w:szCs w:val="20"/>
            <w:lang w:val="en-GB"/>
          </w:rPr>
          <w:t>oAuth2Required indication that is specified in 29.510</w:t>
        </w:r>
        <w:r>
          <w:rPr>
            <w:rFonts w:ascii="Times New Roman" w:eastAsia="Times New Roman" w:hAnsi="Times New Roman" w:cs="Times New Roman"/>
            <w:sz w:val="20"/>
            <w:szCs w:val="20"/>
            <w:lang w:val="en-GB"/>
          </w:rPr>
          <w:t xml:space="preserve"> and can be used during dis</w:t>
        </w:r>
      </w:ins>
      <w:ins w:id="12" w:author="Nokia" w:date="2022-09-29T11:45:00Z">
        <w:r>
          <w:rPr>
            <w:rFonts w:ascii="Times New Roman" w:eastAsia="Times New Roman" w:hAnsi="Times New Roman" w:cs="Times New Roman"/>
            <w:sz w:val="20"/>
            <w:szCs w:val="20"/>
            <w:lang w:val="en-GB"/>
          </w:rPr>
          <w:t>covery</w:t>
        </w:r>
      </w:ins>
      <w:ins w:id="13" w:author="Nokia" w:date="2022-09-29T11:44:00Z">
        <w:r>
          <w:rPr>
            <w:rFonts w:ascii="Times New Roman" w:eastAsia="Times New Roman" w:hAnsi="Times New Roman" w:cs="Times New Roman"/>
            <w:sz w:val="20"/>
            <w:szCs w:val="20"/>
            <w:lang w:val="en-GB"/>
          </w:rPr>
          <w:t>.</w:t>
        </w:r>
      </w:ins>
    </w:p>
    <w:p w14:paraId="7D424B91" w14:textId="43BFAE3D" w:rsidR="00071137" w:rsidRPr="00071137" w:rsidRDefault="00071137" w:rsidP="00071137">
      <w:pPr>
        <w:spacing w:after="180" w:line="240" w:lineRule="auto"/>
        <w:rPr>
          <w:rFonts w:ascii="Times New Roman" w:eastAsia="Times New Roman" w:hAnsi="Times New Roman" w:cs="Times New Roman"/>
          <w:sz w:val="20"/>
          <w:szCs w:val="20"/>
          <w:lang w:val="en-GB"/>
        </w:rPr>
      </w:pPr>
      <w:r w:rsidRPr="00071137">
        <w:rPr>
          <w:rFonts w:ascii="Times New Roman" w:eastAsia="Times New Roman" w:hAnsi="Times New Roman" w:cs="Times New Roman"/>
          <w:sz w:val="20"/>
          <w:szCs w:val="20"/>
          <w:lang w:val="en-GB"/>
        </w:rPr>
        <w:t>From the oAuth2Required indication</w:t>
      </w:r>
      <w:del w:id="14" w:author="Nokia" w:date="2022-09-29T11:44:00Z">
        <w:r w:rsidRPr="00071137" w:rsidDel="00071137">
          <w:rPr>
            <w:rFonts w:ascii="Times New Roman" w:eastAsia="Times New Roman" w:hAnsi="Times New Roman" w:cs="Times New Roman"/>
            <w:sz w:val="20"/>
            <w:szCs w:val="20"/>
            <w:lang w:val="en-GB"/>
          </w:rPr>
          <w:delText xml:space="preserve"> that is specified in 29.510</w:delText>
        </w:r>
      </w:del>
      <w:r w:rsidRPr="00071137">
        <w:rPr>
          <w:rFonts w:ascii="Times New Roman" w:eastAsia="Times New Roman" w:hAnsi="Times New Roman" w:cs="Times New Roman"/>
          <w:sz w:val="20"/>
          <w:szCs w:val="20"/>
          <w:lang w:val="en-GB"/>
        </w:rPr>
        <w:t xml:space="preserve">, the </w:t>
      </w:r>
      <w:proofErr w:type="spellStart"/>
      <w:r w:rsidRPr="00071137">
        <w:rPr>
          <w:rFonts w:ascii="Times New Roman" w:eastAsia="Times New Roman" w:hAnsi="Times New Roman" w:cs="Times New Roman"/>
          <w:sz w:val="20"/>
          <w:szCs w:val="20"/>
          <w:lang w:val="en-GB"/>
        </w:rPr>
        <w:t>vNRF</w:t>
      </w:r>
      <w:proofErr w:type="spellEnd"/>
      <w:r w:rsidRPr="00071137">
        <w:rPr>
          <w:rFonts w:ascii="Times New Roman" w:eastAsia="Times New Roman" w:hAnsi="Times New Roman" w:cs="Times New Roman"/>
          <w:sz w:val="20"/>
          <w:szCs w:val="20"/>
          <w:lang w:val="en-GB"/>
        </w:rPr>
        <w:t xml:space="preserve"> can imply, whether OAuth2.0 or static authorization is to be used within one PLMN. This covers the use case, where within one PLMN maybe not yet all NFs use OAuth2.0.</w:t>
      </w:r>
    </w:p>
    <w:p w14:paraId="735A07E3" w14:textId="77777777" w:rsidR="00071137" w:rsidRPr="00071137" w:rsidRDefault="00071137" w:rsidP="00071137">
      <w:pPr>
        <w:keepNext/>
        <w:keepLines/>
        <w:spacing w:after="0" w:line="240" w:lineRule="auto"/>
        <w:rPr>
          <w:rFonts w:ascii="Arial" w:eastAsia="Times New Roman" w:hAnsi="Arial" w:cs="Times New Roman"/>
          <w:sz w:val="18"/>
          <w:lang w:val="en-GB"/>
        </w:rPr>
      </w:pPr>
      <w:r w:rsidRPr="00071137">
        <w:rPr>
          <w:rFonts w:ascii="Times New Roman" w:eastAsia="Times New Roman" w:hAnsi="Times New Roman" w:cs="Times New Roman"/>
          <w:sz w:val="20"/>
          <w:lang w:val="en-GB"/>
        </w:rPr>
        <w:t xml:space="preserve">For inter-PLMN stage 3 (TS 29.510 Table 6.1.6.2.3-1) introduced with "oauth2Required" one option to handle the authorization method setting by the </w:t>
      </w:r>
      <w:proofErr w:type="spellStart"/>
      <w:r w:rsidRPr="00071137">
        <w:rPr>
          <w:rFonts w:ascii="Times New Roman" w:eastAsia="Times New Roman" w:hAnsi="Times New Roman" w:cs="Times New Roman"/>
          <w:sz w:val="20"/>
          <w:lang w:val="en-GB"/>
        </w:rPr>
        <w:t>hNRF</w:t>
      </w:r>
      <w:proofErr w:type="spellEnd"/>
      <w:r w:rsidRPr="00071137">
        <w:rPr>
          <w:rFonts w:ascii="Times New Roman" w:eastAsia="Times New Roman" w:hAnsi="Times New Roman" w:cs="Times New Roman"/>
          <w:sz w:val="20"/>
          <w:lang w:val="en-GB"/>
        </w:rPr>
        <w:t xml:space="preserve">. Another type for </w:t>
      </w:r>
      <w:proofErr w:type="spellStart"/>
      <w:r w:rsidRPr="00071137">
        <w:rPr>
          <w:rFonts w:ascii="Times New Roman" w:eastAsia="Times New Roman" w:hAnsi="Times New Roman" w:cs="Times New Roman"/>
          <w:sz w:val="20"/>
          <w:lang w:val="en-GB"/>
        </w:rPr>
        <w:t>NFService</w:t>
      </w:r>
      <w:proofErr w:type="spellEnd"/>
      <w:r w:rsidRPr="00071137">
        <w:rPr>
          <w:rFonts w:ascii="Times New Roman" w:eastAsia="Times New Roman" w:hAnsi="Times New Roman" w:cs="Times New Roman"/>
          <w:sz w:val="20"/>
          <w:lang w:val="en-GB"/>
        </w:rPr>
        <w:t>, the "perPlmn</w:t>
      </w:r>
      <w:r w:rsidRPr="00071137">
        <w:rPr>
          <w:rFonts w:ascii="Times New Roman" w:eastAsia="Times New Roman" w:hAnsi="Times New Roman" w:cs="Times New Roman"/>
          <w:sz w:val="20"/>
          <w:lang w:val="en-GB" w:eastAsia="zh-CN"/>
        </w:rPr>
        <w:t>Oauth2Req</w:t>
      </w:r>
      <w:r w:rsidRPr="00071137">
        <w:rPr>
          <w:rFonts w:ascii="Times New Roman" w:eastAsia="Times New Roman" w:hAnsi="Times New Roman" w:cs="Times New Roman"/>
          <w:sz w:val="20"/>
          <w:lang w:val="en-GB"/>
        </w:rPr>
        <w:t>List", includes the Oauth2-based authorization requirement supported by the NF Service Instance per PLMN of the NF Service Consumer.</w:t>
      </w:r>
    </w:p>
    <w:p w14:paraId="5FED8660"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p>
    <w:p w14:paraId="3648F4E8"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p>
    <w:tbl>
      <w:tblPr>
        <w:tblW w:w="0" w:type="auto"/>
        <w:jc w:val="center"/>
        <w:tblCellMar>
          <w:left w:w="0" w:type="dxa"/>
          <w:right w:w="0" w:type="dxa"/>
        </w:tblCellMar>
        <w:tblLook w:val="04A0" w:firstRow="1" w:lastRow="0" w:firstColumn="1" w:lastColumn="0" w:noHBand="0" w:noVBand="1"/>
      </w:tblPr>
      <w:tblGrid>
        <w:gridCol w:w="2079"/>
        <w:gridCol w:w="1500"/>
        <w:gridCol w:w="404"/>
        <w:gridCol w:w="1037"/>
        <w:gridCol w:w="4032"/>
      </w:tblGrid>
      <w:tr w:rsidR="00071137" w:rsidRPr="00324083" w14:paraId="592DC4F5" w14:textId="77777777" w:rsidTr="00A4612C">
        <w:trPr>
          <w:jc w:val="center"/>
        </w:trPr>
        <w:tc>
          <w:tcPr>
            <w:tcW w:w="2090"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27E82E91" w14:textId="77777777" w:rsidR="00071137" w:rsidRPr="00071137" w:rsidRDefault="00071137" w:rsidP="00071137">
            <w:pPr>
              <w:keepNext/>
              <w:keepLines/>
              <w:spacing w:after="0" w:line="240" w:lineRule="auto"/>
              <w:rPr>
                <w:rFonts w:ascii="Arial" w:eastAsia="Times New Roman" w:hAnsi="Arial" w:cs="Times New Roman"/>
                <w:sz w:val="18"/>
                <w:szCs w:val="20"/>
                <w:lang w:eastAsia="de-DE"/>
              </w:rPr>
            </w:pPr>
            <w:r w:rsidRPr="00071137">
              <w:rPr>
                <w:rFonts w:ascii="Arial" w:eastAsia="Times New Roman" w:hAnsi="Arial" w:cs="Times New Roman"/>
                <w:sz w:val="18"/>
                <w:szCs w:val="20"/>
                <w:lang w:val="en-GB" w:eastAsia="zh-CN"/>
              </w:rPr>
              <w:t>oauth2Required</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114F32B1"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proofErr w:type="spellStart"/>
            <w:r w:rsidRPr="00071137">
              <w:rPr>
                <w:rFonts w:ascii="Arial" w:eastAsia="Times New Roman" w:hAnsi="Arial" w:cs="Times New Roman"/>
                <w:sz w:val="18"/>
                <w:szCs w:val="20"/>
                <w:lang w:val="en-GB" w:eastAsia="zh-CN"/>
              </w:rPr>
              <w:t>boolean</w:t>
            </w:r>
            <w:proofErr w:type="spellEnd"/>
          </w:p>
        </w:tc>
        <w:tc>
          <w:tcPr>
            <w:tcW w:w="425"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265864C1" w14:textId="77777777" w:rsidR="00071137" w:rsidRPr="00071137" w:rsidRDefault="00071137" w:rsidP="00071137">
            <w:pPr>
              <w:keepNext/>
              <w:keepLines/>
              <w:spacing w:after="0" w:line="240" w:lineRule="auto"/>
              <w:jc w:val="center"/>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O</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281DF949"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0..1</w:t>
            </w:r>
          </w:p>
        </w:tc>
        <w:tc>
          <w:tcPr>
            <w:tcW w:w="4359"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20F12FB3"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It indicates whether the NF Service</w:t>
            </w:r>
            <w:bookmarkStart w:id="15" w:name="_Hlk111447056"/>
            <w:r w:rsidRPr="00071137">
              <w:rPr>
                <w:rFonts w:ascii="Arial" w:eastAsia="Times New Roman" w:hAnsi="Arial" w:cs="Times New Roman"/>
                <w:sz w:val="18"/>
                <w:szCs w:val="20"/>
                <w:lang w:val="en-GB" w:eastAsia="zh-CN"/>
              </w:rPr>
              <w:t xml:space="preserve"> Instance requires O</w:t>
            </w:r>
            <w:bookmarkEnd w:id="15"/>
            <w:r w:rsidRPr="00071137">
              <w:rPr>
                <w:rFonts w:ascii="Arial" w:eastAsia="Times New Roman" w:hAnsi="Arial" w:cs="Times New Roman"/>
                <w:sz w:val="18"/>
                <w:szCs w:val="20"/>
                <w:lang w:val="en-GB" w:eastAsia="zh-CN"/>
              </w:rPr>
              <w:t>auth2-</w:t>
            </w:r>
            <w:proofErr w:type="gramStart"/>
            <w:r w:rsidRPr="00071137">
              <w:rPr>
                <w:rFonts w:ascii="Arial" w:eastAsia="Times New Roman" w:hAnsi="Arial" w:cs="Times New Roman"/>
                <w:sz w:val="18"/>
                <w:szCs w:val="20"/>
                <w:lang w:val="en-GB" w:eastAsia="zh-CN"/>
              </w:rPr>
              <w:t>based  authorization</w:t>
            </w:r>
            <w:proofErr w:type="gramEnd"/>
            <w:r w:rsidRPr="00071137">
              <w:rPr>
                <w:rFonts w:ascii="Arial" w:eastAsia="Times New Roman" w:hAnsi="Arial" w:cs="Times New Roman"/>
                <w:sz w:val="18"/>
                <w:szCs w:val="20"/>
                <w:lang w:val="en-GB" w:eastAsia="zh-CN"/>
              </w:rPr>
              <w:t>.</w:t>
            </w:r>
          </w:p>
          <w:p w14:paraId="5FBFB91F"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en-GB"/>
              </w:rPr>
            </w:pPr>
            <w:r w:rsidRPr="00071137">
              <w:rPr>
                <w:rFonts w:ascii="Arial" w:eastAsia="Times New Roman" w:hAnsi="Arial" w:cs="Times New Roman"/>
                <w:sz w:val="18"/>
                <w:szCs w:val="20"/>
                <w:lang w:val="en-GB" w:eastAsia="zh-CN"/>
              </w:rPr>
              <w:t>Absence of this IE means that the NF Service Producer has not provided any indication about its usage of Oauth2 for authorization.</w:t>
            </w:r>
          </w:p>
        </w:tc>
      </w:tr>
      <w:tr w:rsidR="00071137" w:rsidRPr="00324083" w14:paraId="750AF53C" w14:textId="77777777" w:rsidTr="00A4612C">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BE9DE05" w14:textId="77777777" w:rsidR="00071137" w:rsidRPr="00071137" w:rsidRDefault="00071137" w:rsidP="00071137">
            <w:pPr>
              <w:keepNext/>
              <w:keepLines/>
              <w:spacing w:after="0" w:line="240" w:lineRule="auto"/>
              <w:rPr>
                <w:rFonts w:ascii="Arial" w:eastAsia="Times New Roman" w:hAnsi="Arial" w:cs="Times New Roman"/>
                <w:sz w:val="18"/>
                <w:szCs w:val="20"/>
                <w:lang w:eastAsia="zh-CN"/>
              </w:rPr>
            </w:pPr>
            <w:r w:rsidRPr="00071137">
              <w:rPr>
                <w:rFonts w:ascii="Arial" w:eastAsia="Times New Roman" w:hAnsi="Arial" w:cs="Times New Roman"/>
                <w:sz w:val="18"/>
                <w:szCs w:val="20"/>
                <w:lang w:val="en-GB"/>
              </w:rPr>
              <w:t>perPlmn</w:t>
            </w:r>
            <w:r w:rsidRPr="00071137">
              <w:rPr>
                <w:rFonts w:ascii="Arial" w:eastAsia="Times New Roman" w:hAnsi="Arial" w:cs="Times New Roman"/>
                <w:sz w:val="18"/>
                <w:szCs w:val="20"/>
                <w:lang w:val="en-GB" w:eastAsia="zh-CN"/>
              </w:rPr>
              <w:t>Oauth2Req</w:t>
            </w:r>
            <w:r w:rsidRPr="00071137">
              <w:rPr>
                <w:rFonts w:ascii="Arial" w:eastAsia="Times New Roman" w:hAnsi="Arial" w:cs="Times New Roman"/>
                <w:sz w:val="18"/>
                <w:szCs w:val="20"/>
                <w:lang w:val="en-GB"/>
              </w:rPr>
              <w:t>List</w:t>
            </w:r>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65F738AF"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rPr>
              <w:t>PlmnOauth2</w:t>
            </w:r>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58468DBB" w14:textId="77777777" w:rsidR="00071137" w:rsidRPr="00071137" w:rsidRDefault="00071137" w:rsidP="00071137">
            <w:pPr>
              <w:keepNext/>
              <w:keepLines/>
              <w:spacing w:after="0" w:line="240" w:lineRule="auto"/>
              <w:jc w:val="center"/>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25B817F3"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227B9707"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en-GB"/>
              </w:rPr>
            </w:pPr>
            <w:r w:rsidRPr="00071137">
              <w:rPr>
                <w:rFonts w:ascii="Arial" w:eastAsia="Times New Roman" w:hAnsi="Arial" w:cs="Times New Roman"/>
                <w:sz w:val="18"/>
                <w:szCs w:val="20"/>
                <w:lang w:val="en-GB"/>
              </w:rPr>
              <w:t>When present, this IE shall include the Oauth2-based authorization requirement supported by the NF Service Instance per PLMN of the NF Service Consumer.</w:t>
            </w:r>
          </w:p>
          <w:p w14:paraId="7A5DA189"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rPr>
              <w:t xml:space="preserve">This IE may be included when the </w:t>
            </w:r>
            <w:r w:rsidRPr="00071137">
              <w:rPr>
                <w:rFonts w:ascii="Arial" w:eastAsia="Times New Roman" w:hAnsi="Arial" w:cs="Times New Roman"/>
                <w:sz w:val="18"/>
                <w:szCs w:val="20"/>
                <w:lang w:val="en-GB" w:eastAsia="zh-CN"/>
              </w:rPr>
              <w:t>Oauth2.0</w:t>
            </w:r>
            <w:r w:rsidRPr="00071137">
              <w:rPr>
                <w:rFonts w:ascii="Arial" w:eastAsia="Times New Roman" w:hAnsi="Arial" w:cs="Times New Roman"/>
                <w:sz w:val="18"/>
                <w:szCs w:val="20"/>
                <w:lang w:val="en-GB"/>
              </w:rPr>
              <w:t xml:space="preserve"> authorization requirement supported by the NF Service Instance for different PLMN is different. When the requester PLMN Id is available in perPlmn</w:t>
            </w:r>
            <w:r w:rsidRPr="00071137">
              <w:rPr>
                <w:rFonts w:ascii="Arial" w:eastAsia="Times New Roman" w:hAnsi="Arial" w:cs="Times New Roman"/>
                <w:sz w:val="18"/>
                <w:szCs w:val="20"/>
                <w:lang w:val="en-GB" w:eastAsia="zh-CN"/>
              </w:rPr>
              <w:t>Oauth2Req</w:t>
            </w:r>
            <w:r w:rsidRPr="00071137">
              <w:rPr>
                <w:rFonts w:ascii="Arial" w:eastAsia="Times New Roman" w:hAnsi="Arial" w:cs="Times New Roman"/>
                <w:sz w:val="18"/>
                <w:szCs w:val="20"/>
                <w:lang w:val="en-GB"/>
              </w:rPr>
              <w:t xml:space="preserve">List IE, this IE shall override the </w:t>
            </w:r>
            <w:r w:rsidRPr="00071137">
              <w:rPr>
                <w:rFonts w:ascii="Arial" w:eastAsia="Times New Roman" w:hAnsi="Arial" w:cs="Times New Roman"/>
                <w:sz w:val="18"/>
                <w:szCs w:val="20"/>
                <w:lang w:val="en-GB" w:eastAsia="zh-CN"/>
              </w:rPr>
              <w:t>oauth2Required</w:t>
            </w:r>
            <w:r w:rsidRPr="00071137">
              <w:rPr>
                <w:rFonts w:ascii="Arial" w:eastAsia="Times New Roman" w:hAnsi="Arial" w:cs="Times New Roman"/>
                <w:sz w:val="18"/>
                <w:szCs w:val="20"/>
                <w:lang w:val="en-GB"/>
              </w:rPr>
              <w:t xml:space="preserve"> IE. If the requester PLMN ID is not present in perPlmn</w:t>
            </w:r>
            <w:r w:rsidRPr="00071137">
              <w:rPr>
                <w:rFonts w:ascii="Arial" w:eastAsia="Times New Roman" w:hAnsi="Arial" w:cs="Times New Roman"/>
                <w:sz w:val="18"/>
                <w:szCs w:val="20"/>
                <w:lang w:val="en-GB" w:eastAsia="zh-CN"/>
              </w:rPr>
              <w:t>Oauth2Req</w:t>
            </w:r>
            <w:r w:rsidRPr="00071137">
              <w:rPr>
                <w:rFonts w:ascii="Arial" w:eastAsia="Times New Roman" w:hAnsi="Arial" w:cs="Times New Roman"/>
                <w:sz w:val="18"/>
                <w:szCs w:val="20"/>
                <w:lang w:val="en-GB"/>
              </w:rPr>
              <w:t xml:space="preserve">List IE, then the value of </w:t>
            </w:r>
            <w:r w:rsidRPr="00071137">
              <w:rPr>
                <w:rFonts w:ascii="Arial" w:eastAsia="Times New Roman" w:hAnsi="Arial" w:cs="Times New Roman"/>
                <w:sz w:val="18"/>
                <w:szCs w:val="20"/>
                <w:lang w:val="en-GB" w:eastAsia="zh-CN"/>
              </w:rPr>
              <w:t>oauth2Required IE shall be applicable if available.</w:t>
            </w:r>
          </w:p>
        </w:tc>
      </w:tr>
    </w:tbl>
    <w:p w14:paraId="406EF15D" w14:textId="77777777" w:rsidR="00071137" w:rsidRPr="00071137" w:rsidRDefault="00071137" w:rsidP="00071137">
      <w:pPr>
        <w:keepLines/>
        <w:spacing w:after="240" w:line="240" w:lineRule="auto"/>
        <w:jc w:val="center"/>
        <w:rPr>
          <w:rFonts w:ascii="Arial" w:hAnsi="Arial" w:cs="Times New Roman"/>
          <w:b/>
          <w:sz w:val="20"/>
          <w:szCs w:val="20"/>
          <w:lang w:val="en-GB"/>
        </w:rPr>
      </w:pPr>
      <w:bookmarkStart w:id="16" w:name="_Hlk112789255"/>
      <w:r w:rsidRPr="00071137">
        <w:rPr>
          <w:rFonts w:ascii="Arial" w:hAnsi="Arial" w:cs="Times New Roman"/>
          <w:b/>
          <w:sz w:val="20"/>
          <w:szCs w:val="20"/>
          <w:lang w:val="en-GB"/>
        </w:rPr>
        <w:t xml:space="preserve">Table 6.17.2-1: </w:t>
      </w:r>
      <w:bookmarkEnd w:id="16"/>
      <w:r w:rsidRPr="00071137">
        <w:rPr>
          <w:rFonts w:ascii="Arial" w:hAnsi="Arial" w:cs="Times New Roman"/>
          <w:b/>
          <w:sz w:val="20"/>
          <w:szCs w:val="20"/>
          <w:lang w:val="en-GB"/>
        </w:rPr>
        <w:t xml:space="preserve">The IEs oauth2Required and </w:t>
      </w:r>
      <w:r w:rsidRPr="00071137">
        <w:rPr>
          <w:rFonts w:ascii="Arial" w:eastAsia="Times New Roman" w:hAnsi="Arial" w:cs="Times New Roman"/>
          <w:b/>
          <w:sz w:val="20"/>
          <w:szCs w:val="20"/>
          <w:lang w:val="en-GB"/>
        </w:rPr>
        <w:t>perPlmn</w:t>
      </w:r>
      <w:r w:rsidRPr="00071137">
        <w:rPr>
          <w:rFonts w:ascii="Arial" w:eastAsia="Times New Roman" w:hAnsi="Arial" w:cs="Times New Roman"/>
          <w:b/>
          <w:sz w:val="20"/>
          <w:szCs w:val="20"/>
          <w:lang w:val="en-GB" w:eastAsia="zh-CN"/>
        </w:rPr>
        <w:t>Oauth2Req</w:t>
      </w:r>
      <w:r w:rsidRPr="00071137">
        <w:rPr>
          <w:rFonts w:ascii="Arial" w:eastAsia="Times New Roman" w:hAnsi="Arial" w:cs="Times New Roman"/>
          <w:b/>
          <w:sz w:val="20"/>
          <w:szCs w:val="20"/>
          <w:lang w:val="en-GB"/>
        </w:rPr>
        <w:t>List</w:t>
      </w:r>
      <w:r w:rsidRPr="00071137">
        <w:rPr>
          <w:rFonts w:ascii="Arial" w:hAnsi="Arial" w:cs="Times New Roman"/>
          <w:b/>
          <w:sz w:val="20"/>
          <w:szCs w:val="20"/>
          <w:lang w:val="en-GB"/>
        </w:rPr>
        <w:t xml:space="preserve">, part of </w:t>
      </w:r>
      <w:r w:rsidRPr="00071137">
        <w:rPr>
          <w:rFonts w:ascii="Arial" w:eastAsia="Times New Roman" w:hAnsi="Arial" w:cs="Times New Roman"/>
          <w:b/>
          <w:sz w:val="20"/>
          <w:szCs w:val="20"/>
          <w:lang w:val="en-GB"/>
        </w:rPr>
        <w:t>TS 29.510 Table 6.1.6.2.3-1</w:t>
      </w:r>
    </w:p>
    <w:p w14:paraId="7B2E4C48" w14:textId="77777777" w:rsidR="00071137" w:rsidRPr="00071137" w:rsidRDefault="00071137" w:rsidP="00071137">
      <w:pPr>
        <w:spacing w:after="180" w:line="240" w:lineRule="auto"/>
        <w:rPr>
          <w:rFonts w:ascii="Times New Roman" w:eastAsia="Times New Roman" w:hAnsi="Times New Roman" w:cs="Times New Roman"/>
          <w:sz w:val="20"/>
          <w:szCs w:val="20"/>
          <w:lang w:val="en-GB"/>
        </w:rPr>
      </w:pPr>
      <w:r w:rsidRPr="00071137">
        <w:rPr>
          <w:rFonts w:ascii="Times New Roman" w:eastAsia="Times New Roman" w:hAnsi="Times New Roman" w:cs="Times New Roman"/>
          <w:sz w:val="20"/>
          <w:szCs w:val="20"/>
          <w:lang w:val="en-GB"/>
        </w:rPr>
        <w:t>In addition, stage 3 has specified for inter-PLMN usage the type PlmnOauth2 (see clause 6.1.6.2.102 3GPP TS 29.510 [6]. If the optional attribute "oaut2NotRequiredPlmnIdList" is used, the pre-configured information by HPLMN how to apply static authorization with a specific roaming partner is used.</w:t>
      </w:r>
    </w:p>
    <w:tbl>
      <w:tblPr>
        <w:tblpPr w:leftFromText="180" w:rightFromText="180" w:vertAnchor="text"/>
        <w:tblW w:w="0" w:type="auto"/>
        <w:tblCellMar>
          <w:left w:w="0" w:type="dxa"/>
          <w:right w:w="0" w:type="dxa"/>
        </w:tblCellMar>
        <w:tblLook w:val="04A0" w:firstRow="1" w:lastRow="0" w:firstColumn="1" w:lastColumn="0" w:noHBand="0" w:noVBand="1"/>
      </w:tblPr>
      <w:tblGrid>
        <w:gridCol w:w="2539"/>
        <w:gridCol w:w="1553"/>
        <w:gridCol w:w="393"/>
        <w:gridCol w:w="971"/>
        <w:gridCol w:w="3596"/>
      </w:tblGrid>
      <w:tr w:rsidR="00071137" w:rsidRPr="00071137" w14:paraId="3B057125" w14:textId="77777777" w:rsidTr="00A4612C">
        <w:tc>
          <w:tcPr>
            <w:tcW w:w="2025" w:type="dxa"/>
            <w:tcBorders>
              <w:top w:val="single" w:sz="4" w:space="0" w:color="auto"/>
              <w:left w:val="single" w:sz="8" w:space="0" w:color="auto"/>
              <w:bottom w:val="single" w:sz="8" w:space="0" w:color="auto"/>
              <w:right w:val="single" w:sz="8" w:space="0" w:color="auto"/>
            </w:tcBorders>
            <w:tcMar>
              <w:top w:w="0" w:type="dxa"/>
              <w:left w:w="28" w:type="dxa"/>
              <w:bottom w:w="0" w:type="dxa"/>
              <w:right w:w="108" w:type="dxa"/>
            </w:tcMar>
          </w:tcPr>
          <w:p w14:paraId="3A315BA5"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oauth2RequiredPlmnIdList</w:t>
            </w:r>
          </w:p>
        </w:tc>
        <w:tc>
          <w:tcPr>
            <w:tcW w:w="1656"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12959B97"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proofErr w:type="gramStart"/>
            <w:r w:rsidRPr="00071137">
              <w:rPr>
                <w:rFonts w:ascii="Arial" w:eastAsia="Times New Roman" w:hAnsi="Arial" w:cs="Times New Roman"/>
                <w:sz w:val="18"/>
                <w:szCs w:val="20"/>
                <w:lang w:val="en-GB"/>
              </w:rPr>
              <w:t>array(</w:t>
            </w:r>
            <w:proofErr w:type="spellStart"/>
            <w:proofErr w:type="gramEnd"/>
            <w:r w:rsidRPr="00071137">
              <w:rPr>
                <w:rFonts w:ascii="Arial" w:eastAsia="Times New Roman" w:hAnsi="Arial" w:cs="Times New Roman"/>
                <w:sz w:val="18"/>
                <w:szCs w:val="20"/>
                <w:lang w:val="en-GB"/>
              </w:rPr>
              <w:t>PlmnId</w:t>
            </w:r>
            <w:proofErr w:type="spellEnd"/>
            <w:r w:rsidRPr="00071137">
              <w:rPr>
                <w:rFonts w:ascii="Arial" w:eastAsia="Times New Roman" w:hAnsi="Arial" w:cs="Times New Roman"/>
                <w:sz w:val="18"/>
                <w:szCs w:val="20"/>
                <w:lang w:val="en-GB"/>
              </w:rPr>
              <w:t>)</w:t>
            </w:r>
          </w:p>
        </w:tc>
        <w:tc>
          <w:tcPr>
            <w:tcW w:w="430"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107EB0BF" w14:textId="77777777" w:rsidR="00071137" w:rsidRPr="00071137" w:rsidRDefault="00071137" w:rsidP="00071137">
            <w:pPr>
              <w:keepNext/>
              <w:keepLines/>
              <w:spacing w:after="0" w:line="240" w:lineRule="auto"/>
              <w:jc w:val="center"/>
              <w:rPr>
                <w:rFonts w:ascii="Arial" w:eastAsia="Times New Roman" w:hAnsi="Arial" w:cs="Times New Roman"/>
                <w:sz w:val="18"/>
                <w:szCs w:val="20"/>
                <w:lang w:val="en-GB"/>
              </w:rPr>
            </w:pPr>
            <w:r w:rsidRPr="00071137">
              <w:rPr>
                <w:rFonts w:ascii="Arial" w:eastAsia="Times New Roman" w:hAnsi="Arial" w:cs="Times New Roman"/>
                <w:sz w:val="18"/>
                <w:szCs w:val="20"/>
                <w:lang w:val="en-GB" w:eastAsia="zh-CN"/>
              </w:rPr>
              <w:t>O</w:t>
            </w:r>
          </w:p>
        </w:tc>
        <w:tc>
          <w:tcPr>
            <w:tcW w:w="1129"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674F4E66" w14:textId="77777777" w:rsidR="00071137" w:rsidRPr="00071137" w:rsidRDefault="00071137" w:rsidP="00071137">
            <w:pPr>
              <w:keepNext/>
              <w:keepLines/>
              <w:spacing w:after="0" w:line="240" w:lineRule="auto"/>
              <w:rPr>
                <w:rFonts w:ascii="Arial" w:eastAsia="Times New Roman" w:hAnsi="Arial" w:cs="Times New Roman"/>
                <w:sz w:val="18"/>
                <w:szCs w:val="20"/>
                <w:lang w:val="en-GB"/>
              </w:rPr>
            </w:pPr>
            <w:proofErr w:type="gramStart"/>
            <w:r w:rsidRPr="00071137">
              <w:rPr>
                <w:rFonts w:ascii="Arial" w:eastAsia="Times New Roman" w:hAnsi="Arial" w:cs="Times New Roman"/>
                <w:sz w:val="18"/>
                <w:szCs w:val="20"/>
                <w:lang w:val="en-GB"/>
              </w:rPr>
              <w:t>1..N</w:t>
            </w:r>
            <w:proofErr w:type="gramEnd"/>
          </w:p>
        </w:tc>
        <w:tc>
          <w:tcPr>
            <w:tcW w:w="4344" w:type="dxa"/>
            <w:tcBorders>
              <w:top w:val="single" w:sz="4" w:space="0" w:color="auto"/>
              <w:left w:val="nil"/>
              <w:bottom w:val="single" w:sz="8" w:space="0" w:color="auto"/>
              <w:right w:val="single" w:sz="8" w:space="0" w:color="auto"/>
            </w:tcBorders>
            <w:tcMar>
              <w:top w:w="0" w:type="dxa"/>
              <w:left w:w="28" w:type="dxa"/>
              <w:bottom w:w="0" w:type="dxa"/>
              <w:right w:w="108" w:type="dxa"/>
            </w:tcMar>
          </w:tcPr>
          <w:p w14:paraId="687F960A"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It shall indicate the consumer PLMN ID list for which NF Service Instance requires Oauth2-based authorization.</w:t>
            </w:r>
          </w:p>
          <w:p w14:paraId="01ABE88F" w14:textId="77777777" w:rsidR="00071137" w:rsidRPr="00071137" w:rsidRDefault="00071137" w:rsidP="00071137">
            <w:pPr>
              <w:keepNext/>
              <w:keepLines/>
              <w:spacing w:after="0" w:line="240" w:lineRule="auto"/>
              <w:rPr>
                <w:rFonts w:ascii="Arial" w:eastAsia="Times New Roman" w:hAnsi="Arial" w:cs="Times New Roman"/>
                <w:sz w:val="18"/>
                <w:szCs w:val="20"/>
                <w:lang w:eastAsia="en-GB"/>
              </w:rPr>
            </w:pPr>
            <w:r w:rsidRPr="00071137">
              <w:rPr>
                <w:rFonts w:ascii="Arial" w:eastAsia="Times New Roman" w:hAnsi="Arial" w:cs="Times New Roman"/>
                <w:sz w:val="18"/>
                <w:szCs w:val="20"/>
                <w:lang w:val="en-GB"/>
              </w:rPr>
              <w:t>(See NOTE 1)</w:t>
            </w:r>
          </w:p>
        </w:tc>
      </w:tr>
      <w:tr w:rsidR="00071137" w:rsidRPr="00071137" w14:paraId="0E5B5CB6" w14:textId="77777777" w:rsidTr="00A4612C">
        <w:tc>
          <w:tcPr>
            <w:tcW w:w="2025"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AD25EF3"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oauth2NotRequiredPlmnIdList</w:t>
            </w:r>
          </w:p>
        </w:tc>
        <w:tc>
          <w:tcPr>
            <w:tcW w:w="1656" w:type="dxa"/>
            <w:tcBorders>
              <w:top w:val="nil"/>
              <w:left w:val="nil"/>
              <w:bottom w:val="single" w:sz="8" w:space="0" w:color="auto"/>
              <w:right w:val="single" w:sz="8" w:space="0" w:color="auto"/>
            </w:tcBorders>
            <w:tcMar>
              <w:top w:w="0" w:type="dxa"/>
              <w:left w:w="28" w:type="dxa"/>
              <w:bottom w:w="0" w:type="dxa"/>
              <w:right w:w="108" w:type="dxa"/>
            </w:tcMar>
          </w:tcPr>
          <w:p w14:paraId="53917E32"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en-GB"/>
              </w:rPr>
            </w:pPr>
            <w:proofErr w:type="gramStart"/>
            <w:r w:rsidRPr="00071137">
              <w:rPr>
                <w:rFonts w:ascii="Arial" w:eastAsia="Times New Roman" w:hAnsi="Arial" w:cs="Times New Roman"/>
                <w:sz w:val="18"/>
                <w:szCs w:val="20"/>
                <w:lang w:val="en-GB"/>
              </w:rPr>
              <w:t>array(</w:t>
            </w:r>
            <w:proofErr w:type="spellStart"/>
            <w:proofErr w:type="gramEnd"/>
            <w:r w:rsidRPr="00071137">
              <w:rPr>
                <w:rFonts w:ascii="Arial" w:eastAsia="Times New Roman" w:hAnsi="Arial" w:cs="Times New Roman"/>
                <w:sz w:val="18"/>
                <w:szCs w:val="20"/>
                <w:lang w:val="en-GB"/>
              </w:rPr>
              <w:t>PlmnId</w:t>
            </w:r>
            <w:proofErr w:type="spellEnd"/>
            <w:r w:rsidRPr="00071137">
              <w:rPr>
                <w:rFonts w:ascii="Arial" w:eastAsia="Times New Roman" w:hAnsi="Arial" w:cs="Times New Roman"/>
                <w:sz w:val="18"/>
                <w:szCs w:val="20"/>
                <w:lang w:val="en-GB"/>
              </w:rPr>
              <w:t>)</w:t>
            </w:r>
          </w:p>
        </w:tc>
        <w:tc>
          <w:tcPr>
            <w:tcW w:w="430" w:type="dxa"/>
            <w:tcBorders>
              <w:top w:val="nil"/>
              <w:left w:val="nil"/>
              <w:bottom w:val="single" w:sz="8" w:space="0" w:color="auto"/>
              <w:right w:val="single" w:sz="8" w:space="0" w:color="auto"/>
            </w:tcBorders>
            <w:tcMar>
              <w:top w:w="0" w:type="dxa"/>
              <w:left w:w="28" w:type="dxa"/>
              <w:bottom w:w="0" w:type="dxa"/>
              <w:right w:w="108" w:type="dxa"/>
            </w:tcMar>
          </w:tcPr>
          <w:p w14:paraId="0FA32FEA" w14:textId="77777777" w:rsidR="00071137" w:rsidRPr="00071137" w:rsidRDefault="00071137" w:rsidP="00071137">
            <w:pPr>
              <w:keepNext/>
              <w:keepLines/>
              <w:spacing w:after="0" w:line="240" w:lineRule="auto"/>
              <w:jc w:val="center"/>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O</w:t>
            </w:r>
          </w:p>
        </w:tc>
        <w:tc>
          <w:tcPr>
            <w:tcW w:w="1129" w:type="dxa"/>
            <w:tcBorders>
              <w:top w:val="nil"/>
              <w:left w:val="nil"/>
              <w:bottom w:val="single" w:sz="8" w:space="0" w:color="auto"/>
              <w:right w:val="single" w:sz="8" w:space="0" w:color="auto"/>
            </w:tcBorders>
            <w:tcMar>
              <w:top w:w="0" w:type="dxa"/>
              <w:left w:w="28" w:type="dxa"/>
              <w:bottom w:w="0" w:type="dxa"/>
              <w:right w:w="108" w:type="dxa"/>
            </w:tcMar>
          </w:tcPr>
          <w:p w14:paraId="0271DF21"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proofErr w:type="gramStart"/>
            <w:r w:rsidRPr="00071137">
              <w:rPr>
                <w:rFonts w:ascii="Arial" w:eastAsia="Times New Roman" w:hAnsi="Arial" w:cs="Times New Roman"/>
                <w:sz w:val="18"/>
                <w:szCs w:val="20"/>
                <w:lang w:val="en-GB"/>
              </w:rPr>
              <w:t>1..N</w:t>
            </w:r>
            <w:proofErr w:type="gramEnd"/>
          </w:p>
        </w:tc>
        <w:tc>
          <w:tcPr>
            <w:tcW w:w="4344" w:type="dxa"/>
            <w:tcBorders>
              <w:top w:val="nil"/>
              <w:left w:val="nil"/>
              <w:bottom w:val="single" w:sz="8" w:space="0" w:color="auto"/>
              <w:right w:val="single" w:sz="8" w:space="0" w:color="auto"/>
            </w:tcBorders>
            <w:tcMar>
              <w:top w:w="0" w:type="dxa"/>
              <w:left w:w="28" w:type="dxa"/>
              <w:bottom w:w="0" w:type="dxa"/>
              <w:right w:w="108" w:type="dxa"/>
            </w:tcMar>
          </w:tcPr>
          <w:p w14:paraId="6589B487" w14:textId="77777777" w:rsidR="00071137" w:rsidRPr="00071137" w:rsidRDefault="00071137" w:rsidP="00071137">
            <w:pPr>
              <w:keepNext/>
              <w:keepLines/>
              <w:spacing w:after="0" w:line="240" w:lineRule="auto"/>
              <w:rPr>
                <w:rFonts w:ascii="Arial" w:eastAsia="Times New Roman" w:hAnsi="Arial" w:cs="Times New Roman"/>
                <w:sz w:val="18"/>
                <w:szCs w:val="20"/>
                <w:lang w:val="en-GB" w:eastAsia="zh-CN"/>
              </w:rPr>
            </w:pPr>
            <w:r w:rsidRPr="00071137">
              <w:rPr>
                <w:rFonts w:ascii="Arial" w:eastAsia="Times New Roman" w:hAnsi="Arial" w:cs="Times New Roman"/>
                <w:sz w:val="18"/>
                <w:szCs w:val="20"/>
                <w:lang w:val="en-GB" w:eastAsia="zh-CN"/>
              </w:rPr>
              <w:t>It shall indicate the consumer PLMN ID list for which NF Service Instance does not require Oauth2-based authorization.</w:t>
            </w:r>
          </w:p>
          <w:p w14:paraId="6EDF7A15" w14:textId="77777777" w:rsidR="00071137" w:rsidRPr="00071137" w:rsidRDefault="00071137" w:rsidP="00071137">
            <w:pPr>
              <w:keepNext/>
              <w:keepLines/>
              <w:spacing w:after="0" w:line="240" w:lineRule="auto"/>
              <w:rPr>
                <w:rFonts w:ascii="Arial" w:eastAsia="Times New Roman" w:hAnsi="Arial" w:cs="Times New Roman"/>
                <w:sz w:val="18"/>
                <w:szCs w:val="20"/>
                <w:lang w:eastAsia="zh-CN"/>
              </w:rPr>
            </w:pPr>
            <w:r w:rsidRPr="00071137">
              <w:rPr>
                <w:rFonts w:ascii="Arial" w:eastAsia="Times New Roman" w:hAnsi="Arial" w:cs="Times New Roman"/>
                <w:sz w:val="18"/>
                <w:szCs w:val="20"/>
                <w:lang w:val="en-GB"/>
              </w:rPr>
              <w:t>(See NOTE 1)</w:t>
            </w:r>
          </w:p>
        </w:tc>
      </w:tr>
      <w:tr w:rsidR="00071137" w:rsidRPr="00324083" w14:paraId="447A0790" w14:textId="77777777" w:rsidTr="00A4612C">
        <w:tc>
          <w:tcPr>
            <w:tcW w:w="9584" w:type="dxa"/>
            <w:gridSpan w:val="5"/>
            <w:tcBorders>
              <w:top w:val="nil"/>
              <w:left w:val="single" w:sz="8" w:space="0" w:color="auto"/>
              <w:bottom w:val="single" w:sz="8" w:space="0" w:color="auto"/>
              <w:right w:val="single" w:sz="8" w:space="0" w:color="auto"/>
            </w:tcBorders>
            <w:tcMar>
              <w:top w:w="0" w:type="dxa"/>
              <w:left w:w="28" w:type="dxa"/>
              <w:bottom w:w="0" w:type="dxa"/>
              <w:right w:w="108" w:type="dxa"/>
            </w:tcMar>
          </w:tcPr>
          <w:p w14:paraId="620066F1" w14:textId="77777777" w:rsidR="00071137" w:rsidRPr="00071137" w:rsidRDefault="00071137" w:rsidP="00071137">
            <w:pPr>
              <w:keepNext/>
              <w:keepLines/>
              <w:spacing w:after="0" w:line="240" w:lineRule="auto"/>
              <w:ind w:left="851" w:hanging="851"/>
              <w:rPr>
                <w:rFonts w:ascii="Arial" w:eastAsia="Times New Roman" w:hAnsi="Arial" w:cs="Times New Roman"/>
                <w:sz w:val="18"/>
                <w:szCs w:val="20"/>
                <w:lang w:val="en-GB" w:eastAsia="en-GB"/>
              </w:rPr>
            </w:pPr>
            <w:r w:rsidRPr="00071137">
              <w:rPr>
                <w:rFonts w:ascii="Arial" w:eastAsia="Times New Roman" w:hAnsi="Arial" w:cs="Times New Roman"/>
                <w:sz w:val="18"/>
                <w:szCs w:val="20"/>
                <w:lang w:val="en-GB"/>
              </w:rPr>
              <w:t xml:space="preserve">NOTE 1:   The same PLMN Id shall not be present in both </w:t>
            </w:r>
            <w:r w:rsidRPr="00071137">
              <w:rPr>
                <w:rFonts w:ascii="Arial" w:eastAsia="Times New Roman" w:hAnsi="Arial" w:cs="Times New Roman"/>
                <w:sz w:val="18"/>
                <w:szCs w:val="20"/>
                <w:lang w:val="en-GB" w:eastAsia="zh-CN"/>
              </w:rPr>
              <w:t>oauth2RequiredPlmnIdList and oauth2NotRequiredPlmnIdList.</w:t>
            </w:r>
          </w:p>
        </w:tc>
      </w:tr>
    </w:tbl>
    <w:p w14:paraId="1880FB41" w14:textId="77777777" w:rsidR="00071137" w:rsidRPr="00071137" w:rsidRDefault="00071137" w:rsidP="00071137">
      <w:pPr>
        <w:spacing w:after="180" w:line="240" w:lineRule="auto"/>
        <w:rPr>
          <w:rFonts w:ascii="Times New Roman" w:eastAsia="Times New Roman" w:hAnsi="Times New Roman" w:cs="Times New Roman"/>
          <w:sz w:val="20"/>
          <w:szCs w:val="20"/>
          <w:lang w:val="en-GB"/>
        </w:rPr>
      </w:pPr>
    </w:p>
    <w:p w14:paraId="27339B38" w14:textId="77777777" w:rsidR="00071137" w:rsidRPr="00071137" w:rsidRDefault="00071137" w:rsidP="00071137">
      <w:pPr>
        <w:spacing w:after="180" w:line="240" w:lineRule="auto"/>
        <w:rPr>
          <w:rFonts w:ascii="Times New Roman" w:eastAsia="Times New Roman" w:hAnsi="Times New Roman" w:cs="Times New Roman"/>
          <w:sz w:val="20"/>
          <w:szCs w:val="20"/>
          <w:lang w:val="en-GB"/>
        </w:rPr>
      </w:pPr>
      <w:bookmarkStart w:id="17" w:name="_Hlk115344014"/>
      <w:r w:rsidRPr="00071137">
        <w:rPr>
          <w:rFonts w:ascii="Times New Roman" w:eastAsia="Times New Roman" w:hAnsi="Times New Roman" w:cs="Times New Roman"/>
          <w:sz w:val="20"/>
          <w:szCs w:val="20"/>
          <w:lang w:val="en-GB"/>
        </w:rPr>
        <w:lastRenderedPageBreak/>
        <w:t xml:space="preserve">GSMA </w:t>
      </w:r>
      <w:bookmarkEnd w:id="17"/>
      <w:r w:rsidRPr="00071137">
        <w:rPr>
          <w:rFonts w:ascii="Times New Roman" w:eastAsia="Times New Roman" w:hAnsi="Times New Roman" w:cs="Times New Roman"/>
          <w:sz w:val="20"/>
          <w:szCs w:val="20"/>
          <w:lang w:val="en-GB"/>
        </w:rPr>
        <w:t>has further provided the following recommendations given in NG.113 [8], clause 7.6.3.4:</w:t>
      </w:r>
    </w:p>
    <w:p w14:paraId="01D68C70" w14:textId="77777777" w:rsidR="00071137" w:rsidRPr="00071137" w:rsidRDefault="00071137" w:rsidP="00071137">
      <w:pPr>
        <w:spacing w:after="180" w:line="240" w:lineRule="auto"/>
        <w:ind w:left="568" w:hanging="284"/>
        <w:rPr>
          <w:rFonts w:ascii="Times New Roman" w:eastAsia="Times New Roman" w:hAnsi="Times New Roman" w:cs="Times New Roman"/>
          <w:sz w:val="20"/>
          <w:szCs w:val="20"/>
          <w:lang w:val="en-US"/>
        </w:rPr>
      </w:pPr>
      <w:r w:rsidRPr="00071137">
        <w:rPr>
          <w:rFonts w:ascii="Times New Roman" w:eastAsia="Times New Roman" w:hAnsi="Times New Roman" w:cs="Times New Roman"/>
          <w:sz w:val="20"/>
          <w:szCs w:val="20"/>
          <w:lang w:val="en-US"/>
        </w:rPr>
        <w:t>"If using authorization using OAuth2 access token it is recommended that both VPMN and HPMN support oauth2Required IE as specified in 3GPP Release 16 TS 29.510 [16]. If the HPMN wants to use authorization using Oauth2 only for some VPMNs then HPMN must support perPlmnOauth2ReqList IE as specified in 3GPP Release 17 TS 29.510 [16]."</w:t>
      </w:r>
    </w:p>
    <w:p w14:paraId="1ED6570B" w14:textId="7D7D37EC" w:rsidR="00071137" w:rsidRDefault="00071137" w:rsidP="00071137">
      <w:pPr>
        <w:keepLines/>
        <w:spacing w:after="180" w:line="240" w:lineRule="auto"/>
        <w:ind w:left="1135" w:hanging="851"/>
        <w:rPr>
          <w:ins w:id="18" w:author="Nokia" w:date="2022-09-29T11:39:00Z"/>
          <w:rFonts w:ascii="Times New Roman" w:eastAsia="Times New Roman" w:hAnsi="Times New Roman" w:cs="Times New Roman"/>
          <w:color w:val="FF0000"/>
          <w:sz w:val="20"/>
          <w:szCs w:val="20"/>
          <w:lang w:val="en-US" w:eastAsia="zh-CN"/>
        </w:rPr>
      </w:pPr>
      <w:del w:id="19" w:author="Nokia" w:date="2022-09-29T11:41:00Z">
        <w:r w:rsidRPr="00071137" w:rsidDel="00071137">
          <w:rPr>
            <w:rFonts w:ascii="Times New Roman" w:eastAsia="Times New Roman" w:hAnsi="Times New Roman" w:cs="Times New Roman"/>
            <w:color w:val="FF0000"/>
            <w:sz w:val="20"/>
            <w:szCs w:val="20"/>
            <w:lang w:val="en-US" w:eastAsia="zh-CN"/>
          </w:rPr>
          <w:delText>Editor's Note: it is ffs how to configure the NF profile one-by-one, especially when the authorization of one PLMN is changed.</w:delText>
        </w:r>
      </w:del>
    </w:p>
    <w:p w14:paraId="38812F82" w14:textId="60952983" w:rsidR="00071137" w:rsidRPr="00071137" w:rsidRDefault="00071137">
      <w:pPr>
        <w:keepLines/>
        <w:spacing w:after="180" w:line="240" w:lineRule="auto"/>
        <w:rPr>
          <w:rFonts w:ascii="Times New Roman" w:eastAsia="Times New Roman" w:hAnsi="Times New Roman" w:cs="Times New Roman"/>
          <w:color w:val="FF0000"/>
          <w:sz w:val="20"/>
          <w:szCs w:val="20"/>
          <w:lang w:val="en-US" w:eastAsia="zh-CN"/>
        </w:rPr>
        <w:pPrChange w:id="20" w:author="Nokia" w:date="2022-09-29T11:39:00Z">
          <w:pPr>
            <w:keepLines/>
            <w:spacing w:after="180" w:line="240" w:lineRule="auto"/>
            <w:ind w:left="1135" w:hanging="851"/>
          </w:pPr>
        </w:pPrChange>
      </w:pPr>
      <w:ins w:id="21" w:author="Nokia" w:date="2022-09-29T11:40:00Z">
        <w:r>
          <w:rPr>
            <w:rFonts w:ascii="Times New Roman" w:eastAsia="Times New Roman" w:hAnsi="Times New Roman" w:cs="Times New Roman"/>
            <w:color w:val="FF0000"/>
            <w:sz w:val="20"/>
            <w:szCs w:val="20"/>
            <w:lang w:val="en-US" w:eastAsia="zh-CN"/>
          </w:rPr>
          <w:t xml:space="preserve">How to configure </w:t>
        </w:r>
      </w:ins>
      <w:ins w:id="22" w:author="Nokia" w:date="2022-09-29T11:41:00Z">
        <w:r>
          <w:rPr>
            <w:rFonts w:ascii="Times New Roman" w:eastAsia="Times New Roman" w:hAnsi="Times New Roman" w:cs="Times New Roman"/>
            <w:color w:val="FF0000"/>
            <w:sz w:val="20"/>
            <w:szCs w:val="20"/>
            <w:lang w:val="en-US" w:eastAsia="zh-CN"/>
          </w:rPr>
          <w:t xml:space="preserve">the </w:t>
        </w:r>
      </w:ins>
      <w:ins w:id="23" w:author="Nokia" w:date="2022-09-29T11:40:00Z">
        <w:r>
          <w:rPr>
            <w:rFonts w:ascii="Times New Roman" w:eastAsia="Times New Roman" w:hAnsi="Times New Roman" w:cs="Times New Roman"/>
            <w:color w:val="FF0000"/>
            <w:sz w:val="20"/>
            <w:szCs w:val="20"/>
            <w:lang w:val="en-US" w:eastAsia="zh-CN"/>
          </w:rPr>
          <w:t>NF</w:t>
        </w:r>
      </w:ins>
      <w:ins w:id="24" w:author="Nokia" w:date="2022-09-29T11:41:00Z">
        <w:r>
          <w:rPr>
            <w:rFonts w:ascii="Times New Roman" w:eastAsia="Times New Roman" w:hAnsi="Times New Roman" w:cs="Times New Roman"/>
            <w:color w:val="FF0000"/>
            <w:sz w:val="20"/>
            <w:szCs w:val="20"/>
            <w:lang w:val="en-US" w:eastAsia="zh-CN"/>
          </w:rPr>
          <w:t xml:space="preserve"> profile is out of scope of this solution.</w:t>
        </w:r>
      </w:ins>
    </w:p>
    <w:p w14:paraId="1FD5F6E0" w14:textId="77777777" w:rsidR="00071137" w:rsidRPr="00071137" w:rsidRDefault="00071137" w:rsidP="00071137">
      <w:pPr>
        <w:keepNext/>
        <w:keepLines/>
        <w:spacing w:before="120" w:after="180" w:line="240" w:lineRule="auto"/>
        <w:ind w:left="1134" w:hanging="1134"/>
        <w:outlineLvl w:val="2"/>
        <w:rPr>
          <w:rFonts w:ascii="Arial" w:eastAsia="Times New Roman" w:hAnsi="Arial" w:cs="Times New Roman"/>
          <w:sz w:val="28"/>
          <w:szCs w:val="20"/>
          <w:lang w:val="en-GB"/>
        </w:rPr>
      </w:pPr>
      <w:bookmarkStart w:id="25" w:name="_Toc112794844"/>
      <w:bookmarkStart w:id="26" w:name="_Toc112795631"/>
      <w:r w:rsidRPr="00071137">
        <w:rPr>
          <w:rFonts w:ascii="Arial" w:eastAsia="Times New Roman" w:hAnsi="Arial" w:cs="Times New Roman"/>
          <w:sz w:val="28"/>
          <w:szCs w:val="20"/>
          <w:lang w:val="en-GB"/>
        </w:rPr>
        <w:t>6.17.3</w:t>
      </w:r>
      <w:r w:rsidRPr="00071137">
        <w:rPr>
          <w:rFonts w:ascii="Arial" w:eastAsia="Times New Roman" w:hAnsi="Arial" w:cs="Times New Roman"/>
          <w:sz w:val="28"/>
          <w:szCs w:val="20"/>
          <w:lang w:val="en-GB"/>
        </w:rPr>
        <w:tab/>
        <w:t>Evaluation</w:t>
      </w:r>
      <w:bookmarkEnd w:id="25"/>
      <w:bookmarkEnd w:id="26"/>
    </w:p>
    <w:p w14:paraId="6E6CAA7E" w14:textId="12DB018E" w:rsidR="00071137" w:rsidRPr="00071137" w:rsidRDefault="00071137" w:rsidP="00071137">
      <w:pPr>
        <w:spacing w:after="180" w:line="240" w:lineRule="auto"/>
        <w:rPr>
          <w:rFonts w:ascii="Times New Roman" w:eastAsia="Times New Roman" w:hAnsi="Times New Roman" w:cs="Times New Roman"/>
          <w:sz w:val="20"/>
          <w:szCs w:val="20"/>
          <w:lang w:val="en-GB"/>
        </w:rPr>
      </w:pPr>
      <w:r w:rsidRPr="00071137">
        <w:rPr>
          <w:rFonts w:ascii="Times New Roman" w:eastAsia="Times New Roman" w:hAnsi="Times New Roman" w:cs="Times New Roman"/>
          <w:sz w:val="20"/>
          <w:szCs w:val="20"/>
          <w:lang w:val="en-GB"/>
        </w:rPr>
        <w:t xml:space="preserve">Several means to allow a PLMN's </w:t>
      </w:r>
      <w:proofErr w:type="spellStart"/>
      <w:r w:rsidRPr="00071137">
        <w:rPr>
          <w:rFonts w:ascii="Times New Roman" w:eastAsia="Times New Roman" w:hAnsi="Times New Roman" w:cs="Times New Roman"/>
          <w:sz w:val="20"/>
          <w:szCs w:val="20"/>
          <w:lang w:val="en-GB"/>
        </w:rPr>
        <w:t>hNRF</w:t>
      </w:r>
      <w:proofErr w:type="spellEnd"/>
      <w:r w:rsidRPr="00071137">
        <w:rPr>
          <w:rFonts w:ascii="Times New Roman" w:eastAsia="Times New Roman" w:hAnsi="Times New Roman" w:cs="Times New Roman"/>
          <w:sz w:val="20"/>
          <w:szCs w:val="20"/>
          <w:lang w:val="en-GB"/>
        </w:rPr>
        <w:t xml:space="preserve"> to provide to the requesting </w:t>
      </w:r>
      <w:proofErr w:type="spellStart"/>
      <w:r w:rsidRPr="00071137">
        <w:rPr>
          <w:rFonts w:ascii="Times New Roman" w:eastAsia="Times New Roman" w:hAnsi="Times New Roman" w:cs="Times New Roman"/>
          <w:sz w:val="20"/>
          <w:szCs w:val="20"/>
          <w:lang w:val="en-GB"/>
        </w:rPr>
        <w:t>vNRF</w:t>
      </w:r>
      <w:proofErr w:type="spellEnd"/>
      <w:r w:rsidRPr="00071137">
        <w:rPr>
          <w:rFonts w:ascii="Times New Roman" w:eastAsia="Times New Roman" w:hAnsi="Times New Roman" w:cs="Times New Roman"/>
          <w:sz w:val="20"/>
          <w:szCs w:val="20"/>
          <w:lang w:val="en-GB"/>
        </w:rPr>
        <w:t xml:space="preserve"> information on the authorization method used exist in the current specification TS 29.510 [6]. If in the </w:t>
      </w:r>
      <w:proofErr w:type="gramStart"/>
      <w:r w:rsidRPr="00071137">
        <w:rPr>
          <w:rFonts w:ascii="Times New Roman" w:eastAsia="Times New Roman" w:hAnsi="Times New Roman" w:cs="Times New Roman"/>
          <w:sz w:val="20"/>
          <w:szCs w:val="20"/>
          <w:lang w:val="en-GB"/>
        </w:rPr>
        <w:t>array(</w:t>
      </w:r>
      <w:proofErr w:type="spellStart"/>
      <w:proofErr w:type="gramEnd"/>
      <w:r w:rsidRPr="00071137">
        <w:rPr>
          <w:rFonts w:ascii="Times New Roman" w:eastAsia="Times New Roman" w:hAnsi="Times New Roman" w:cs="Times New Roman"/>
          <w:sz w:val="20"/>
          <w:szCs w:val="20"/>
          <w:lang w:val="en-GB"/>
        </w:rPr>
        <w:t>PlmanId</w:t>
      </w:r>
      <w:proofErr w:type="spellEnd"/>
      <w:r w:rsidRPr="00071137">
        <w:rPr>
          <w:rFonts w:ascii="Times New Roman" w:eastAsia="Times New Roman" w:hAnsi="Times New Roman" w:cs="Times New Roman"/>
          <w:sz w:val="20"/>
          <w:szCs w:val="20"/>
          <w:lang w:val="en-GB"/>
        </w:rPr>
        <w:t xml:space="preserve">) of </w:t>
      </w:r>
      <w:proofErr w:type="spellStart"/>
      <w:r w:rsidRPr="00071137">
        <w:rPr>
          <w:rFonts w:ascii="Times New Roman" w:eastAsia="Times New Roman" w:hAnsi="Times New Roman" w:cs="Times New Roman"/>
          <w:sz w:val="20"/>
          <w:szCs w:val="20"/>
          <w:lang w:val="en-GB"/>
        </w:rPr>
        <w:t>hPLMN</w:t>
      </w:r>
      <w:proofErr w:type="spellEnd"/>
      <w:r w:rsidRPr="00071137">
        <w:rPr>
          <w:rFonts w:ascii="Times New Roman" w:eastAsia="Times New Roman" w:hAnsi="Times New Roman" w:cs="Times New Roman"/>
          <w:sz w:val="20"/>
          <w:szCs w:val="20"/>
          <w:lang w:val="en-GB"/>
        </w:rPr>
        <w:t xml:space="preserve"> NRF a roaming partner is on the "oauth2NotRequiredPlmnIdList", static authorization can be used with this roaming partner. When operators follow the recommendations given in NG.113 [8], the key issue seems to be covered sufficiently by </w:t>
      </w:r>
      <w:ins w:id="27" w:author="Nokia1" w:date="2022-10-03T12:50:00Z">
        <w:r w:rsidR="00623701">
          <w:rPr>
            <w:rFonts w:ascii="Times New Roman" w:eastAsia="Times New Roman" w:hAnsi="Times New Roman" w:cs="Times New Roman"/>
            <w:sz w:val="20"/>
            <w:szCs w:val="20"/>
            <w:lang w:val="en-GB"/>
          </w:rPr>
          <w:t xml:space="preserve">using </w:t>
        </w:r>
      </w:ins>
      <w:r w:rsidRPr="00071137">
        <w:rPr>
          <w:rFonts w:ascii="Times New Roman" w:eastAsia="Times New Roman" w:hAnsi="Times New Roman" w:cs="Times New Roman"/>
          <w:sz w:val="20"/>
          <w:szCs w:val="20"/>
          <w:lang w:val="en-GB"/>
        </w:rPr>
        <w:t>the existing methods.</w:t>
      </w:r>
    </w:p>
    <w:p w14:paraId="59D589AD" w14:textId="76D4E654" w:rsidR="00071137" w:rsidRPr="00071137" w:rsidDel="00071137" w:rsidRDefault="00071137" w:rsidP="00071137">
      <w:pPr>
        <w:keepLines/>
        <w:spacing w:after="180" w:line="240" w:lineRule="auto"/>
        <w:ind w:left="1135" w:hanging="851"/>
        <w:rPr>
          <w:del w:id="28" w:author="Nokia" w:date="2022-09-29T11:45:00Z"/>
          <w:rFonts w:ascii="Times New Roman" w:eastAsia="Times New Roman" w:hAnsi="Times New Roman" w:cs="Times New Roman"/>
          <w:color w:val="FF0000"/>
          <w:sz w:val="20"/>
          <w:szCs w:val="20"/>
          <w:lang w:val="en-US" w:eastAsia="zh-CN"/>
        </w:rPr>
      </w:pPr>
      <w:del w:id="29" w:author="Nokia" w:date="2022-09-29T11:45:00Z">
        <w:r w:rsidRPr="00071137" w:rsidDel="00071137">
          <w:rPr>
            <w:rFonts w:ascii="Times New Roman" w:eastAsia="Times New Roman" w:hAnsi="Times New Roman" w:cs="Times New Roman"/>
            <w:color w:val="FF0000"/>
            <w:sz w:val="20"/>
            <w:szCs w:val="20"/>
            <w:lang w:val="en-GB"/>
          </w:rPr>
          <w:delText xml:space="preserve">Editor's Note: Further </w:delText>
        </w:r>
        <w:r w:rsidRPr="00071137" w:rsidDel="00071137">
          <w:rPr>
            <w:rFonts w:ascii="Times New Roman" w:eastAsia="Times New Roman" w:hAnsi="Times New Roman" w:cs="Times New Roman"/>
            <w:color w:val="FF0000"/>
            <w:sz w:val="20"/>
            <w:szCs w:val="20"/>
            <w:lang w:val="en-US" w:eastAsia="zh-CN"/>
          </w:rPr>
          <w:delText xml:space="preserve">evaluation is FFS. </w:delText>
        </w:r>
      </w:del>
    </w:p>
    <w:p w14:paraId="3BF4678B" w14:textId="16E8332B" w:rsidR="00623701" w:rsidRPr="00623701" w:rsidRDefault="00623701" w:rsidP="00623701">
      <w:pPr>
        <w:rPr>
          <w:sz w:val="40"/>
          <w:szCs w:val="40"/>
          <w:lang w:val="en-GB"/>
        </w:rPr>
      </w:pPr>
      <w:r w:rsidRPr="00623701">
        <w:rPr>
          <w:sz w:val="40"/>
          <w:szCs w:val="40"/>
          <w:lang w:val="en-GB"/>
        </w:rPr>
        <w:t xml:space="preserve">**** </w:t>
      </w:r>
      <w:r>
        <w:rPr>
          <w:sz w:val="40"/>
          <w:szCs w:val="40"/>
          <w:lang w:val="en-GB"/>
        </w:rPr>
        <w:t>END</w:t>
      </w:r>
      <w:r w:rsidRPr="00623701">
        <w:rPr>
          <w:sz w:val="40"/>
          <w:szCs w:val="40"/>
          <w:lang w:val="en-GB"/>
        </w:rPr>
        <w:t xml:space="preserve"> OF CHANGES </w:t>
      </w:r>
    </w:p>
    <w:p w14:paraId="0F907B79" w14:textId="77777777" w:rsidR="008E0DCA" w:rsidRPr="00071137" w:rsidRDefault="00324083">
      <w:pPr>
        <w:rPr>
          <w:lang w:val="en-US"/>
        </w:rPr>
      </w:pPr>
    </w:p>
    <w:sectPr w:rsidR="008E0DCA" w:rsidRPr="000711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FFE6" w14:textId="77777777" w:rsidR="00566DFB" w:rsidRDefault="00566DFB" w:rsidP="00071137">
      <w:pPr>
        <w:spacing w:after="0" w:line="240" w:lineRule="auto"/>
      </w:pPr>
      <w:r>
        <w:separator/>
      </w:r>
    </w:p>
  </w:endnote>
  <w:endnote w:type="continuationSeparator" w:id="0">
    <w:p w14:paraId="56BB2568" w14:textId="77777777" w:rsidR="00566DFB" w:rsidRDefault="00566DFB" w:rsidP="0007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3328" w14:textId="77777777" w:rsidR="00566DFB" w:rsidRDefault="00566DFB" w:rsidP="00071137">
      <w:pPr>
        <w:spacing w:after="0" w:line="240" w:lineRule="auto"/>
      </w:pPr>
      <w:r>
        <w:separator/>
      </w:r>
    </w:p>
  </w:footnote>
  <w:footnote w:type="continuationSeparator" w:id="0">
    <w:p w14:paraId="30474466" w14:textId="77777777" w:rsidR="00566DFB" w:rsidRDefault="00566DFB" w:rsidP="0007113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2A"/>
    <w:rsid w:val="00071137"/>
    <w:rsid w:val="002B1290"/>
    <w:rsid w:val="00300463"/>
    <w:rsid w:val="00324083"/>
    <w:rsid w:val="003667FA"/>
    <w:rsid w:val="00566DFB"/>
    <w:rsid w:val="005D02AA"/>
    <w:rsid w:val="00623701"/>
    <w:rsid w:val="006E0F66"/>
    <w:rsid w:val="007E2A53"/>
    <w:rsid w:val="009D432C"/>
    <w:rsid w:val="00DD3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47577"/>
  <w15:chartTrackingRefBased/>
  <w15:docId w15:val="{2237929D-ED69-428C-AFCE-A6F44844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623701"/>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rsid w:val="009D432C"/>
    <w:pPr>
      <w:suppressAutoHyphens/>
      <w:spacing w:after="180" w:line="240" w:lineRule="auto"/>
      <w:ind w:left="568" w:hanging="284"/>
      <w:contextualSpacing w:val="0"/>
    </w:pPr>
    <w:rPr>
      <w:rFonts w:ascii="Times New Roman" w:eastAsia="SimSun" w:hAnsi="Times New Roman" w:cs="Times New Roman"/>
      <w:sz w:val="20"/>
      <w:szCs w:val="20"/>
      <w:lang w:val="en-GB" w:eastAsia="zh-CN"/>
    </w:rPr>
  </w:style>
  <w:style w:type="paragraph" w:styleId="List">
    <w:name w:val="List"/>
    <w:basedOn w:val="Normal"/>
    <w:uiPriority w:val="99"/>
    <w:semiHidden/>
    <w:unhideWhenUsed/>
    <w:rsid w:val="009D432C"/>
    <w:pPr>
      <w:ind w:left="283" w:hanging="283"/>
      <w:contextualSpacing/>
    </w:pPr>
  </w:style>
  <w:style w:type="paragraph" w:customStyle="1" w:styleId="NO">
    <w:name w:val="NO"/>
    <w:basedOn w:val="Normal"/>
    <w:rsid w:val="009D432C"/>
    <w:pPr>
      <w:keepLines/>
      <w:suppressAutoHyphens/>
      <w:spacing w:after="180" w:line="240" w:lineRule="auto"/>
      <w:ind w:left="1135" w:hanging="851"/>
    </w:pPr>
    <w:rPr>
      <w:rFonts w:ascii="Times New Roman" w:eastAsia="SimSun" w:hAnsi="Times New Roman" w:cs="Times New Roman"/>
      <w:sz w:val="20"/>
      <w:szCs w:val="20"/>
      <w:lang w:val="en-GB" w:eastAsia="zh-CN"/>
    </w:rPr>
  </w:style>
  <w:style w:type="character" w:customStyle="1" w:styleId="Heading1Char">
    <w:name w:val="Heading 1 Char"/>
    <w:basedOn w:val="DefaultParagraphFont"/>
    <w:link w:val="Heading1"/>
    <w:rsid w:val="00623701"/>
    <w:rPr>
      <w:rFonts w:ascii="Arial" w:eastAsia="SimSun" w:hAnsi="Arial" w:cs="Times New Roman"/>
      <w:sz w:val="36"/>
      <w:szCs w:val="20"/>
      <w:lang w:val="en-GB"/>
    </w:rPr>
  </w:style>
  <w:style w:type="paragraph" w:customStyle="1" w:styleId="CRCoverPage">
    <w:name w:val="CR Cover Page"/>
    <w:rsid w:val="00623701"/>
    <w:pPr>
      <w:spacing w:after="120" w:line="240" w:lineRule="auto"/>
    </w:pPr>
    <w:rPr>
      <w:rFonts w:ascii="Arial" w:eastAsia="SimSun" w:hAnsi="Arial" w:cs="Times New Roman"/>
      <w:sz w:val="20"/>
      <w:szCs w:val="20"/>
      <w:lang w:val="en-GB"/>
    </w:rPr>
  </w:style>
  <w:style w:type="character" w:styleId="Hyperlink">
    <w:name w:val="Hyperlink"/>
    <w:rsid w:val="00623701"/>
    <w:rPr>
      <w:color w:val="0000FF"/>
      <w:u w:val="single"/>
    </w:rPr>
  </w:style>
  <w:style w:type="character" w:styleId="CommentReference">
    <w:name w:val="annotation reference"/>
    <w:semiHidden/>
    <w:rsid w:val="00623701"/>
    <w:rPr>
      <w:sz w:val="16"/>
    </w:rPr>
  </w:style>
  <w:style w:type="paragraph" w:styleId="CommentText">
    <w:name w:val="annotation text"/>
    <w:basedOn w:val="Normal"/>
    <w:link w:val="CommentTextChar"/>
    <w:semiHidden/>
    <w:rsid w:val="00623701"/>
    <w:pPr>
      <w:spacing w:after="180" w:line="240" w:lineRule="auto"/>
    </w:pPr>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semiHidden/>
    <w:rsid w:val="00623701"/>
    <w:rPr>
      <w:rFonts w:ascii="Times New Roman" w:eastAsia="SimSun" w:hAnsi="Times New Roman" w:cs="Times New Roman"/>
      <w:sz w:val="20"/>
      <w:szCs w:val="20"/>
      <w:lang w:val="en-GB"/>
    </w:rPr>
  </w:style>
  <w:style w:type="paragraph" w:customStyle="1" w:styleId="Reference">
    <w:name w:val="Reference"/>
    <w:basedOn w:val="Normal"/>
    <w:rsid w:val="00623701"/>
    <w:pPr>
      <w:tabs>
        <w:tab w:val="left" w:pos="851"/>
      </w:tabs>
      <w:spacing w:after="180" w:line="240" w:lineRule="auto"/>
      <w:ind w:left="851" w:hanging="851"/>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4497</Characters>
  <Application>Microsoft Office Word</Application>
  <DocSecurity>0</DocSecurity>
  <Lines>37</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2</cp:revision>
  <dcterms:created xsi:type="dcterms:W3CDTF">2022-10-11T13:00:00Z</dcterms:created>
  <dcterms:modified xsi:type="dcterms:W3CDTF">2022-10-11T13:00:00Z</dcterms:modified>
</cp:coreProperties>
</file>