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63AC5" w14:textId="6112384F"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8e</w:t>
      </w:r>
      <w:r w:rsidR="00EC400E">
        <w:rPr>
          <w:b/>
          <w:noProof/>
          <w:sz w:val="24"/>
        </w:rPr>
        <w:t>-AdHoc</w:t>
      </w:r>
      <w:r w:rsidRPr="00F25496">
        <w:rPr>
          <w:b/>
          <w:i/>
          <w:noProof/>
          <w:sz w:val="24"/>
        </w:rPr>
        <w:t xml:space="preserve"> </w:t>
      </w:r>
      <w:r w:rsidRPr="00F25496">
        <w:rPr>
          <w:b/>
          <w:i/>
          <w:noProof/>
          <w:sz w:val="28"/>
        </w:rPr>
        <w:tab/>
      </w:r>
      <w:r w:rsidR="00220908" w:rsidRPr="00220908">
        <w:rPr>
          <w:b/>
          <w:bCs/>
          <w:i/>
          <w:noProof/>
          <w:sz w:val="28"/>
        </w:rPr>
        <w:t>S3-222690</w:t>
      </w:r>
      <w:ins w:id="0" w:author="Tao Wan" w:date="2022-10-10T11:28:00Z">
        <w:r w:rsidR="00F84ECD">
          <w:rPr>
            <w:b/>
            <w:bCs/>
            <w:i/>
            <w:noProof/>
            <w:sz w:val="28"/>
          </w:rPr>
          <w:t>-r</w:t>
        </w:r>
      </w:ins>
      <w:ins w:id="1" w:author="Tao Wan" w:date="2022-10-13T07:22:00Z">
        <w:r w:rsidR="00110F11">
          <w:rPr>
            <w:b/>
            <w:bCs/>
            <w:i/>
            <w:noProof/>
            <w:sz w:val="28"/>
          </w:rPr>
          <w:t>2</w:t>
        </w:r>
      </w:ins>
    </w:p>
    <w:p w14:paraId="3C897F1E" w14:textId="5FF8416D" w:rsidR="00EE33A2" w:rsidRPr="008C027C" w:rsidRDefault="008C027C" w:rsidP="008C027C">
      <w:pPr>
        <w:pStyle w:val="CRCoverPage"/>
        <w:outlineLvl w:val="0"/>
        <w:rPr>
          <w:b/>
          <w:bCs/>
          <w:noProof/>
          <w:sz w:val="24"/>
        </w:rPr>
      </w:pPr>
      <w:r w:rsidRPr="008C027C">
        <w:rPr>
          <w:b/>
          <w:bCs/>
          <w:sz w:val="24"/>
        </w:rPr>
        <w:t xml:space="preserve">e-meeting, </w:t>
      </w:r>
      <w:r w:rsidR="00EC400E">
        <w:rPr>
          <w:b/>
          <w:bCs/>
          <w:sz w:val="24"/>
        </w:rPr>
        <w:t>10</w:t>
      </w:r>
      <w:r w:rsidR="00EC400E" w:rsidRPr="008C027C">
        <w:rPr>
          <w:b/>
          <w:bCs/>
          <w:sz w:val="24"/>
        </w:rPr>
        <w:t xml:space="preserve"> - </w:t>
      </w:r>
      <w:r w:rsidR="00EC400E">
        <w:rPr>
          <w:b/>
          <w:bCs/>
          <w:sz w:val="24"/>
        </w:rPr>
        <w:t>14</w:t>
      </w:r>
      <w:r w:rsidR="00EC400E" w:rsidRPr="008C027C">
        <w:rPr>
          <w:b/>
          <w:bCs/>
          <w:sz w:val="24"/>
        </w:rPr>
        <w:t xml:space="preserve"> </w:t>
      </w:r>
      <w:r w:rsidR="00EC400E">
        <w:rPr>
          <w:b/>
          <w:bCs/>
          <w:sz w:val="24"/>
        </w:rPr>
        <w:t>October</w:t>
      </w:r>
      <w:r w:rsidR="00EC400E" w:rsidRPr="008C027C">
        <w:rPr>
          <w:b/>
          <w:bCs/>
          <w:sz w:val="24"/>
        </w:rPr>
        <w:t xml:space="preserve"> </w:t>
      </w:r>
      <w:r w:rsidRPr="008C027C">
        <w:rPr>
          <w:b/>
          <w:bCs/>
          <w:sz w:val="24"/>
        </w:rPr>
        <w:t>2022</w:t>
      </w:r>
    </w:p>
    <w:p w14:paraId="01DE7CCA" w14:textId="77777777" w:rsidR="0010401F" w:rsidRDefault="0010401F">
      <w:pPr>
        <w:keepNext/>
        <w:pBdr>
          <w:bottom w:val="single" w:sz="4" w:space="1" w:color="auto"/>
        </w:pBdr>
        <w:tabs>
          <w:tab w:val="right" w:pos="9639"/>
        </w:tabs>
        <w:outlineLvl w:val="0"/>
        <w:rPr>
          <w:rFonts w:ascii="Arial" w:hAnsi="Arial" w:cs="Arial"/>
          <w:b/>
          <w:sz w:val="24"/>
        </w:rPr>
      </w:pPr>
    </w:p>
    <w:p w14:paraId="4F661185" w14:textId="4EB2708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240DB">
        <w:rPr>
          <w:rFonts w:ascii="Arial" w:hAnsi="Arial"/>
          <w:b/>
          <w:lang w:val="en-US"/>
        </w:rPr>
        <w:t>CableLabs</w:t>
      </w:r>
    </w:p>
    <w:p w14:paraId="19BB07BE" w14:textId="2C8C2EB9"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551282" w:rsidRPr="00551282">
        <w:rPr>
          <w:rFonts w:ascii="Arial" w:hAnsi="Arial" w:cs="Arial"/>
          <w:b/>
        </w:rPr>
        <w:t>EAP base authentication for AUN3 devices behind RG</w:t>
      </w:r>
      <w:r w:rsidR="002F4162">
        <w:rPr>
          <w:rFonts w:ascii="Arial" w:hAnsi="Arial" w:cs="Arial"/>
          <w:b/>
        </w:rPr>
        <w:t xml:space="preserve"> in PLMN</w:t>
      </w:r>
    </w:p>
    <w:p w14:paraId="3724C822" w14:textId="597FDD6A"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91E9E77" w14:textId="75A40673"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26F63">
        <w:rPr>
          <w:rFonts w:ascii="Arial" w:hAnsi="Arial"/>
          <w:b/>
        </w:rPr>
        <w:t>5.13</w:t>
      </w:r>
    </w:p>
    <w:p w14:paraId="46B1F41A" w14:textId="77777777" w:rsidR="00C022E3" w:rsidRDefault="00C022E3">
      <w:pPr>
        <w:pStyle w:val="Heading1"/>
      </w:pPr>
      <w:r>
        <w:t>1</w:t>
      </w:r>
      <w:r>
        <w:tab/>
        <w:t>Decision/action requested</w:t>
      </w:r>
    </w:p>
    <w:p w14:paraId="176AB733" w14:textId="77777777" w:rsidR="00D240DB" w:rsidRDefault="00D240DB" w:rsidP="00D240D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requested to approve the pCR. </w:t>
      </w:r>
    </w:p>
    <w:p w14:paraId="5A9D621D" w14:textId="77777777" w:rsidR="00C022E3" w:rsidRDefault="00C022E3">
      <w:pPr>
        <w:pStyle w:val="Heading1"/>
      </w:pPr>
      <w:r>
        <w:t>2</w:t>
      </w:r>
      <w:r>
        <w:tab/>
        <w:t>References</w:t>
      </w:r>
    </w:p>
    <w:p w14:paraId="03057332" w14:textId="0D4F701E" w:rsidR="00C022E3" w:rsidRDefault="00C022E3">
      <w:pPr>
        <w:pStyle w:val="Reference"/>
        <w:rPr>
          <w:color w:val="FF0000"/>
        </w:rPr>
      </w:pPr>
      <w:r>
        <w:rPr>
          <w:color w:val="FF0000"/>
        </w:rPr>
        <w:t>[</w:t>
      </w:r>
      <w:ins w:id="2" w:author="Tao Wan" w:date="2022-09-30T07:37:00Z">
        <w:r w:rsidR="0026521F">
          <w:rPr>
            <w:color w:val="FF0000"/>
          </w:rPr>
          <w:t>X</w:t>
        </w:r>
      </w:ins>
      <w:r>
        <w:rPr>
          <w:color w:val="FF0000"/>
        </w:rPr>
        <w:t>]</w:t>
      </w:r>
      <w:r>
        <w:rPr>
          <w:color w:val="FF0000"/>
        </w:rPr>
        <w:tab/>
        <w:t>3GPP T</w:t>
      </w:r>
      <w:r w:rsidR="00D240DB">
        <w:rPr>
          <w:color w:val="FF0000"/>
        </w:rPr>
        <w:t>R</w:t>
      </w:r>
      <w:r>
        <w:rPr>
          <w:color w:val="FF0000"/>
        </w:rPr>
        <w:t xml:space="preserve"> 3</w:t>
      </w:r>
      <w:r w:rsidR="00D240DB">
        <w:rPr>
          <w:color w:val="FF0000"/>
        </w:rPr>
        <w:t>3</w:t>
      </w:r>
      <w:r>
        <w:rPr>
          <w:color w:val="FF0000"/>
        </w:rPr>
        <w:t>.</w:t>
      </w:r>
      <w:r w:rsidR="00D240DB">
        <w:rPr>
          <w:color w:val="FF0000"/>
        </w:rPr>
        <w:t>887.</w:t>
      </w:r>
      <w:r>
        <w:rPr>
          <w:color w:val="FF0000"/>
        </w:rPr>
        <w:t xml:space="preserve"> </w:t>
      </w:r>
      <w:r w:rsidR="00D240DB" w:rsidRPr="00D240DB">
        <w:rPr>
          <w:color w:val="FF0000"/>
        </w:rPr>
        <w:t>Study on Security aspects for 5WWC Phase 2</w:t>
      </w:r>
    </w:p>
    <w:p w14:paraId="3B8CF076" w14:textId="253EAA70" w:rsidR="0015248B" w:rsidRPr="0015248B" w:rsidRDefault="0015248B" w:rsidP="0015248B">
      <w:pPr>
        <w:pStyle w:val="Reference"/>
        <w:rPr>
          <w:color w:val="FF0000"/>
        </w:rPr>
      </w:pPr>
      <w:r w:rsidRPr="0015248B">
        <w:rPr>
          <w:color w:val="FF0000"/>
          <w:rPrChange w:id="3" w:author="Tao Wan" w:date="2022-09-30T14:31:00Z">
            <w:rPr>
              <w:color w:val="FF0000"/>
              <w:highlight w:val="yellow"/>
            </w:rPr>
          </w:rPrChange>
        </w:rPr>
        <w:t>[Y]            3GPP TS 33.501: "Security architecture and procedures for 5G System"</w:t>
      </w:r>
    </w:p>
    <w:p w14:paraId="4A869600" w14:textId="71D7DD00" w:rsidR="0026521F" w:rsidDel="00E607F7" w:rsidRDefault="0026521F">
      <w:pPr>
        <w:pStyle w:val="Reference"/>
        <w:rPr>
          <w:del w:id="4" w:author="Tao Wan" w:date="2022-09-30T09:00:00Z"/>
          <w:color w:val="FF0000"/>
        </w:rPr>
      </w:pPr>
      <w:r w:rsidRPr="0015248B">
        <w:rPr>
          <w:color w:val="FF0000"/>
        </w:rPr>
        <w:t>[</w:t>
      </w:r>
      <w:r w:rsidR="0015248B" w:rsidRPr="0015248B">
        <w:rPr>
          <w:color w:val="FF0000"/>
          <w:rPrChange w:id="5" w:author="Tao Wan" w:date="2022-09-30T14:31:00Z">
            <w:rPr>
              <w:color w:val="FF0000"/>
              <w:highlight w:val="yellow"/>
            </w:rPr>
          </w:rPrChange>
        </w:rPr>
        <w:t>Z</w:t>
      </w:r>
      <w:r w:rsidRPr="0015248B">
        <w:rPr>
          <w:color w:val="FF0000"/>
        </w:rPr>
        <w:t>]            </w:t>
      </w:r>
      <w:r w:rsidR="00E607F7" w:rsidRPr="0015248B">
        <w:rPr>
          <w:color w:val="FF0000"/>
          <w:rPrChange w:id="6" w:author="Tao Wan" w:date="2022-09-30T14:31:00Z">
            <w:rPr>
              <w:color w:val="FF0000"/>
              <w:highlight w:val="yellow"/>
            </w:rPr>
          </w:rPrChange>
        </w:rPr>
        <w:t>IETF RFC 5448: " Improved Extensible Authentication Protocol Method for 3rd Generation Authentication and Key Agreement (EAP-AKA')".</w:t>
      </w:r>
    </w:p>
    <w:p w14:paraId="4B81E302" w14:textId="28F7BE5C" w:rsidR="00C022E3" w:rsidRDefault="00C022E3">
      <w:pPr>
        <w:pStyle w:val="Heading1"/>
      </w:pPr>
      <w:r>
        <w:t>3</w:t>
      </w:r>
      <w:r>
        <w:tab/>
        <w:t>Rationale</w:t>
      </w:r>
    </w:p>
    <w:p w14:paraId="2BEB8492" w14:textId="09132CE2" w:rsidR="00126F63" w:rsidRDefault="00AC466B" w:rsidP="00126F63">
      <w:r>
        <w:t>This pCR proposes a solution for KI#1 in TR 33.887</w:t>
      </w:r>
      <w:r w:rsidR="00126F63">
        <w:t xml:space="preserve"> </w:t>
      </w:r>
      <w:ins w:id="7" w:author="Tao Wan" w:date="2022-09-30T07:38:00Z">
        <w:r w:rsidR="0026521F">
          <w:t xml:space="preserve">[X] </w:t>
        </w:r>
      </w:ins>
      <w:r w:rsidR="00126F63">
        <w:t>to authenticate AUN3 device supporting EAP authentication</w:t>
      </w:r>
      <w:r w:rsidR="002F4162">
        <w:t xml:space="preserve"> in PLMN</w:t>
      </w:r>
      <w:r>
        <w:t xml:space="preserve">. </w:t>
      </w:r>
    </w:p>
    <w:p w14:paraId="434E8A77" w14:textId="20B941EA" w:rsidR="00AC466B" w:rsidRPr="00AC466B" w:rsidRDefault="00AC466B" w:rsidP="00E91943"/>
    <w:p w14:paraId="6815C077" w14:textId="4BFEA0AD" w:rsidR="00C022E3" w:rsidRDefault="00C022E3">
      <w:pPr>
        <w:pStyle w:val="Heading1"/>
        <w:rPr>
          <w:ins w:id="8" w:author="Tao Wan" w:date="2022-10-02T21:42:00Z"/>
        </w:rPr>
      </w:pPr>
      <w:r>
        <w:t>4</w:t>
      </w:r>
      <w:r>
        <w:tab/>
        <w:t>Detailed proposal</w:t>
      </w:r>
    </w:p>
    <w:p w14:paraId="4115DAE1" w14:textId="77777777" w:rsidR="005B0050" w:rsidRDefault="005B0050" w:rsidP="005B0050">
      <w:pPr>
        <w:jc w:val="center"/>
        <w:rPr>
          <w:rFonts w:eastAsia="Times New Roman"/>
          <w:b/>
          <w:sz w:val="44"/>
          <w:szCs w:val="44"/>
        </w:rPr>
      </w:pPr>
      <w:r>
        <w:rPr>
          <w:b/>
          <w:sz w:val="44"/>
          <w:szCs w:val="44"/>
        </w:rPr>
        <w:t xml:space="preserve">**** </w:t>
      </w:r>
      <w:r>
        <w:rPr>
          <w:bCs/>
          <w:sz w:val="44"/>
          <w:szCs w:val="44"/>
        </w:rPr>
        <w:t>START OF</w:t>
      </w:r>
      <w:r>
        <w:rPr>
          <w:sz w:val="44"/>
          <w:szCs w:val="44"/>
        </w:rPr>
        <w:t xml:space="preserve"> CHANGE</w:t>
      </w:r>
      <w:r>
        <w:rPr>
          <w:b/>
          <w:sz w:val="44"/>
          <w:szCs w:val="44"/>
        </w:rPr>
        <w:t xml:space="preserve"> ****</w:t>
      </w:r>
    </w:p>
    <w:p w14:paraId="0266D8E7" w14:textId="77777777" w:rsidR="005B0050" w:rsidRPr="005B0050" w:rsidRDefault="005B0050" w:rsidP="005B0050"/>
    <w:p w14:paraId="370A0AF6" w14:textId="6DF7BB53" w:rsidR="00D240DB" w:rsidRPr="002F4162" w:rsidRDefault="00D240DB" w:rsidP="00D240DB">
      <w:pPr>
        <w:pStyle w:val="Heading2"/>
        <w:rPr>
          <w:ins w:id="9" w:author="Tao Wan" w:date="2022-08-10T15:10:00Z"/>
          <w:rFonts w:cs="Arial"/>
          <w:sz w:val="28"/>
          <w:szCs w:val="28"/>
          <w:lang w:val="en-US" w:eastAsia="zh-CN"/>
          <w:rPrChange w:id="10" w:author="Tao Wan" w:date="2022-09-29T09:29:00Z">
            <w:rPr>
              <w:ins w:id="11" w:author="Tao Wan" w:date="2022-08-10T15:10:00Z"/>
              <w:rFonts w:cs="Arial"/>
              <w:sz w:val="28"/>
              <w:szCs w:val="28"/>
              <w:lang w:eastAsia="zh-CN"/>
            </w:rPr>
          </w:rPrChange>
        </w:rPr>
      </w:pPr>
      <w:bookmarkStart w:id="12" w:name="_Toc107949237"/>
      <w:ins w:id="13" w:author="Tao Wan" w:date="2022-08-10T15:10:00Z">
        <w:r w:rsidRPr="0092145B">
          <w:t>6.</w:t>
        </w:r>
        <w:r w:rsidRPr="00C32E9B">
          <w:rPr>
            <w:highlight w:val="yellow"/>
          </w:rPr>
          <w:t>Y</w:t>
        </w:r>
        <w:r>
          <w:tab/>
          <w:t>Solution #</w:t>
        </w:r>
        <w:r w:rsidRPr="002F1C76">
          <w:rPr>
            <w:highlight w:val="yellow"/>
          </w:rPr>
          <w:t>Y</w:t>
        </w:r>
        <w:r>
          <w:t xml:space="preserve">: </w:t>
        </w:r>
      </w:ins>
      <w:bookmarkEnd w:id="12"/>
      <w:ins w:id="14" w:author="Tao Wan" w:date="2022-08-10T15:19:00Z">
        <w:r w:rsidR="009C63BC">
          <w:t>EAP base authentication for AUN3 devices behind RG</w:t>
        </w:r>
      </w:ins>
      <w:ins w:id="15" w:author="Tao Wan" w:date="2022-09-29T09:43:00Z">
        <w:r w:rsidR="002F4162">
          <w:rPr>
            <w:lang w:val="en-US" w:eastAsia="zh-CN"/>
          </w:rPr>
          <w:t xml:space="preserve"> in PLMN</w:t>
        </w:r>
      </w:ins>
    </w:p>
    <w:p w14:paraId="17533DEF" w14:textId="77777777" w:rsidR="00D240DB" w:rsidRDefault="00D240DB" w:rsidP="00D240DB">
      <w:pPr>
        <w:pStyle w:val="Heading3"/>
        <w:rPr>
          <w:ins w:id="16" w:author="Tao Wan" w:date="2022-08-10T15:10:00Z"/>
        </w:rPr>
      </w:pPr>
      <w:bookmarkStart w:id="17" w:name="_Toc107949238"/>
      <w:ins w:id="18" w:author="Tao Wan" w:date="2022-08-10T15:10:00Z">
        <w:r w:rsidRPr="0092145B">
          <w:t>6.</w:t>
        </w:r>
        <w:r w:rsidRPr="00C32E9B">
          <w:rPr>
            <w:highlight w:val="yellow"/>
          </w:rPr>
          <w:t>Y</w:t>
        </w:r>
        <w:r>
          <w:t>.1</w:t>
        </w:r>
        <w:r>
          <w:tab/>
          <w:t>Introduction</w:t>
        </w:r>
        <w:bookmarkEnd w:id="17"/>
        <w:r>
          <w:t xml:space="preserve"> </w:t>
        </w:r>
      </w:ins>
    </w:p>
    <w:p w14:paraId="6F7BC6FF" w14:textId="44ACC374" w:rsidR="00D240DB" w:rsidRDefault="005307C0" w:rsidP="00D240DB">
      <w:pPr>
        <w:rPr>
          <w:ins w:id="19" w:author="Tao Wan" w:date="2022-08-10T15:48:00Z"/>
        </w:rPr>
      </w:pPr>
      <w:ins w:id="20" w:author="Tao Wan" w:date="2022-09-29T09:49:00Z">
        <w:r w:rsidRPr="0026521F">
          <w:t>An</w:t>
        </w:r>
      </w:ins>
      <w:ins w:id="21" w:author="Tao Wan" w:date="2022-08-10T15:44:00Z">
        <w:r w:rsidR="00E40DAD" w:rsidRPr="0026521F">
          <w:t xml:space="preserve"> AUN3 device </w:t>
        </w:r>
      </w:ins>
      <w:ins w:id="22" w:author="Tao Wan" w:date="2022-09-29T09:49:00Z">
        <w:r w:rsidRPr="0026521F">
          <w:t xml:space="preserve">connecting to </w:t>
        </w:r>
      </w:ins>
      <w:ins w:id="23" w:author="Tao Wan" w:date="2022-09-29T09:50:00Z">
        <w:r w:rsidRPr="0026521F">
          <w:t>RG in a PLMN is registered to the 5GC by the 5G-RG or W-AGF and is authenticated by 5GC using EAP-AKA’</w:t>
        </w:r>
      </w:ins>
      <w:ins w:id="24" w:author="Tao Wan" w:date="2022-09-30T07:38:00Z">
        <w:r w:rsidR="0026521F">
          <w:t xml:space="preserve">, </w:t>
        </w:r>
        <w:r w:rsidR="0026521F" w:rsidRPr="0015248B">
          <w:t xml:space="preserve">as specified in </w:t>
        </w:r>
      </w:ins>
      <w:ins w:id="25" w:author="Tao Wan" w:date="2022-09-30T09:00:00Z">
        <w:r w:rsidR="00E607F7" w:rsidRPr="0015248B">
          <w:rPr>
            <w:rPrChange w:id="26" w:author="Tao Wan" w:date="2022-09-30T14:31:00Z">
              <w:rPr>
                <w:highlight w:val="yellow"/>
              </w:rPr>
            </w:rPrChange>
          </w:rPr>
          <w:t>RFC</w:t>
        </w:r>
      </w:ins>
      <w:ins w:id="27" w:author="Tao Wan" w:date="2022-09-30T09:01:00Z">
        <w:r w:rsidR="00E607F7" w:rsidRPr="0015248B">
          <w:rPr>
            <w:rPrChange w:id="28" w:author="Tao Wan" w:date="2022-09-30T14:31:00Z">
              <w:rPr>
                <w:highlight w:val="yellow"/>
              </w:rPr>
            </w:rPrChange>
          </w:rPr>
          <w:t xml:space="preserve"> 5448</w:t>
        </w:r>
      </w:ins>
      <w:ins w:id="29" w:author="Tao Wan" w:date="2022-09-30T07:38:00Z">
        <w:r w:rsidR="0026521F" w:rsidRPr="0015248B">
          <w:t xml:space="preserve"> [</w:t>
        </w:r>
      </w:ins>
      <w:ins w:id="30" w:author="Tao Wan" w:date="2022-09-30T14:31:00Z">
        <w:r w:rsidR="0015248B" w:rsidRPr="0015248B">
          <w:rPr>
            <w:rPrChange w:id="31" w:author="Tao Wan" w:date="2022-09-30T14:31:00Z">
              <w:rPr>
                <w:highlight w:val="yellow"/>
              </w:rPr>
            </w:rPrChange>
          </w:rPr>
          <w:t>Z</w:t>
        </w:r>
      </w:ins>
      <w:ins w:id="32" w:author="Tao Wan" w:date="2022-09-30T07:38:00Z">
        <w:r w:rsidR="0026521F" w:rsidRPr="0015248B">
          <w:t>]</w:t>
        </w:r>
      </w:ins>
      <w:ins w:id="33" w:author="Tao Wan" w:date="2022-09-30T14:31:00Z">
        <w:r w:rsidR="0015248B">
          <w:t>.</w:t>
        </w:r>
      </w:ins>
      <w:ins w:id="34" w:author="Tao Wan" w:date="2022-09-29T09:50:00Z">
        <w:r>
          <w:t xml:space="preserve"> </w:t>
        </w:r>
      </w:ins>
    </w:p>
    <w:p w14:paraId="7A8E2848" w14:textId="77777777" w:rsidR="00D240DB" w:rsidRDefault="00D240DB" w:rsidP="00D240DB">
      <w:pPr>
        <w:pStyle w:val="Heading3"/>
        <w:rPr>
          <w:ins w:id="35" w:author="Tao Wan" w:date="2022-08-10T15:10:00Z"/>
        </w:rPr>
      </w:pPr>
      <w:bookmarkStart w:id="36" w:name="_Toc107949239"/>
      <w:ins w:id="37" w:author="Tao Wan" w:date="2022-08-10T15:10:00Z">
        <w:r w:rsidRPr="0092145B">
          <w:lastRenderedPageBreak/>
          <w:t>6.</w:t>
        </w:r>
        <w:r w:rsidRPr="00C32E9B">
          <w:rPr>
            <w:highlight w:val="yellow"/>
          </w:rPr>
          <w:t>Y</w:t>
        </w:r>
        <w:r>
          <w:t>.2</w:t>
        </w:r>
        <w:r>
          <w:tab/>
          <w:t>Solution details</w:t>
        </w:r>
        <w:bookmarkEnd w:id="36"/>
      </w:ins>
    </w:p>
    <w:p w14:paraId="3AAC57E7" w14:textId="147E128B" w:rsidR="00D240DB" w:rsidRDefault="00551282" w:rsidP="00D240DB">
      <w:pPr>
        <w:rPr>
          <w:ins w:id="38" w:author="Tao Wan" w:date="2022-08-10T15:25:00Z"/>
        </w:rPr>
      </w:pPr>
      <w:ins w:id="39" w:author="Tao Wan" w:date="2022-08-10T16:20:00Z">
        <w:r>
          <w:rPr>
            <w:noProof/>
          </w:rPr>
          <w:drawing>
            <wp:inline distT="0" distB="0" distL="0" distR="0" wp14:anchorId="439A0A7B" wp14:editId="4B240915">
              <wp:extent cx="6120765" cy="3161665"/>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6120765" cy="3161665"/>
                      </a:xfrm>
                      <a:prstGeom prst="rect">
                        <a:avLst/>
                      </a:prstGeom>
                    </pic:spPr>
                  </pic:pic>
                </a:graphicData>
              </a:graphic>
            </wp:inline>
          </w:drawing>
        </w:r>
      </w:ins>
    </w:p>
    <w:p w14:paraId="04688426" w14:textId="6DBC26B1" w:rsidR="009C63BC" w:rsidRDefault="009C63BC" w:rsidP="009C63BC">
      <w:pPr>
        <w:rPr>
          <w:ins w:id="40" w:author="Tao Wan" w:date="2022-08-10T15:25:00Z"/>
        </w:rPr>
      </w:pPr>
      <w:ins w:id="41" w:author="Tao Wan" w:date="2022-08-10T15:25:00Z">
        <w:r>
          <w:t>1.</w:t>
        </w:r>
      </w:ins>
      <w:ins w:id="42" w:author="Tao Wan" w:date="2022-08-10T15:37:00Z">
        <w:r w:rsidR="00CB3B4F">
          <w:t xml:space="preserve">  </w:t>
        </w:r>
      </w:ins>
      <w:ins w:id="43" w:author="Tao Wan" w:date="2022-08-10T15:26:00Z">
        <w:r w:rsidR="005C777C">
          <w:t>The AUN3 device</w:t>
        </w:r>
      </w:ins>
      <w:ins w:id="44" w:author="Tao Wan" w:date="2022-08-10T15:29:00Z">
        <w:r w:rsidR="005C777C">
          <w:t xml:space="preserve"> attempts to</w:t>
        </w:r>
      </w:ins>
      <w:ins w:id="45" w:author="Tao Wan" w:date="2022-08-10T15:26:00Z">
        <w:r w:rsidR="005C777C">
          <w:t xml:space="preserve"> establish a layer 2 connection </w:t>
        </w:r>
      </w:ins>
      <w:ins w:id="46" w:author="Tao Wan" w:date="2022-08-10T15:27:00Z">
        <w:r w:rsidR="005C777C">
          <w:t>with</w:t>
        </w:r>
      </w:ins>
      <w:ins w:id="47" w:author="Tao Wan" w:date="2022-08-10T15:28:00Z">
        <w:r w:rsidR="005C777C">
          <w:t xml:space="preserve"> the RG</w:t>
        </w:r>
      </w:ins>
      <w:ins w:id="48" w:author="Tao Wan" w:date="2022-08-10T15:29:00Z">
        <w:r w:rsidR="005C777C">
          <w:t xml:space="preserve"> either via Ethernet or WiFi.</w:t>
        </w:r>
      </w:ins>
      <w:ins w:id="49" w:author="Tao Wan" w:date="2022-08-10T15:28:00Z">
        <w:r w:rsidR="005C777C">
          <w:t xml:space="preserve"> If the layer 2 connection is based on Ethernet, </w:t>
        </w:r>
      </w:ins>
      <w:ins w:id="50" w:author="Tao Wan" w:date="2022-08-10T15:29:00Z">
        <w:r w:rsidR="005C777C">
          <w:t xml:space="preserve">steps 13-14 are skipped. </w:t>
        </w:r>
      </w:ins>
    </w:p>
    <w:p w14:paraId="498F7693" w14:textId="574947C1" w:rsidR="009C63BC" w:rsidRDefault="009C63BC" w:rsidP="009C63BC">
      <w:pPr>
        <w:rPr>
          <w:ins w:id="51" w:author="Tao Wan" w:date="2022-08-10T15:37:00Z"/>
        </w:rPr>
      </w:pPr>
      <w:ins w:id="52" w:author="Tao Wan" w:date="2022-08-10T15:25:00Z">
        <w:r>
          <w:t>2.</w:t>
        </w:r>
        <w:r>
          <w:tab/>
        </w:r>
      </w:ins>
      <w:ins w:id="53" w:author="Tao Wan" w:date="2022-08-10T15:32:00Z">
        <w:r w:rsidR="003C35B4" w:rsidRPr="003C35B4">
          <w:t xml:space="preserve">The </w:t>
        </w:r>
      </w:ins>
      <w:ins w:id="54" w:author="Tao Wan" w:date="2022-08-10T15:33:00Z">
        <w:r w:rsidR="003C35B4">
          <w:t>RG</w:t>
        </w:r>
      </w:ins>
      <w:ins w:id="55" w:author="Tao Wan" w:date="2022-08-10T15:32:00Z">
        <w:r w:rsidR="003C35B4" w:rsidRPr="003C35B4">
          <w:t xml:space="preserve"> initiates the EAP authentication procedure by sending an EAP request/Identity to the </w:t>
        </w:r>
      </w:ins>
      <w:ins w:id="56" w:author="Tao Wan" w:date="2022-08-10T15:33:00Z">
        <w:r w:rsidR="003C35B4">
          <w:t>AUN3</w:t>
        </w:r>
      </w:ins>
      <w:ins w:id="57" w:author="Tao Wan" w:date="2022-08-10T15:32:00Z">
        <w:r w:rsidR="003C35B4" w:rsidRPr="003C35B4">
          <w:t xml:space="preserve"> device</w:t>
        </w:r>
      </w:ins>
      <w:ins w:id="58" w:author="Tao Wan" w:date="2022-08-10T21:10:00Z">
        <w:r w:rsidR="000F4A10">
          <w:t xml:space="preserve"> </w:t>
        </w:r>
      </w:ins>
      <w:ins w:id="59" w:author="Tao Wan" w:date="2022-08-10T21:11:00Z">
        <w:r w:rsidR="000F4A10">
          <w:t xml:space="preserve">in a layer frame </w:t>
        </w:r>
      </w:ins>
      <w:ins w:id="60" w:author="Tao Wan" w:date="2022-08-10T21:10:00Z">
        <w:r w:rsidR="000F4A10">
          <w:t>(e.g., EAPOL)</w:t>
        </w:r>
      </w:ins>
      <w:ins w:id="61" w:author="Tao Wan" w:date="2022-08-10T15:32:00Z">
        <w:r w:rsidR="003C35B4" w:rsidRPr="003C35B4">
          <w:t xml:space="preserve">. </w:t>
        </w:r>
      </w:ins>
    </w:p>
    <w:p w14:paraId="616D8713" w14:textId="54B690C4" w:rsidR="00CB3B4F" w:rsidRDefault="00CB3B4F" w:rsidP="009C63BC">
      <w:pPr>
        <w:rPr>
          <w:ins w:id="62" w:author="Tao Wan" w:date="2022-10-10T11:27:00Z"/>
        </w:rPr>
      </w:pPr>
      <w:ins w:id="63" w:author="Tao Wan" w:date="2022-08-10T15:37:00Z">
        <w:r>
          <w:t>3.  T</w:t>
        </w:r>
        <w:r w:rsidRPr="00CB3B4F">
          <w:t xml:space="preserve">he </w:t>
        </w:r>
        <w:r>
          <w:t>AUN3</w:t>
        </w:r>
        <w:r w:rsidRPr="00CB3B4F">
          <w:t xml:space="preserve"> device sends back an EAP response/Identity including its Network Access Identifier (NAI) in the form of username@realm.  </w:t>
        </w:r>
      </w:ins>
    </w:p>
    <w:p w14:paraId="4D5D239C" w14:textId="77777777" w:rsidR="00293086" w:rsidRPr="005B63FD" w:rsidRDefault="00293086" w:rsidP="00293086">
      <w:pPr>
        <w:ind w:left="284"/>
        <w:rPr>
          <w:ins w:id="64" w:author="Tao Wan" w:date="2022-10-13T07:21:00Z"/>
          <w:lang w:val="en-US" w:eastAsia="zh-CN"/>
        </w:rPr>
      </w:pPr>
      <w:ins w:id="65" w:author="Tao Wan" w:date="2022-10-13T07:21:00Z">
        <w:r>
          <w:rPr>
            <w:highlight w:val="yellow"/>
            <w:lang w:val="en-US"/>
          </w:rPr>
          <w:t xml:space="preserve">Editor’s Note: </w:t>
        </w:r>
        <w:r w:rsidRPr="005B63FD">
          <w:rPr>
            <w:highlight w:val="yellow"/>
            <w:lang w:val="x-none"/>
          </w:rPr>
          <w:t>subscription identifier privacy</w:t>
        </w:r>
        <w:r>
          <w:rPr>
            <w:highlight w:val="yellow"/>
            <w:lang w:val="en-US"/>
          </w:rPr>
          <w:t xml:space="preserve"> protection</w:t>
        </w:r>
        <w:r w:rsidRPr="005B63FD">
          <w:rPr>
            <w:highlight w:val="yellow"/>
            <w:lang w:val="x-none"/>
          </w:rPr>
          <w:t xml:space="preserve"> is </w:t>
        </w:r>
        <w:r>
          <w:rPr>
            <w:highlight w:val="yellow"/>
            <w:lang w:val="en-US"/>
          </w:rPr>
          <w:t xml:space="preserve">FFS. </w:t>
        </w:r>
      </w:ins>
    </w:p>
    <w:p w14:paraId="7D55F262" w14:textId="321988C8" w:rsidR="009C63BC" w:rsidRDefault="00116507" w:rsidP="009C63BC">
      <w:pPr>
        <w:rPr>
          <w:ins w:id="66" w:author="Tao Wan" w:date="2022-08-10T15:25:00Z"/>
        </w:rPr>
      </w:pPr>
      <w:ins w:id="67" w:author="Tao Wan" w:date="2022-08-10T16:03:00Z">
        <w:r>
          <w:t>4a-4b</w:t>
        </w:r>
      </w:ins>
      <w:ins w:id="68" w:author="Tao Wan" w:date="2022-08-10T15:25:00Z">
        <w:r w:rsidR="009C63BC">
          <w:t>.</w:t>
        </w:r>
        <w:r w:rsidR="009C63BC">
          <w:tab/>
        </w:r>
      </w:ins>
      <w:ins w:id="69" w:author="Tao Wan" w:date="2022-08-10T16:02:00Z">
        <w:r>
          <w:t xml:space="preserve">If the RG is an FN-RG, the FN-RG sends </w:t>
        </w:r>
      </w:ins>
      <w:ins w:id="70" w:author="Tao Wan" w:date="2022-08-10T16:03:00Z">
        <w:r>
          <w:t xml:space="preserve">the </w:t>
        </w:r>
      </w:ins>
      <w:ins w:id="71" w:author="Tao Wan" w:date="2022-08-10T16:02:00Z">
        <w:r w:rsidRPr="00CB3B4F">
          <w:t>EAP response/Identity including</w:t>
        </w:r>
        <w:r>
          <w:t xml:space="preserve"> </w:t>
        </w:r>
      </w:ins>
      <w:ins w:id="72" w:author="Tao Wan" w:date="2022-08-10T16:03:00Z">
        <w:r>
          <w:t>the NAI to the W-AGF</w:t>
        </w:r>
      </w:ins>
      <w:ins w:id="73" w:author="Tao Wan" w:date="2022-08-10T16:04:00Z">
        <w:r>
          <w:t xml:space="preserve">. The W-AGF </w:t>
        </w:r>
      </w:ins>
      <w:ins w:id="74" w:author="Tao Wan" w:date="2022-08-10T16:12:00Z">
        <w:r w:rsidR="004B7237">
          <w:t xml:space="preserve">constructs a SUCI from NAI-based SUPI using NULL scheme and </w:t>
        </w:r>
      </w:ins>
      <w:ins w:id="75" w:author="Tao Wan" w:date="2022-08-10T15:25:00Z">
        <w:r w:rsidR="009C63BC">
          <w:t xml:space="preserve">sends </w:t>
        </w:r>
      </w:ins>
      <w:ins w:id="76" w:author="Tao Wan" w:date="2022-08-10T16:03:00Z">
        <w:r>
          <w:t xml:space="preserve">a </w:t>
        </w:r>
      </w:ins>
      <w:ins w:id="77" w:author="Tao Wan" w:date="2022-08-10T15:25:00Z">
        <w:r w:rsidR="009C63BC">
          <w:t xml:space="preserve">NAS Registration Request message to the AMF, including </w:t>
        </w:r>
      </w:ins>
      <w:ins w:id="78" w:author="Tao Wan" w:date="2022-08-10T16:13:00Z">
        <w:r w:rsidR="004B7237">
          <w:t>the SUCI and</w:t>
        </w:r>
      </w:ins>
      <w:ins w:id="79" w:author="Tao Wan" w:date="2022-08-10T15:25:00Z">
        <w:r w:rsidR="009C63BC">
          <w:t xml:space="preserve"> AUN3</w:t>
        </w:r>
      </w:ins>
      <w:ins w:id="80" w:author="Tao Wan" w:date="2022-08-10T16:13:00Z">
        <w:r w:rsidR="004B7237">
          <w:t xml:space="preserve"> device indicator</w:t>
        </w:r>
      </w:ins>
      <w:ins w:id="81" w:author="Tao Wan" w:date="2022-08-10T15:25:00Z">
        <w:r w:rsidR="009C63BC">
          <w:t xml:space="preserve">. </w:t>
        </w:r>
      </w:ins>
    </w:p>
    <w:p w14:paraId="65408AAB" w14:textId="5678433A" w:rsidR="009C63BC" w:rsidRDefault="004B7237" w:rsidP="009C63BC">
      <w:pPr>
        <w:rPr>
          <w:ins w:id="82" w:author="Tao Wan" w:date="2022-08-10T16:13:00Z"/>
        </w:rPr>
      </w:pPr>
      <w:ins w:id="83" w:author="Tao Wan" w:date="2022-08-10T16:13:00Z">
        <w:r>
          <w:t>4c</w:t>
        </w:r>
      </w:ins>
      <w:ins w:id="84" w:author="Tao Wan" w:date="2022-08-10T16:14:00Z">
        <w:r>
          <w:t xml:space="preserve">.  If the RG is a 5G-RG, the 5G-RG </w:t>
        </w:r>
      </w:ins>
      <w:ins w:id="85" w:author="Tao Wan" w:date="2022-08-10T16:15:00Z">
        <w:r>
          <w:t xml:space="preserve">constructs a SUCI from the NAI-based SUPI of the AUN3 device, and </w:t>
        </w:r>
      </w:ins>
      <w:ins w:id="86" w:author="Tao Wan" w:date="2022-08-10T16:16:00Z">
        <w:r>
          <w:t xml:space="preserve">sends a NAS Registration Request message to the AMF, including the SUCI and </w:t>
        </w:r>
      </w:ins>
      <w:ins w:id="87" w:author="Tao Wan" w:date="2022-08-10T16:22:00Z">
        <w:r w:rsidR="00551282">
          <w:t xml:space="preserve">an </w:t>
        </w:r>
      </w:ins>
      <w:ins w:id="88" w:author="Tao Wan" w:date="2022-08-10T16:16:00Z">
        <w:r>
          <w:t>AUN3 device indicator</w:t>
        </w:r>
      </w:ins>
      <w:ins w:id="89" w:author="Tao Wan" w:date="2022-08-10T15:25:00Z">
        <w:r w:rsidR="009C63BC">
          <w:t>.</w:t>
        </w:r>
      </w:ins>
    </w:p>
    <w:p w14:paraId="78149FB4" w14:textId="5E3F8B34" w:rsidR="009C63BC" w:rsidRDefault="00551282" w:rsidP="009C63BC">
      <w:pPr>
        <w:rPr>
          <w:ins w:id="90" w:author="Tao Wan" w:date="2022-08-10T15:25:00Z"/>
        </w:rPr>
      </w:pPr>
      <w:ins w:id="91" w:author="Tao Wan" w:date="2022-08-10T16:17:00Z">
        <w:r>
          <w:t>5</w:t>
        </w:r>
      </w:ins>
      <w:ins w:id="92" w:author="Tao Wan" w:date="2022-08-10T15:25:00Z">
        <w:r w:rsidR="009C63BC">
          <w:t>.</w:t>
        </w:r>
        <w:r w:rsidR="009C63BC">
          <w:tab/>
        </w:r>
      </w:ins>
      <w:ins w:id="93" w:author="Tao Wan" w:date="2022-08-10T16:18:00Z">
        <w:r w:rsidRPr="00551282">
          <w:t xml:space="preserve">The AMF/SEAF selects the AUSF based on the SUCI in the received registration request and sends a Nausf_UEAuthentication_Authenticate Request message to the AUSF. It contains the SUCI of the </w:t>
        </w:r>
        <w:r>
          <w:t>AUN3</w:t>
        </w:r>
        <w:r w:rsidRPr="00551282">
          <w:t xml:space="preserve"> device, and an</w:t>
        </w:r>
      </w:ins>
      <w:ins w:id="94" w:author="Tao Wan" w:date="2022-08-10T16:22:00Z">
        <w:r>
          <w:t xml:space="preserve"> AUN3 device</w:t>
        </w:r>
      </w:ins>
      <w:ins w:id="95" w:author="Tao Wan" w:date="2022-08-10T16:18:00Z">
        <w:r w:rsidRPr="00551282">
          <w:t xml:space="preserve"> indicator</w:t>
        </w:r>
      </w:ins>
      <w:ins w:id="96" w:author="Tao Wan" w:date="2022-08-10T15:25:00Z">
        <w:r w:rsidR="009C63BC">
          <w:t>.</w:t>
        </w:r>
      </w:ins>
    </w:p>
    <w:p w14:paraId="48C34836" w14:textId="35A64365" w:rsidR="00B95365" w:rsidRDefault="00B95365" w:rsidP="00B95365">
      <w:pPr>
        <w:rPr>
          <w:ins w:id="97" w:author="Tao Wan" w:date="2022-08-10T16:23:00Z"/>
        </w:rPr>
      </w:pPr>
      <w:ins w:id="98" w:author="Tao Wan" w:date="2022-08-10T16:23:00Z">
        <w:r>
          <w:t xml:space="preserve">6. The AUSF sends a Nudm_UEAuthentication_Get Request to the UDM. It contains the SUCI of the </w:t>
        </w:r>
      </w:ins>
      <w:ins w:id="99" w:author="Tao Wan" w:date="2022-08-10T16:24:00Z">
        <w:r>
          <w:t>AUN3</w:t>
        </w:r>
      </w:ins>
      <w:ins w:id="100" w:author="Tao Wan" w:date="2022-08-10T16:23:00Z">
        <w:r>
          <w:t xml:space="preserve"> device and the </w:t>
        </w:r>
      </w:ins>
      <w:ins w:id="101" w:author="Tao Wan" w:date="2022-08-10T16:24:00Z">
        <w:r>
          <w:t>AUN3</w:t>
        </w:r>
      </w:ins>
      <w:ins w:id="102" w:author="Tao Wan" w:date="2022-08-10T16:23:00Z">
        <w:r>
          <w:t xml:space="preserve"> device indicator. </w:t>
        </w:r>
      </w:ins>
    </w:p>
    <w:p w14:paraId="06B62393" w14:textId="54198FDE" w:rsidR="00B95365" w:rsidRDefault="00B95365" w:rsidP="00B95365">
      <w:pPr>
        <w:rPr>
          <w:ins w:id="103" w:author="Tao Wan" w:date="2022-08-10T16:23:00Z"/>
        </w:rPr>
      </w:pPr>
      <w:ins w:id="104" w:author="Tao Wan" w:date="2022-08-10T16:25:00Z">
        <w:r>
          <w:t>7</w:t>
        </w:r>
      </w:ins>
      <w:ins w:id="105" w:author="Tao Wan" w:date="2022-08-10T16:23:00Z">
        <w:r>
          <w:t xml:space="preserve">. The UDM invokes the SIDF to map the SUCI to the SUPI and selects an authentication method based on the SUPI. When the "username" part of the SUPI is "anonymous" or omitted, the UDM may select an authentication method based on the “realm” part of the SUPI, the </w:t>
        </w:r>
      </w:ins>
      <w:ins w:id="106" w:author="Tao Wan" w:date="2022-08-10T16:24:00Z">
        <w:r>
          <w:t>AUN3</w:t>
        </w:r>
      </w:ins>
      <w:ins w:id="107" w:author="Tao Wan" w:date="2022-08-10T16:23:00Z">
        <w:r>
          <w:t xml:space="preserve"> device indicator, a combination of the "realm" part and the </w:t>
        </w:r>
      </w:ins>
      <w:ins w:id="108" w:author="Tao Wan" w:date="2022-08-10T16:24:00Z">
        <w:r>
          <w:t>AUN3</w:t>
        </w:r>
      </w:ins>
      <w:ins w:id="109" w:author="Tao Wan" w:date="2022-08-10T16:23:00Z">
        <w:r>
          <w:t xml:space="preserve"> device indicator, or the UDM local policy. </w:t>
        </w:r>
      </w:ins>
    </w:p>
    <w:p w14:paraId="0116218C" w14:textId="27709843" w:rsidR="009C63BC" w:rsidRPr="0026521F" w:rsidRDefault="00B95365" w:rsidP="00B95365">
      <w:pPr>
        <w:rPr>
          <w:ins w:id="110" w:author="Tao Wan" w:date="2022-08-10T15:25:00Z"/>
        </w:rPr>
      </w:pPr>
      <w:ins w:id="111" w:author="Tao Wan" w:date="2022-08-10T16:25:00Z">
        <w:r w:rsidRPr="0026521F">
          <w:t>8</w:t>
        </w:r>
      </w:ins>
      <w:ins w:id="112" w:author="Tao Wan" w:date="2022-08-10T16:23:00Z">
        <w:r w:rsidRPr="0026521F">
          <w:t xml:space="preserve">. The UDM sends a Nudm_UEAuthentication_Get Response to the AUSF, which contains the SUPI of the </w:t>
        </w:r>
      </w:ins>
      <w:ins w:id="113" w:author="Tao Wan" w:date="2022-08-10T16:25:00Z">
        <w:r w:rsidRPr="0026521F">
          <w:t>AUN3</w:t>
        </w:r>
      </w:ins>
      <w:ins w:id="114" w:author="Tao Wan" w:date="2022-08-10T16:23:00Z">
        <w:r w:rsidRPr="0026521F">
          <w:t xml:space="preserve"> device and an indicator of the selected</w:t>
        </w:r>
      </w:ins>
      <w:ins w:id="115" w:author="Tao Wan" w:date="2022-09-29T10:00:00Z">
        <w:r w:rsidR="00E57197" w:rsidRPr="0026521F">
          <w:t xml:space="preserve"> EAP-AKA’</w:t>
        </w:r>
      </w:ins>
      <w:ins w:id="116" w:author="Tao Wan" w:date="2022-09-28T11:01:00Z">
        <w:r w:rsidR="008A66DA" w:rsidRPr="0026521F">
          <w:t xml:space="preserve">. </w:t>
        </w:r>
      </w:ins>
    </w:p>
    <w:p w14:paraId="4911ACFC" w14:textId="1DD02B7B" w:rsidR="009C63BC" w:rsidRDefault="006C7220" w:rsidP="009C63BC">
      <w:pPr>
        <w:rPr>
          <w:ins w:id="117" w:author="Tao Wan" w:date="2022-08-10T15:25:00Z"/>
        </w:rPr>
      </w:pPr>
      <w:ins w:id="118" w:author="Tao Wan" w:date="2022-08-10T17:28:00Z">
        <w:r w:rsidRPr="0026521F">
          <w:t>9</w:t>
        </w:r>
      </w:ins>
      <w:ins w:id="119" w:author="Tao Wan" w:date="2022-08-10T15:25:00Z">
        <w:r w:rsidR="009C63BC" w:rsidRPr="0026521F">
          <w:t>.</w:t>
        </w:r>
        <w:r w:rsidR="009C63BC" w:rsidRPr="0026521F">
          <w:tab/>
          <w:t xml:space="preserve">The </w:t>
        </w:r>
      </w:ins>
      <w:ins w:id="120" w:author="Tao Wan" w:date="2022-08-10T17:28:00Z">
        <w:r w:rsidRPr="0026521F">
          <w:t>AUSF and the AUN3 device perform</w:t>
        </w:r>
      </w:ins>
      <w:ins w:id="121" w:author="Tao Wan" w:date="2022-08-10T17:29:00Z">
        <w:r w:rsidRPr="0026521F">
          <w:t xml:space="preserve"> </w:t>
        </w:r>
      </w:ins>
      <w:ins w:id="122" w:author="Tao Wan" w:date="2022-09-29T10:00:00Z">
        <w:r w:rsidR="00E57197" w:rsidRPr="0026521F">
          <w:t>EAP-AKA’</w:t>
        </w:r>
      </w:ins>
      <w:ins w:id="123" w:author="Tao Wan" w:date="2022-08-10T17:29:00Z">
        <w:r w:rsidRPr="0026521F">
          <w:t>.</w:t>
        </w:r>
        <w:r>
          <w:t xml:space="preserve"> </w:t>
        </w:r>
      </w:ins>
      <w:ins w:id="124" w:author="Tao Wan" w:date="2022-09-30T11:30:00Z">
        <w:r w:rsidR="001348EE" w:rsidRPr="006F4B6F">
          <w:rPr>
            <w:rPrChange w:id="125" w:author="Tao Wan" w:date="2022-10-02T22:27:00Z">
              <w:rPr>
                <w:highlight w:val="yellow"/>
              </w:rPr>
            </w:rPrChange>
          </w:rPr>
          <w:t>Storage and procession of credentials for EAP-AKA’ is described in clause 6 of TS 33.501 [Y].</w:t>
        </w:r>
      </w:ins>
      <w:ins w:id="126" w:author="Tao Wan" w:date="2022-09-30T10:10:00Z">
        <w:r w:rsidR="00B4790B">
          <w:t xml:space="preserve"> </w:t>
        </w:r>
      </w:ins>
    </w:p>
    <w:p w14:paraId="46261112" w14:textId="6277B502" w:rsidR="009C63BC" w:rsidRDefault="006C7220" w:rsidP="009C63BC">
      <w:pPr>
        <w:rPr>
          <w:ins w:id="127" w:author="Tao Wan" w:date="2022-08-10T15:25:00Z"/>
        </w:rPr>
      </w:pPr>
      <w:ins w:id="128" w:author="Tao Wan" w:date="2022-08-10T17:29:00Z">
        <w:r>
          <w:t>10</w:t>
        </w:r>
      </w:ins>
      <w:ins w:id="129" w:author="Tao Wan" w:date="2022-08-10T15:25:00Z">
        <w:r w:rsidR="009C63BC">
          <w:t>.</w:t>
        </w:r>
        <w:r w:rsidR="009C63BC">
          <w:tab/>
        </w:r>
      </w:ins>
      <w:ins w:id="130" w:author="Tao Wan" w:date="2022-08-10T17:31:00Z">
        <w:r>
          <w:t xml:space="preserve"> If the EAP authentication </w:t>
        </w:r>
      </w:ins>
      <w:ins w:id="131" w:author="Tao Wan" w:date="2022-08-10T21:04:00Z">
        <w:r w:rsidR="009744FD">
          <w:t xml:space="preserve">between the AUSF and the AUN3 device </w:t>
        </w:r>
      </w:ins>
      <w:ins w:id="132" w:author="Tao Wan" w:date="2022-08-10T17:31:00Z">
        <w:r>
          <w:t>is completed successfully, t</w:t>
        </w:r>
        <w:r w:rsidRPr="006C7220">
          <w:t>he AUSF sends to the AMF/SEAF an EAP-Success message along with the SUPI</w:t>
        </w:r>
      </w:ins>
      <w:ins w:id="133" w:author="Tao Wan" w:date="2022-08-10T17:32:00Z">
        <w:r>
          <w:t xml:space="preserve"> and the MSK</w:t>
        </w:r>
      </w:ins>
      <w:ins w:id="134" w:author="Tao Wan" w:date="2022-08-10T17:31:00Z">
        <w:r w:rsidRPr="006C7220">
          <w:t xml:space="preserve"> in a Nausf_UEAuthentication_Authenticate Response message.</w:t>
        </w:r>
      </w:ins>
    </w:p>
    <w:p w14:paraId="1B8974F5" w14:textId="35CADC19" w:rsidR="009C63BC" w:rsidRDefault="006C7220" w:rsidP="009C63BC">
      <w:pPr>
        <w:rPr>
          <w:ins w:id="135" w:author="Tao Wan" w:date="2022-08-10T21:09:00Z"/>
        </w:rPr>
      </w:pPr>
      <w:ins w:id="136" w:author="Tao Wan" w:date="2022-08-10T17:29:00Z">
        <w:r>
          <w:t>11</w:t>
        </w:r>
      </w:ins>
      <w:ins w:id="137" w:author="Tao Wan" w:date="2022-08-10T17:33:00Z">
        <w:r>
          <w:t>a-11</w:t>
        </w:r>
      </w:ins>
      <w:ins w:id="138" w:author="Tao Wan" w:date="2022-08-10T21:06:00Z">
        <w:r w:rsidR="009744FD">
          <w:t>b</w:t>
        </w:r>
      </w:ins>
      <w:ins w:id="139" w:author="Tao Wan" w:date="2022-08-10T15:25:00Z">
        <w:r w:rsidR="009C63BC">
          <w:t>.</w:t>
        </w:r>
        <w:r w:rsidR="009C63BC">
          <w:tab/>
        </w:r>
      </w:ins>
      <w:ins w:id="140" w:author="Tao Wan" w:date="2022-08-10T21:06:00Z">
        <w:r w:rsidR="009744FD">
          <w:t xml:space="preserve">If steps 4a-4b </w:t>
        </w:r>
      </w:ins>
      <w:ins w:id="141" w:author="Tao Wan" w:date="2022-08-10T21:07:00Z">
        <w:r w:rsidR="009744FD">
          <w:t>is executed, t</w:t>
        </w:r>
      </w:ins>
      <w:ins w:id="142" w:author="Tao Wan" w:date="2022-08-10T21:05:00Z">
        <w:r w:rsidR="009744FD" w:rsidRPr="009744FD">
          <w:t xml:space="preserve">he AMF/SEAF </w:t>
        </w:r>
      </w:ins>
      <w:ins w:id="143" w:author="Tao Wan" w:date="2022-08-10T21:08:00Z">
        <w:r w:rsidR="009744FD">
          <w:t>sends</w:t>
        </w:r>
      </w:ins>
      <w:ins w:id="144" w:author="Tao Wan" w:date="2022-08-10T21:05:00Z">
        <w:r w:rsidR="009744FD" w:rsidRPr="009744FD">
          <w:t xml:space="preserve"> </w:t>
        </w:r>
      </w:ins>
      <w:ins w:id="145" w:author="Tao Wan" w:date="2022-08-10T21:07:00Z">
        <w:r w:rsidR="009744FD">
          <w:t xml:space="preserve">to the W-AGF </w:t>
        </w:r>
      </w:ins>
      <w:ins w:id="146" w:author="Tao Wan" w:date="2022-08-10T21:05:00Z">
        <w:r w:rsidR="009744FD" w:rsidRPr="009744FD">
          <w:t>the EAP-Success message</w:t>
        </w:r>
      </w:ins>
      <w:ins w:id="147" w:author="Tao Wan" w:date="2022-08-10T21:07:00Z">
        <w:r w:rsidR="009744FD">
          <w:t xml:space="preserve"> and the MSK</w:t>
        </w:r>
      </w:ins>
      <w:ins w:id="148" w:author="Tao Wan" w:date="2022-08-10T21:05:00Z">
        <w:r w:rsidR="009744FD" w:rsidRPr="009744FD">
          <w:t xml:space="preserve"> in an Authentication Result message</w:t>
        </w:r>
      </w:ins>
      <w:ins w:id="149" w:author="Tao Wan" w:date="2022-08-10T21:07:00Z">
        <w:r w:rsidR="009744FD">
          <w:t xml:space="preserve">. </w:t>
        </w:r>
      </w:ins>
      <w:ins w:id="150" w:author="Tao Wan" w:date="2022-08-10T21:08:00Z">
        <w:r w:rsidR="009744FD">
          <w:t>The W-AGF sends</w:t>
        </w:r>
      </w:ins>
      <w:ins w:id="151" w:author="Tao Wan" w:date="2022-08-10T21:06:00Z">
        <w:r w:rsidR="009744FD">
          <w:t xml:space="preserve"> </w:t>
        </w:r>
      </w:ins>
      <w:ins w:id="152" w:author="Tao Wan" w:date="2022-08-10T21:08:00Z">
        <w:r w:rsidR="009744FD">
          <w:t xml:space="preserve">to the FN-RG </w:t>
        </w:r>
        <w:r w:rsidR="009744FD" w:rsidRPr="009744FD">
          <w:t>the EAP-Success message</w:t>
        </w:r>
        <w:r w:rsidR="009744FD">
          <w:t xml:space="preserve"> and the MSK</w:t>
        </w:r>
        <w:r w:rsidR="009744FD" w:rsidRPr="009744FD">
          <w:t xml:space="preserve"> in</w:t>
        </w:r>
        <w:r w:rsidR="009744FD">
          <w:t xml:space="preserve"> </w:t>
        </w:r>
      </w:ins>
      <w:ins w:id="153" w:author="Tao Wan" w:date="2022-08-10T21:09:00Z">
        <w:r w:rsidR="009744FD">
          <w:t>AAA message</w:t>
        </w:r>
      </w:ins>
      <w:ins w:id="154" w:author="Tao Wan" w:date="2022-08-10T21:05:00Z">
        <w:r w:rsidR="009744FD" w:rsidRPr="009744FD">
          <w:t>.</w:t>
        </w:r>
      </w:ins>
      <w:ins w:id="155" w:author="Tao Wan" w:date="2022-08-10T21:09:00Z">
        <w:r w:rsidR="000F4A10">
          <w:t xml:space="preserve"> </w:t>
        </w:r>
      </w:ins>
    </w:p>
    <w:p w14:paraId="426A7A82" w14:textId="076414B3" w:rsidR="000F4A10" w:rsidRDefault="000F4A10" w:rsidP="009C63BC">
      <w:pPr>
        <w:rPr>
          <w:ins w:id="156" w:author="Tao Wan" w:date="2022-08-10T15:25:00Z"/>
        </w:rPr>
      </w:pPr>
      <w:ins w:id="157" w:author="Tao Wan" w:date="2022-08-10T21:09:00Z">
        <w:r>
          <w:t>11c.  If step 4c is executed, t</w:t>
        </w:r>
        <w:r w:rsidRPr="009744FD">
          <w:t xml:space="preserve">he AMF/SEAF </w:t>
        </w:r>
        <w:r>
          <w:t>sends</w:t>
        </w:r>
        <w:r w:rsidRPr="009744FD">
          <w:t xml:space="preserve"> </w:t>
        </w:r>
        <w:r>
          <w:t xml:space="preserve">to the 5G-RG </w:t>
        </w:r>
        <w:r w:rsidRPr="009744FD">
          <w:t>the EAP-Success message</w:t>
        </w:r>
        <w:r>
          <w:t xml:space="preserve"> and the MSK</w:t>
        </w:r>
        <w:r w:rsidRPr="009744FD">
          <w:t xml:space="preserve"> in an Authentication Result message</w:t>
        </w:r>
        <w:r>
          <w:t>.</w:t>
        </w:r>
      </w:ins>
    </w:p>
    <w:p w14:paraId="6CC0F69F" w14:textId="06B5D79B" w:rsidR="009C63BC" w:rsidRDefault="009C63BC" w:rsidP="006C7220">
      <w:pPr>
        <w:rPr>
          <w:ins w:id="158" w:author="Tao Wan" w:date="2022-08-10T21:12:00Z"/>
        </w:rPr>
      </w:pPr>
      <w:ins w:id="159" w:author="Tao Wan" w:date="2022-08-10T15:25:00Z">
        <w:r>
          <w:lastRenderedPageBreak/>
          <w:t>1</w:t>
        </w:r>
      </w:ins>
      <w:ins w:id="160" w:author="Tao Wan" w:date="2022-08-10T17:29:00Z">
        <w:r w:rsidR="006C7220">
          <w:t>2</w:t>
        </w:r>
      </w:ins>
      <w:ins w:id="161" w:author="Tao Wan" w:date="2022-08-10T15:25:00Z">
        <w:r>
          <w:t>.</w:t>
        </w:r>
        <w:r>
          <w:tab/>
        </w:r>
      </w:ins>
      <w:ins w:id="162" w:author="Tao Wan" w:date="2022-08-10T21:09:00Z">
        <w:r w:rsidR="000F4A10">
          <w:t xml:space="preserve">  The RG sends to the</w:t>
        </w:r>
      </w:ins>
      <w:ins w:id="163" w:author="Tao Wan" w:date="2022-08-10T21:10:00Z">
        <w:r w:rsidR="000F4A10">
          <w:t xml:space="preserve"> AUN3 device the </w:t>
        </w:r>
        <w:r w:rsidR="000F4A10" w:rsidRPr="009744FD">
          <w:t>the EAP-Success message</w:t>
        </w:r>
      </w:ins>
      <w:ins w:id="164" w:author="Tao Wan" w:date="2022-08-10T21:11:00Z">
        <w:r w:rsidR="000F4A10">
          <w:t xml:space="preserve"> in a layer 2 frame. </w:t>
        </w:r>
      </w:ins>
    </w:p>
    <w:p w14:paraId="091D0A23" w14:textId="74662505" w:rsidR="000F4A10" w:rsidRDefault="000F4A10" w:rsidP="006C7220">
      <w:pPr>
        <w:rPr>
          <w:ins w:id="165" w:author="Tao Wan" w:date="2022-08-10T21:13:00Z"/>
        </w:rPr>
      </w:pPr>
      <w:ins w:id="166" w:author="Tao Wan" w:date="2022-08-10T21:12:00Z">
        <w:r>
          <w:t>13a-13b. The AUN3 device and the RG use the first 256-bit of the MSK as the PMK</w:t>
        </w:r>
      </w:ins>
      <w:ins w:id="167" w:author="Tao Wan" w:date="2022-08-10T21:13:00Z">
        <w:r>
          <w:t xml:space="preserve">, from which the WLAN keys are derived. </w:t>
        </w:r>
      </w:ins>
    </w:p>
    <w:p w14:paraId="0DA72DE0" w14:textId="422DAADA" w:rsidR="000F4A10" w:rsidRDefault="000F4A10" w:rsidP="006C7220">
      <w:pPr>
        <w:rPr>
          <w:ins w:id="168" w:author="Tao Wan" w:date="2022-08-10T21:14:00Z"/>
        </w:rPr>
      </w:pPr>
      <w:ins w:id="169" w:author="Tao Wan" w:date="2022-08-10T21:13:00Z">
        <w:r>
          <w:t xml:space="preserve">14. </w:t>
        </w:r>
      </w:ins>
      <w:ins w:id="170" w:author="Tao Wan" w:date="2022-08-10T21:14:00Z">
        <w:r w:rsidR="009E7BAB">
          <w:t xml:space="preserve"> </w:t>
        </w:r>
        <w:r>
          <w:t>The AUN3 and the RG performs</w:t>
        </w:r>
        <w:r w:rsidR="009E7BAB">
          <w:t xml:space="preserve"> four-way handshaking to establish WLAN secure connection. </w:t>
        </w:r>
      </w:ins>
    </w:p>
    <w:p w14:paraId="00B51B9A" w14:textId="77777777" w:rsidR="00D240DB" w:rsidRDefault="00D240DB" w:rsidP="00D240DB">
      <w:pPr>
        <w:pStyle w:val="Heading3"/>
        <w:rPr>
          <w:ins w:id="171" w:author="Tao Wan" w:date="2022-08-10T15:10:00Z"/>
        </w:rPr>
      </w:pPr>
      <w:bookmarkStart w:id="172" w:name="_Toc107949240"/>
      <w:ins w:id="173" w:author="Tao Wan" w:date="2022-08-10T15:10:00Z">
        <w:r w:rsidRPr="0092145B">
          <w:t>6.</w:t>
        </w:r>
        <w:r w:rsidRPr="002F1C76">
          <w:rPr>
            <w:highlight w:val="yellow"/>
          </w:rPr>
          <w:t>Y</w:t>
        </w:r>
        <w:r>
          <w:t>.3</w:t>
        </w:r>
        <w:r>
          <w:tab/>
          <w:t>Evaluation</w:t>
        </w:r>
        <w:bookmarkEnd w:id="172"/>
      </w:ins>
    </w:p>
    <w:p w14:paraId="25857A50" w14:textId="122CE1BB" w:rsidR="00C022E3" w:rsidRDefault="00E57197" w:rsidP="00D240DB">
      <w:pPr>
        <w:rPr>
          <w:ins w:id="174" w:author="Tao Wan" w:date="2022-10-02T21:42:00Z"/>
          <w:iCs/>
        </w:rPr>
      </w:pPr>
      <w:ins w:id="175" w:author="Tao Wan" w:date="2022-09-29T10:01:00Z">
        <w:r w:rsidRPr="00E57197">
          <w:rPr>
            <w:iCs/>
            <w:rPrChange w:id="176" w:author="Tao Wan" w:date="2022-09-29T10:01:00Z">
              <w:rPr>
                <w:i/>
              </w:rPr>
            </w:rPrChange>
          </w:rPr>
          <w:t>Th</w:t>
        </w:r>
        <w:r>
          <w:rPr>
            <w:iCs/>
          </w:rPr>
          <w:t>is solution meets the requirement that an AUN3 de</w:t>
        </w:r>
      </w:ins>
      <w:ins w:id="177" w:author="Tao Wan" w:date="2022-09-29T10:02:00Z">
        <w:r>
          <w:rPr>
            <w:iCs/>
          </w:rPr>
          <w:t xml:space="preserve">vice shall be able to authenticate to the 5GC. </w:t>
        </w:r>
      </w:ins>
    </w:p>
    <w:p w14:paraId="06957193" w14:textId="018368F7" w:rsidR="005B0050" w:rsidRDefault="005B0050" w:rsidP="005B0050">
      <w:pPr>
        <w:jc w:val="center"/>
        <w:rPr>
          <w:rFonts w:eastAsia="Times New Roman"/>
          <w:b/>
          <w:sz w:val="44"/>
          <w:szCs w:val="44"/>
        </w:rPr>
      </w:pPr>
      <w:r>
        <w:rPr>
          <w:b/>
          <w:sz w:val="44"/>
          <w:szCs w:val="44"/>
        </w:rPr>
        <w:t xml:space="preserve">**** </w:t>
      </w:r>
      <w:r>
        <w:rPr>
          <w:bCs/>
          <w:sz w:val="44"/>
          <w:szCs w:val="44"/>
        </w:rPr>
        <w:t>END OF</w:t>
      </w:r>
      <w:r>
        <w:rPr>
          <w:sz w:val="44"/>
          <w:szCs w:val="44"/>
        </w:rPr>
        <w:t xml:space="preserve"> CHANGE</w:t>
      </w:r>
      <w:r>
        <w:rPr>
          <w:b/>
          <w:sz w:val="44"/>
          <w:szCs w:val="44"/>
        </w:rPr>
        <w:t xml:space="preserve"> ****</w:t>
      </w:r>
    </w:p>
    <w:p w14:paraId="5EDC78CE" w14:textId="77777777" w:rsidR="005B0050" w:rsidRPr="00E57197" w:rsidRDefault="005B0050" w:rsidP="00D240DB">
      <w:pPr>
        <w:rPr>
          <w:iCs/>
          <w:rPrChange w:id="178" w:author="Tao Wan" w:date="2022-09-29T10:01:00Z">
            <w:rPr>
              <w:i/>
            </w:rPr>
          </w:rPrChange>
        </w:rPr>
      </w:pPr>
    </w:p>
    <w:sectPr w:rsidR="005B0050" w:rsidRPr="00E5719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BAE64" w14:textId="77777777" w:rsidR="00CB0925" w:rsidRDefault="00CB0925">
      <w:r>
        <w:separator/>
      </w:r>
    </w:p>
  </w:endnote>
  <w:endnote w:type="continuationSeparator" w:id="0">
    <w:p w14:paraId="2BF522EA" w14:textId="77777777" w:rsidR="00CB0925" w:rsidRDefault="00CB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E457E" w14:textId="77777777" w:rsidR="00CB0925" w:rsidRDefault="00CB0925">
      <w:r>
        <w:separator/>
      </w:r>
    </w:p>
  </w:footnote>
  <w:footnote w:type="continuationSeparator" w:id="0">
    <w:p w14:paraId="2FA89A20" w14:textId="77777777" w:rsidR="00CB0925" w:rsidRDefault="00CB0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15241060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2193106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86143963">
    <w:abstractNumId w:val="13"/>
  </w:num>
  <w:num w:numId="4" w16cid:durableId="1202128105">
    <w:abstractNumId w:val="16"/>
  </w:num>
  <w:num w:numId="5" w16cid:durableId="410473468">
    <w:abstractNumId w:val="15"/>
  </w:num>
  <w:num w:numId="6" w16cid:durableId="1127701589">
    <w:abstractNumId w:val="11"/>
  </w:num>
  <w:num w:numId="7" w16cid:durableId="1876193636">
    <w:abstractNumId w:val="12"/>
  </w:num>
  <w:num w:numId="8" w16cid:durableId="1381519381">
    <w:abstractNumId w:val="20"/>
  </w:num>
  <w:num w:numId="9" w16cid:durableId="1944917311">
    <w:abstractNumId w:val="18"/>
  </w:num>
  <w:num w:numId="10" w16cid:durableId="1212809850">
    <w:abstractNumId w:val="19"/>
  </w:num>
  <w:num w:numId="11" w16cid:durableId="1052313005">
    <w:abstractNumId w:val="14"/>
  </w:num>
  <w:num w:numId="12" w16cid:durableId="1724020142">
    <w:abstractNumId w:val="17"/>
  </w:num>
  <w:num w:numId="13" w16cid:durableId="1944876229">
    <w:abstractNumId w:val="9"/>
  </w:num>
  <w:num w:numId="14" w16cid:durableId="151992267">
    <w:abstractNumId w:val="7"/>
  </w:num>
  <w:num w:numId="15" w16cid:durableId="902909171">
    <w:abstractNumId w:val="6"/>
  </w:num>
  <w:num w:numId="16" w16cid:durableId="1372998210">
    <w:abstractNumId w:val="5"/>
  </w:num>
  <w:num w:numId="17" w16cid:durableId="57945278">
    <w:abstractNumId w:val="4"/>
  </w:num>
  <w:num w:numId="18" w16cid:durableId="872380904">
    <w:abstractNumId w:val="8"/>
  </w:num>
  <w:num w:numId="19" w16cid:durableId="65609943">
    <w:abstractNumId w:val="3"/>
  </w:num>
  <w:num w:numId="20" w16cid:durableId="382368353">
    <w:abstractNumId w:val="2"/>
  </w:num>
  <w:num w:numId="21" w16cid:durableId="770977388">
    <w:abstractNumId w:val="1"/>
  </w:num>
  <w:num w:numId="22" w16cid:durableId="4404977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8ED"/>
    <w:rsid w:val="000345E8"/>
    <w:rsid w:val="00036B51"/>
    <w:rsid w:val="00046389"/>
    <w:rsid w:val="00056263"/>
    <w:rsid w:val="00074722"/>
    <w:rsid w:val="000819D8"/>
    <w:rsid w:val="000934A6"/>
    <w:rsid w:val="000A2C6C"/>
    <w:rsid w:val="000A4660"/>
    <w:rsid w:val="000D1B5B"/>
    <w:rsid w:val="000F4100"/>
    <w:rsid w:val="000F4A10"/>
    <w:rsid w:val="000F674E"/>
    <w:rsid w:val="0010401F"/>
    <w:rsid w:val="00110F11"/>
    <w:rsid w:val="00112FC3"/>
    <w:rsid w:val="00116507"/>
    <w:rsid w:val="00126F63"/>
    <w:rsid w:val="001348EE"/>
    <w:rsid w:val="0015248B"/>
    <w:rsid w:val="00173FA3"/>
    <w:rsid w:val="00184B6F"/>
    <w:rsid w:val="001861E5"/>
    <w:rsid w:val="001B1652"/>
    <w:rsid w:val="001C3EC8"/>
    <w:rsid w:val="001D2BD4"/>
    <w:rsid w:val="001D6911"/>
    <w:rsid w:val="00201947"/>
    <w:rsid w:val="0020395B"/>
    <w:rsid w:val="002046CB"/>
    <w:rsid w:val="00204DC9"/>
    <w:rsid w:val="002062C0"/>
    <w:rsid w:val="00215130"/>
    <w:rsid w:val="00220908"/>
    <w:rsid w:val="00230002"/>
    <w:rsid w:val="00244C9A"/>
    <w:rsid w:val="00247216"/>
    <w:rsid w:val="0026521F"/>
    <w:rsid w:val="00293086"/>
    <w:rsid w:val="002A1857"/>
    <w:rsid w:val="002C7F38"/>
    <w:rsid w:val="002F4162"/>
    <w:rsid w:val="0030628A"/>
    <w:rsid w:val="0035122B"/>
    <w:rsid w:val="00353451"/>
    <w:rsid w:val="00371032"/>
    <w:rsid w:val="00371B44"/>
    <w:rsid w:val="003875BB"/>
    <w:rsid w:val="003C122B"/>
    <w:rsid w:val="003C35B4"/>
    <w:rsid w:val="003C5A97"/>
    <w:rsid w:val="003C7A04"/>
    <w:rsid w:val="003D40C7"/>
    <w:rsid w:val="003D454D"/>
    <w:rsid w:val="003F52B2"/>
    <w:rsid w:val="00440414"/>
    <w:rsid w:val="004558E9"/>
    <w:rsid w:val="0045777E"/>
    <w:rsid w:val="004705C4"/>
    <w:rsid w:val="004959AC"/>
    <w:rsid w:val="004B2FF3"/>
    <w:rsid w:val="004B3753"/>
    <w:rsid w:val="004B7237"/>
    <w:rsid w:val="004C31D2"/>
    <w:rsid w:val="004D55C2"/>
    <w:rsid w:val="004F3275"/>
    <w:rsid w:val="00521131"/>
    <w:rsid w:val="00527C0B"/>
    <w:rsid w:val="005307C0"/>
    <w:rsid w:val="005410F6"/>
    <w:rsid w:val="00551282"/>
    <w:rsid w:val="005729C4"/>
    <w:rsid w:val="00575466"/>
    <w:rsid w:val="0059227B"/>
    <w:rsid w:val="005B0050"/>
    <w:rsid w:val="005B0966"/>
    <w:rsid w:val="005B3BD6"/>
    <w:rsid w:val="005B795D"/>
    <w:rsid w:val="005C777C"/>
    <w:rsid w:val="0060514A"/>
    <w:rsid w:val="00613820"/>
    <w:rsid w:val="00652248"/>
    <w:rsid w:val="00657B80"/>
    <w:rsid w:val="00675B3C"/>
    <w:rsid w:val="0069495C"/>
    <w:rsid w:val="006C7220"/>
    <w:rsid w:val="006D340A"/>
    <w:rsid w:val="006F4B6F"/>
    <w:rsid w:val="00715A1D"/>
    <w:rsid w:val="00720AF0"/>
    <w:rsid w:val="00730675"/>
    <w:rsid w:val="00760BB0"/>
    <w:rsid w:val="0076157A"/>
    <w:rsid w:val="00774FB3"/>
    <w:rsid w:val="00784593"/>
    <w:rsid w:val="007A00EF"/>
    <w:rsid w:val="007B19EA"/>
    <w:rsid w:val="007C0A2D"/>
    <w:rsid w:val="007C27B0"/>
    <w:rsid w:val="007E537E"/>
    <w:rsid w:val="007F300B"/>
    <w:rsid w:val="008014C3"/>
    <w:rsid w:val="00850812"/>
    <w:rsid w:val="00865F57"/>
    <w:rsid w:val="00876B9A"/>
    <w:rsid w:val="0088178F"/>
    <w:rsid w:val="008841F2"/>
    <w:rsid w:val="008933BF"/>
    <w:rsid w:val="008A10C4"/>
    <w:rsid w:val="008A66DA"/>
    <w:rsid w:val="008B0248"/>
    <w:rsid w:val="008C027C"/>
    <w:rsid w:val="008F5F33"/>
    <w:rsid w:val="0091046A"/>
    <w:rsid w:val="00926ABD"/>
    <w:rsid w:val="00934CCE"/>
    <w:rsid w:val="00947F4E"/>
    <w:rsid w:val="00966D47"/>
    <w:rsid w:val="009744FD"/>
    <w:rsid w:val="00977C4E"/>
    <w:rsid w:val="00992312"/>
    <w:rsid w:val="009C0DED"/>
    <w:rsid w:val="009C63BC"/>
    <w:rsid w:val="009E7BAB"/>
    <w:rsid w:val="00A302C1"/>
    <w:rsid w:val="00A37D7F"/>
    <w:rsid w:val="00A46410"/>
    <w:rsid w:val="00A57688"/>
    <w:rsid w:val="00A84A94"/>
    <w:rsid w:val="00A86BF7"/>
    <w:rsid w:val="00A96B4A"/>
    <w:rsid w:val="00AC466B"/>
    <w:rsid w:val="00AD1DAA"/>
    <w:rsid w:val="00AF1E23"/>
    <w:rsid w:val="00AF7F81"/>
    <w:rsid w:val="00B01AFF"/>
    <w:rsid w:val="00B05CC7"/>
    <w:rsid w:val="00B27E39"/>
    <w:rsid w:val="00B350D8"/>
    <w:rsid w:val="00B4790B"/>
    <w:rsid w:val="00B76763"/>
    <w:rsid w:val="00B7732B"/>
    <w:rsid w:val="00B879F0"/>
    <w:rsid w:val="00B905BD"/>
    <w:rsid w:val="00B95365"/>
    <w:rsid w:val="00BC1286"/>
    <w:rsid w:val="00BC25AA"/>
    <w:rsid w:val="00BF0687"/>
    <w:rsid w:val="00BF2355"/>
    <w:rsid w:val="00C022E3"/>
    <w:rsid w:val="00C05A8D"/>
    <w:rsid w:val="00C23B1F"/>
    <w:rsid w:val="00C4712D"/>
    <w:rsid w:val="00C555C9"/>
    <w:rsid w:val="00C94F55"/>
    <w:rsid w:val="00CA7D62"/>
    <w:rsid w:val="00CB07A8"/>
    <w:rsid w:val="00CB0925"/>
    <w:rsid w:val="00CB3B4F"/>
    <w:rsid w:val="00CD4A57"/>
    <w:rsid w:val="00D240DB"/>
    <w:rsid w:val="00D33604"/>
    <w:rsid w:val="00D37B08"/>
    <w:rsid w:val="00D437FF"/>
    <w:rsid w:val="00D5130C"/>
    <w:rsid w:val="00D62265"/>
    <w:rsid w:val="00D8512E"/>
    <w:rsid w:val="00DA1E58"/>
    <w:rsid w:val="00DE0442"/>
    <w:rsid w:val="00DE4EF2"/>
    <w:rsid w:val="00DF2C0E"/>
    <w:rsid w:val="00E04DB6"/>
    <w:rsid w:val="00E06FFB"/>
    <w:rsid w:val="00E30155"/>
    <w:rsid w:val="00E40DAD"/>
    <w:rsid w:val="00E52DC1"/>
    <w:rsid w:val="00E57197"/>
    <w:rsid w:val="00E607F7"/>
    <w:rsid w:val="00E67C0E"/>
    <w:rsid w:val="00E91943"/>
    <w:rsid w:val="00E91FE1"/>
    <w:rsid w:val="00EA5E95"/>
    <w:rsid w:val="00EC400E"/>
    <w:rsid w:val="00ED4954"/>
    <w:rsid w:val="00EE0943"/>
    <w:rsid w:val="00EE33A2"/>
    <w:rsid w:val="00F07F8D"/>
    <w:rsid w:val="00F34DBB"/>
    <w:rsid w:val="00F67A1C"/>
    <w:rsid w:val="00F82C5B"/>
    <w:rsid w:val="00F84ECD"/>
    <w:rsid w:val="00F8555F"/>
    <w:rsid w:val="00FA6059"/>
    <w:rsid w:val="00FD1707"/>
    <w:rsid w:val="00FD7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01B01"/>
  <w15:chartTrackingRefBased/>
  <w15:docId w15:val="{07D39353-35E2-0149-98D3-30BAD15F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D240D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TotalTime>
  <Pages>3</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Tao Wan</cp:lastModifiedBy>
  <cp:revision>7</cp:revision>
  <cp:lastPrinted>1900-01-01T05:00:00Z</cp:lastPrinted>
  <dcterms:created xsi:type="dcterms:W3CDTF">2022-10-03T02:22:00Z</dcterms:created>
  <dcterms:modified xsi:type="dcterms:W3CDTF">2022-10-13T11:22:00Z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