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B113A1" w14:textId="0164DFC3" w:rsidR="0084280D" w:rsidRDefault="0084280D" w:rsidP="0084280D">
      <w:pPr>
        <w:pStyle w:val="CRCoverPage"/>
        <w:tabs>
          <w:tab w:val="right" w:pos="9639"/>
        </w:tabs>
        <w:spacing w:after="0"/>
        <w:outlineLvl w:val="0"/>
        <w:rPr>
          <w:b/>
          <w:i/>
          <w:sz w:val="28"/>
          <w:lang w:val="en-US" w:eastAsia="zh-CN"/>
        </w:rPr>
      </w:pPr>
      <w:r>
        <w:rPr>
          <w:b/>
          <w:sz w:val="24"/>
        </w:rPr>
        <w:t>3GPP TSG-SA3 Meeting #</w:t>
      </w:r>
      <w:r w:rsidRPr="006114FB">
        <w:rPr>
          <w:b/>
          <w:sz w:val="24"/>
        </w:rPr>
        <w:t>108-Ad Hoc-e</w:t>
      </w:r>
      <w:r>
        <w:rPr>
          <w:b/>
          <w:i/>
          <w:sz w:val="28"/>
        </w:rPr>
        <w:tab/>
      </w:r>
      <w:ins w:id="0" w:author="Cherita Corbett" w:date="2022-10-11T23:02:00Z">
        <w:r w:rsidR="006071EF">
          <w:rPr>
            <w:b/>
            <w:i/>
            <w:sz w:val="28"/>
          </w:rPr>
          <w:t>draft_</w:t>
        </w:r>
      </w:ins>
      <w:r w:rsidRPr="00B03F28">
        <w:rPr>
          <w:b/>
          <w:iCs/>
          <w:sz w:val="28"/>
        </w:rPr>
        <w:t>S3-22</w:t>
      </w:r>
      <w:r w:rsidR="00B03F28" w:rsidRPr="00B03F28">
        <w:rPr>
          <w:b/>
          <w:iCs/>
          <w:sz w:val="28"/>
        </w:rPr>
        <w:t>266</w:t>
      </w:r>
      <w:r w:rsidR="00811323">
        <w:rPr>
          <w:b/>
          <w:iCs/>
          <w:sz w:val="28"/>
        </w:rPr>
        <w:t>4</w:t>
      </w:r>
      <w:ins w:id="1" w:author="Cherita Corbett" w:date="2022-10-11T23:02:00Z">
        <w:r w:rsidR="006071EF">
          <w:rPr>
            <w:b/>
            <w:iCs/>
            <w:sz w:val="28"/>
          </w:rPr>
          <w:t>-r</w:t>
        </w:r>
        <w:del w:id="2" w:author="JHU_r2" w:date="2022-10-12T18:45:00Z">
          <w:r w:rsidR="006071EF" w:rsidDel="00BA016A">
            <w:rPr>
              <w:b/>
              <w:iCs/>
              <w:sz w:val="28"/>
            </w:rPr>
            <w:delText>1</w:delText>
          </w:r>
        </w:del>
      </w:ins>
      <w:ins w:id="3" w:author="JHU_r2" w:date="2022-10-12T18:45:00Z">
        <w:del w:id="4" w:author="JHU_r3" w:date="2022-10-13T12:11:00Z">
          <w:r w:rsidR="00BA016A" w:rsidDel="00247AB0">
            <w:rPr>
              <w:b/>
              <w:iCs/>
              <w:sz w:val="28"/>
            </w:rPr>
            <w:delText>2</w:delText>
          </w:r>
        </w:del>
      </w:ins>
      <w:ins w:id="5" w:author="JHU_r3" w:date="2022-10-13T12:11:00Z">
        <w:r w:rsidR="00247AB0">
          <w:rPr>
            <w:b/>
            <w:iCs/>
            <w:sz w:val="28"/>
          </w:rPr>
          <w:t>3</w:t>
        </w:r>
      </w:ins>
    </w:p>
    <w:p w14:paraId="774B00DE" w14:textId="684D2F3B" w:rsidR="0084280D" w:rsidRDefault="0084280D" w:rsidP="0084280D">
      <w:pPr>
        <w:pStyle w:val="CRCoverPage"/>
        <w:outlineLvl w:val="0"/>
        <w:rPr>
          <w:b/>
          <w:bCs/>
          <w:sz w:val="24"/>
        </w:rPr>
      </w:pPr>
      <w:r>
        <w:rPr>
          <w:b/>
          <w:bCs/>
          <w:sz w:val="24"/>
        </w:rPr>
        <w:t xml:space="preserve">e-meeting, 10 </w:t>
      </w:r>
      <w:r w:rsidR="00247AB0">
        <w:rPr>
          <w:b/>
          <w:bCs/>
          <w:sz w:val="24"/>
        </w:rPr>
        <w:t>–</w:t>
      </w:r>
      <w:r>
        <w:rPr>
          <w:b/>
          <w:bCs/>
          <w:sz w:val="24"/>
        </w:rPr>
        <w:t xml:space="preserve"> 14 October 2022 </w:t>
      </w:r>
    </w:p>
    <w:p w14:paraId="136D4EBF" w14:textId="77777777" w:rsidR="0084280D" w:rsidRDefault="0084280D" w:rsidP="0084280D">
      <w:pPr>
        <w:keepNext/>
        <w:pBdr>
          <w:bottom w:val="single" w:sz="4" w:space="1" w:color="auto"/>
        </w:pBdr>
        <w:tabs>
          <w:tab w:val="right" w:pos="9639"/>
        </w:tabs>
        <w:outlineLvl w:val="0"/>
        <w:rPr>
          <w:rFonts w:ascii="Arial" w:hAnsi="Arial" w:cs="Arial"/>
          <w:b/>
          <w:sz w:val="24"/>
        </w:rPr>
      </w:pPr>
    </w:p>
    <w:p w14:paraId="63729FDF" w14:textId="4D2C7886" w:rsidR="0084280D" w:rsidRDefault="0084280D" w:rsidP="0084280D">
      <w:pPr>
        <w:keepNext/>
        <w:tabs>
          <w:tab w:val="left" w:pos="2127"/>
        </w:tabs>
        <w:spacing w:after="0"/>
        <w:ind w:left="2126" w:hanging="2126"/>
        <w:outlineLvl w:val="0"/>
        <w:rPr>
          <w:rFonts w:ascii="Arial" w:hAnsi="Arial"/>
          <w:b/>
          <w:lang w:val="en-US" w:eastAsia="zh-CN"/>
        </w:rPr>
      </w:pPr>
      <w:r>
        <w:rPr>
          <w:rFonts w:ascii="Arial" w:hAnsi="Arial"/>
          <w:b/>
          <w:lang w:val="en-US"/>
        </w:rPr>
        <w:t>Source:</w:t>
      </w:r>
      <w:r>
        <w:rPr>
          <w:rFonts w:ascii="Arial" w:hAnsi="Arial"/>
          <w:b/>
          <w:lang w:val="en-US"/>
        </w:rPr>
        <w:tab/>
      </w:r>
      <w:r w:rsidR="0093744B" w:rsidRPr="00334DA1">
        <w:rPr>
          <w:rFonts w:ascii="Arial" w:hAnsi="Arial"/>
          <w:b/>
          <w:color w:val="000000"/>
          <w:lang w:val="en-US"/>
        </w:rPr>
        <w:t>Johns Hopkins University APL, US National Security Agency</w:t>
      </w:r>
      <w:r w:rsidR="00687C20">
        <w:rPr>
          <w:rFonts w:ascii="Arial" w:hAnsi="Arial"/>
          <w:b/>
          <w:color w:val="000000"/>
          <w:lang w:val="en-US"/>
        </w:rPr>
        <w:t>,</w:t>
      </w:r>
      <w:r w:rsidR="00687C20" w:rsidRPr="00687C20">
        <w:rPr>
          <w:rFonts w:ascii="Arial" w:hAnsi="Arial"/>
          <w:b/>
          <w:lang w:val="en-US"/>
        </w:rPr>
        <w:t xml:space="preserve"> </w:t>
      </w:r>
      <w:proofErr w:type="spellStart"/>
      <w:r w:rsidR="00687C20">
        <w:rPr>
          <w:rFonts w:ascii="Arial" w:hAnsi="Arial"/>
          <w:b/>
          <w:lang w:val="en-US"/>
        </w:rPr>
        <w:t>Inter</w:t>
      </w:r>
      <w:r w:rsidR="00B03F28">
        <w:rPr>
          <w:rFonts w:ascii="Arial" w:hAnsi="Arial"/>
          <w:b/>
          <w:lang w:val="en-US"/>
        </w:rPr>
        <w:t>D</w:t>
      </w:r>
      <w:r w:rsidR="00687C20">
        <w:rPr>
          <w:rFonts w:ascii="Arial" w:hAnsi="Arial"/>
          <w:b/>
          <w:lang w:val="en-US"/>
        </w:rPr>
        <w:t>igital</w:t>
      </w:r>
      <w:proofErr w:type="spellEnd"/>
      <w:r w:rsidR="00687C20">
        <w:rPr>
          <w:rFonts w:ascii="Arial" w:hAnsi="Arial"/>
          <w:b/>
          <w:lang w:val="en-US"/>
        </w:rPr>
        <w:t xml:space="preserve">, Apple, </w:t>
      </w:r>
      <w:proofErr w:type="spellStart"/>
      <w:r w:rsidR="00687C20">
        <w:rPr>
          <w:rFonts w:ascii="Arial" w:hAnsi="Arial"/>
          <w:b/>
          <w:lang w:val="en-US"/>
        </w:rPr>
        <w:t>CableLabs</w:t>
      </w:r>
      <w:proofErr w:type="spellEnd"/>
    </w:p>
    <w:p w14:paraId="3F6C077A" w14:textId="77777777" w:rsidR="0084280D" w:rsidRDefault="0084280D" w:rsidP="0084280D">
      <w:pPr>
        <w:keepNext/>
        <w:tabs>
          <w:tab w:val="left" w:pos="2127"/>
        </w:tabs>
        <w:spacing w:after="0"/>
        <w:ind w:left="2126" w:hanging="2126"/>
        <w:outlineLvl w:val="0"/>
        <w:rPr>
          <w:rFonts w:ascii="Arial" w:hAnsi="Arial"/>
          <w:b/>
          <w:bCs/>
        </w:rPr>
      </w:pPr>
      <w:r w:rsidRPr="0ADA742A">
        <w:rPr>
          <w:rFonts w:ascii="Arial" w:hAnsi="Arial" w:cs="Arial"/>
          <w:b/>
          <w:bCs/>
        </w:rPr>
        <w:t>Title:</w:t>
      </w:r>
      <w:r>
        <w:tab/>
      </w:r>
      <w:r>
        <w:rPr>
          <w:rFonts w:ascii="Arial" w:hAnsi="Arial" w:cs="Arial"/>
          <w:b/>
          <w:bCs/>
        </w:rPr>
        <w:t>Updates to</w:t>
      </w:r>
      <w:r w:rsidRPr="0ADA742A">
        <w:rPr>
          <w:rFonts w:ascii="Arial" w:hAnsi="Arial" w:cs="Arial"/>
          <w:b/>
          <w:bCs/>
        </w:rPr>
        <w:t xml:space="preserve"> Key </w:t>
      </w:r>
      <w:r>
        <w:rPr>
          <w:rFonts w:ascii="Arial" w:hAnsi="Arial" w:cs="Arial"/>
          <w:b/>
          <w:bCs/>
        </w:rPr>
        <w:t>Issue #2</w:t>
      </w:r>
    </w:p>
    <w:p w14:paraId="2E67A884" w14:textId="77777777" w:rsidR="0084280D" w:rsidRDefault="0084280D" w:rsidP="0084280D">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14:paraId="59B89795" w14:textId="77777777" w:rsidR="0084280D" w:rsidRDefault="0084280D" w:rsidP="0084280D">
      <w:pPr>
        <w:keepNext/>
        <w:pBdr>
          <w:bottom w:val="single" w:sz="4" w:space="1" w:color="auto"/>
        </w:pBdr>
        <w:tabs>
          <w:tab w:val="left" w:pos="2127"/>
        </w:tabs>
        <w:spacing w:after="0"/>
        <w:ind w:left="2126" w:hanging="2126"/>
        <w:rPr>
          <w:rFonts w:ascii="Arial" w:hAnsi="Arial"/>
          <w:b/>
          <w:lang w:val="en-US" w:eastAsia="zh-CN"/>
        </w:rPr>
      </w:pPr>
      <w:r>
        <w:rPr>
          <w:rFonts w:ascii="Arial" w:hAnsi="Arial"/>
          <w:b/>
        </w:rPr>
        <w:t>Agenda Item:</w:t>
      </w:r>
      <w:r>
        <w:rPr>
          <w:rFonts w:ascii="Arial" w:hAnsi="Arial"/>
          <w:b/>
        </w:rPr>
        <w:tab/>
      </w:r>
      <w:r>
        <w:rPr>
          <w:rFonts w:ascii="Arial" w:hAnsi="Arial"/>
          <w:b/>
          <w:lang w:val="en-US" w:eastAsia="zh-CN"/>
        </w:rPr>
        <w:t>5.4</w:t>
      </w:r>
    </w:p>
    <w:p w14:paraId="199C21D9" w14:textId="7419E0E4" w:rsidR="0084280D" w:rsidRDefault="0084280D" w:rsidP="00247AB0">
      <w:pPr>
        <w:pStyle w:val="Heading1"/>
        <w:numPr>
          <w:ilvl w:val="0"/>
          <w:numId w:val="1"/>
        </w:numPr>
      </w:pPr>
      <w:r>
        <w:t>Decision/action requested</w:t>
      </w:r>
    </w:p>
    <w:p w14:paraId="15CB38D5" w14:textId="53276BDC" w:rsidR="0084280D" w:rsidRDefault="0084280D" w:rsidP="00C611B4">
      <w:pPr>
        <w:pBdr>
          <w:top w:val="single" w:sz="4" w:space="1" w:color="auto"/>
          <w:left w:val="single" w:sz="4" w:space="4" w:color="auto"/>
          <w:bottom w:val="single" w:sz="4" w:space="1" w:color="auto"/>
          <w:right w:val="single" w:sz="4" w:space="4" w:color="auto"/>
        </w:pBdr>
        <w:shd w:val="clear" w:color="auto" w:fill="FFFF99"/>
        <w:jc w:val="center"/>
        <w:rPr>
          <w:b/>
          <w:i/>
        </w:rPr>
      </w:pPr>
      <w:r w:rsidRPr="0ADA742A">
        <w:rPr>
          <w:b/>
          <w:bCs/>
          <w:i/>
          <w:iCs/>
        </w:rPr>
        <w:t xml:space="preserve">This </w:t>
      </w:r>
      <w:proofErr w:type="spellStart"/>
      <w:r w:rsidRPr="0ADA742A">
        <w:rPr>
          <w:b/>
          <w:bCs/>
          <w:i/>
          <w:iCs/>
        </w:rPr>
        <w:t>pCR</w:t>
      </w:r>
      <w:proofErr w:type="spellEnd"/>
      <w:r w:rsidRPr="0ADA742A">
        <w:rPr>
          <w:b/>
          <w:bCs/>
          <w:i/>
          <w:iCs/>
        </w:rPr>
        <w:t xml:space="preserve"> is proposing to </w:t>
      </w:r>
      <w:r>
        <w:rPr>
          <w:b/>
          <w:bCs/>
          <w:i/>
          <w:iCs/>
        </w:rPr>
        <w:t xml:space="preserve">update Key Issue #2 </w:t>
      </w:r>
      <w:r w:rsidR="00C611B4">
        <w:rPr>
          <w:b/>
          <w:bCs/>
          <w:i/>
          <w:iCs/>
        </w:rPr>
        <w:t>in TR 33.870</w:t>
      </w:r>
    </w:p>
    <w:p w14:paraId="3050034B" w14:textId="77777777" w:rsidR="0084280D" w:rsidRDefault="0084280D" w:rsidP="0084280D">
      <w:pPr>
        <w:pStyle w:val="Heading1"/>
      </w:pPr>
      <w:r>
        <w:t>2</w:t>
      </w:r>
      <w:r>
        <w:tab/>
        <w:t>References</w:t>
      </w:r>
    </w:p>
    <w:p w14:paraId="089B2BC4" w14:textId="230706A5" w:rsidR="0084280D" w:rsidRDefault="0084280D" w:rsidP="0084280D">
      <w:pPr>
        <w:pStyle w:val="Reference"/>
        <w:rPr>
          <w:lang w:val="en-US" w:eastAsia="zh-CN"/>
        </w:rPr>
      </w:pPr>
      <w:r>
        <w:rPr>
          <w:rFonts w:hint="eastAsia"/>
          <w:lang w:val="en-US" w:eastAsia="zh-CN"/>
        </w:rPr>
        <w:t>[1]</w:t>
      </w:r>
      <w:r>
        <w:rPr>
          <w:rFonts w:hint="eastAsia"/>
          <w:lang w:val="en-US" w:eastAsia="zh-CN"/>
        </w:rPr>
        <w:tab/>
        <w:t>3GPP TR 33.870 v0.</w:t>
      </w:r>
      <w:r>
        <w:rPr>
          <w:lang w:val="en-US" w:eastAsia="zh-CN"/>
        </w:rPr>
        <w:t>2</w:t>
      </w:r>
      <w:r>
        <w:rPr>
          <w:rFonts w:hint="eastAsia"/>
          <w:lang w:val="en-US" w:eastAsia="zh-CN"/>
        </w:rPr>
        <w:t>.0</w:t>
      </w:r>
      <w:r w:rsidR="009D3FCD" w:rsidRPr="00334DA1">
        <w:t xml:space="preserve">: “Study on </w:t>
      </w:r>
      <w:r w:rsidR="009D3FCD">
        <w:t>privacy of identifiers over radio access</w:t>
      </w:r>
      <w:r w:rsidR="009D3FCD" w:rsidRPr="00334DA1">
        <w:t>”</w:t>
      </w:r>
    </w:p>
    <w:p w14:paraId="43EAB7AC" w14:textId="13FB06B4" w:rsidR="00626EF7" w:rsidRDefault="00626EF7" w:rsidP="00626EF7">
      <w:pPr>
        <w:pStyle w:val="Reference"/>
      </w:pPr>
      <w:r>
        <w:rPr>
          <w:rFonts w:hint="eastAsia"/>
          <w:lang w:val="en-US" w:eastAsia="zh-CN"/>
        </w:rPr>
        <w:t>[2]</w:t>
      </w:r>
      <w:r>
        <w:rPr>
          <w:rFonts w:hint="eastAsia"/>
          <w:lang w:val="en-US" w:eastAsia="zh-CN"/>
        </w:rPr>
        <w:tab/>
      </w:r>
      <w:r w:rsidR="009D3FCD">
        <w:t>3GPP TS 24.</w:t>
      </w:r>
      <w:r>
        <w:t>501: “Non-Access-Stratum (NAS) protocol for 5G System (5GS)”</w:t>
      </w:r>
    </w:p>
    <w:p w14:paraId="203CDE64" w14:textId="7DF3C950" w:rsidR="009D3FCD" w:rsidRDefault="009D3FCD" w:rsidP="00626EF7">
      <w:pPr>
        <w:pStyle w:val="Reference"/>
        <w:rPr>
          <w:lang w:val="en-US" w:eastAsia="zh-CN"/>
        </w:rPr>
      </w:pPr>
      <w:r>
        <w:t>[3]</w:t>
      </w:r>
      <w:r>
        <w:tab/>
        <w:t>3GPP TS 38.331: “NR; Radio Resource Control (RRC); Protocol specification”</w:t>
      </w:r>
    </w:p>
    <w:p w14:paraId="1E95278A" w14:textId="77777777" w:rsidR="00626EF7" w:rsidRDefault="00626EF7" w:rsidP="0084280D">
      <w:pPr>
        <w:pStyle w:val="Reference"/>
        <w:rPr>
          <w:lang w:val="en-US" w:eastAsia="zh-CN"/>
        </w:rPr>
      </w:pPr>
    </w:p>
    <w:p w14:paraId="5B1A9BBE" w14:textId="77777777" w:rsidR="0084280D" w:rsidRDefault="0084280D" w:rsidP="0084280D">
      <w:pPr>
        <w:pStyle w:val="Heading1"/>
      </w:pPr>
      <w:r>
        <w:t>3</w:t>
      </w:r>
      <w:r>
        <w:tab/>
        <w:t>Rationale</w:t>
      </w:r>
    </w:p>
    <w:p w14:paraId="26D5B439" w14:textId="2AFA9E45" w:rsidR="0084280D" w:rsidRDefault="0084280D" w:rsidP="0084280D">
      <w:pPr>
        <w:rPr>
          <w:iCs/>
          <w:lang w:val="en-US" w:eastAsia="zh-CN"/>
        </w:rPr>
      </w:pPr>
      <w:r>
        <w:rPr>
          <w:rFonts w:hint="eastAsia"/>
          <w:iCs/>
          <w:lang w:val="en-US" w:eastAsia="zh-CN"/>
        </w:rPr>
        <w:t xml:space="preserve">This new </w:t>
      </w:r>
      <w:proofErr w:type="spellStart"/>
      <w:r>
        <w:rPr>
          <w:iCs/>
          <w:lang w:val="en-US" w:eastAsia="zh-CN"/>
        </w:rPr>
        <w:t>pCR</w:t>
      </w:r>
      <w:proofErr w:type="spellEnd"/>
      <w:r>
        <w:rPr>
          <w:rFonts w:hint="eastAsia"/>
          <w:iCs/>
          <w:lang w:val="en-US" w:eastAsia="zh-CN"/>
        </w:rPr>
        <w:t xml:space="preserve"> proposes </w:t>
      </w:r>
      <w:r>
        <w:rPr>
          <w:iCs/>
          <w:lang w:val="en-US" w:eastAsia="zh-CN"/>
        </w:rPr>
        <w:t>to make updates to the key issues details, security threats, and potential security requirements</w:t>
      </w:r>
      <w:r w:rsidRPr="003B1540">
        <w:rPr>
          <w:iCs/>
          <w:lang w:val="en-US" w:eastAsia="zh-CN"/>
        </w:rPr>
        <w:t xml:space="preserve"> </w:t>
      </w:r>
      <w:r>
        <w:rPr>
          <w:iCs/>
          <w:lang w:val="en-US" w:eastAsia="zh-CN"/>
        </w:rPr>
        <w:t>to Key Issue #2</w:t>
      </w:r>
      <w:r w:rsidRPr="003B1540">
        <w:rPr>
          <w:iCs/>
          <w:lang w:val="en-US" w:eastAsia="zh-CN"/>
        </w:rPr>
        <w:t xml:space="preserve">: </w:t>
      </w:r>
      <w:r w:rsidR="00626EF7" w:rsidRPr="00E14238">
        <w:t>Users Identified by Priority Access</w:t>
      </w:r>
      <w:r w:rsidR="00626EF7">
        <w:t xml:space="preserve"> [1]</w:t>
      </w:r>
      <w:r>
        <w:rPr>
          <w:rFonts w:hint="eastAsia"/>
          <w:iCs/>
          <w:lang w:val="en-US" w:eastAsia="zh-CN"/>
        </w:rPr>
        <w:t>.</w:t>
      </w:r>
      <w:r w:rsidR="00626EF7">
        <w:rPr>
          <w:iCs/>
          <w:lang w:val="en-US" w:eastAsia="zh-CN"/>
        </w:rPr>
        <w:t xml:space="preserve">  Specifically, additional technical details on linkages between RRC establishment cause and other privacy identifiers in Annex A</w:t>
      </w:r>
      <w:r w:rsidR="00687C20">
        <w:rPr>
          <w:iCs/>
          <w:lang w:val="en-US" w:eastAsia="zh-CN"/>
        </w:rPr>
        <w:t xml:space="preserve"> [1]</w:t>
      </w:r>
      <w:r w:rsidR="00626EF7">
        <w:rPr>
          <w:iCs/>
          <w:lang w:val="en-US" w:eastAsia="zh-CN"/>
        </w:rPr>
        <w:t xml:space="preserve"> are provided</w:t>
      </w:r>
      <w:r w:rsidR="008C44BA">
        <w:rPr>
          <w:iCs/>
          <w:lang w:val="en-US" w:eastAsia="zh-CN"/>
        </w:rPr>
        <w:t xml:space="preserve"> which</w:t>
      </w:r>
      <w:r w:rsidR="00626EF7">
        <w:rPr>
          <w:iCs/>
          <w:lang w:val="en-US" w:eastAsia="zh-CN"/>
        </w:rPr>
        <w:t xml:space="preserve"> can be used to identify, track, and attack priority access users.</w:t>
      </w:r>
    </w:p>
    <w:p w14:paraId="6F6FAD45" w14:textId="77777777" w:rsidR="00626EF7" w:rsidRPr="00BA1F60" w:rsidRDefault="00626EF7" w:rsidP="00626EF7">
      <w:pPr>
        <w:rPr>
          <w:b/>
        </w:rPr>
      </w:pPr>
      <w:r w:rsidRPr="00BA1F60">
        <w:rPr>
          <w:b/>
        </w:rPr>
        <w:t xml:space="preserve">Linkage of </w:t>
      </w:r>
      <w:r>
        <w:rPr>
          <w:b/>
        </w:rPr>
        <w:t>Establishment C</w:t>
      </w:r>
      <w:r w:rsidRPr="00626EF7">
        <w:rPr>
          <w:b/>
        </w:rPr>
        <w:t>ause</w:t>
      </w:r>
      <w:r w:rsidRPr="00BA1F60">
        <w:rPr>
          <w:b/>
        </w:rPr>
        <w:t xml:space="preserve"> with other 5G Identifiers</w:t>
      </w:r>
    </w:p>
    <w:p w14:paraId="2A57239C" w14:textId="06F6CBA7" w:rsidR="00626EF7" w:rsidRDefault="00626EF7" w:rsidP="00626EF7">
      <w:r>
        <w:t>During connection establishment</w:t>
      </w:r>
      <w:r w:rsidR="00D17637">
        <w:t>,</w:t>
      </w:r>
      <w:r>
        <w:t xml:space="preserve"> as depicted in </w:t>
      </w:r>
      <w:r w:rsidR="00D17637" w:rsidRPr="00D17637">
        <w:fldChar w:fldCharType="begin"/>
      </w:r>
      <w:r w:rsidR="00D17637" w:rsidRPr="00D17637">
        <w:instrText xml:space="preserve"> REF _Ref114823343 \h  \* MERGEFORMAT </w:instrText>
      </w:r>
      <w:r w:rsidR="00D17637" w:rsidRPr="00D17637">
        <w:fldChar w:fldCharType="separate"/>
      </w:r>
      <w:r w:rsidR="00D17637" w:rsidRPr="00D17637">
        <w:t xml:space="preserve">Figure 3- </w:t>
      </w:r>
      <w:r w:rsidR="00D17637" w:rsidRPr="00D17637">
        <w:rPr>
          <w:noProof/>
        </w:rPr>
        <w:t>1</w:t>
      </w:r>
      <w:r w:rsidR="00D17637" w:rsidRPr="00D17637">
        <w:fldChar w:fldCharType="end"/>
      </w:r>
      <w:r w:rsidR="00D17637">
        <w:t xml:space="preserve"> </w:t>
      </w:r>
      <w:r>
        <w:t>below, a UE selects</w:t>
      </w:r>
      <w:r w:rsidRPr="0089348E">
        <w:t xml:space="preserve"> </w:t>
      </w:r>
      <w:r>
        <w:t xml:space="preserve">an RRC establishment cause value according to its access identity and access category based on the rules </w:t>
      </w:r>
      <w:r w:rsidRPr="00546328">
        <w:t xml:space="preserve">specified in </w:t>
      </w:r>
      <w:r w:rsidR="008C44BA">
        <w:t>T</w:t>
      </w:r>
      <w:r w:rsidRPr="00546328">
        <w:t>able 4.5.6.</w:t>
      </w:r>
      <w:r w:rsidRPr="00546328">
        <w:rPr>
          <w:rFonts w:hint="eastAsia"/>
        </w:rPr>
        <w:t>1</w:t>
      </w:r>
      <w:r w:rsidRPr="00546328">
        <w:t xml:space="preserve"> and </w:t>
      </w:r>
      <w:r w:rsidR="008C44BA">
        <w:t>T</w:t>
      </w:r>
      <w:r w:rsidRPr="00546328">
        <w:t>able 4.5.6.2</w:t>
      </w:r>
      <w:r>
        <w:t xml:space="preserve"> in TS 24.501</w:t>
      </w:r>
      <w:r w:rsidR="00260317">
        <w:t xml:space="preserve"> </w:t>
      </w:r>
      <w:r>
        <w:t>[2]. The establishment cause value is sent in t</w:t>
      </w:r>
      <w:r w:rsidR="008C44BA">
        <w:t>he clear over-the-air in Msg3 (</w:t>
      </w:r>
      <w:r>
        <w:t>RRC Setup Request</w:t>
      </w:r>
      <w:r w:rsidR="00130237">
        <w:t>).</w:t>
      </w:r>
      <w:r>
        <w:t xml:space="preserve"> </w:t>
      </w:r>
      <w:r w:rsidR="00130237">
        <w:t>Therefore,</w:t>
      </w:r>
      <w:r>
        <w:t xml:space="preserve"> priority access</w:t>
      </w:r>
      <w:r w:rsidR="008C44BA">
        <w:t xml:space="preserve"> establishment</w:t>
      </w:r>
      <w:r>
        <w:t xml:space="preserve"> cause</w:t>
      </w:r>
      <w:r w:rsidR="008C44BA">
        <w:t xml:space="preserve"> identifiers</w:t>
      </w:r>
      <w:r>
        <w:t xml:space="preserve"> can be distinguished from the values used by ordinary </w:t>
      </w:r>
      <w:proofErr w:type="spellStart"/>
      <w:r>
        <w:t>U</w:t>
      </w:r>
      <w:r w:rsidR="00247AB0">
        <w:t>e</w:t>
      </w:r>
      <w:r>
        <w:t>s</w:t>
      </w:r>
      <w:proofErr w:type="spellEnd"/>
      <w:r>
        <w:t xml:space="preserve"> assigned access identity. </w:t>
      </w:r>
    </w:p>
    <w:p w14:paraId="02F13C46" w14:textId="77777777" w:rsidR="00626EF7" w:rsidRDefault="00626EF7" w:rsidP="00626EF7">
      <w:pPr>
        <w:jc w:val="center"/>
      </w:pPr>
      <w:r>
        <w:rPr>
          <w:noProof/>
          <w:lang w:val="en-US"/>
        </w:rPr>
        <w:lastRenderedPageBreak/>
        <w:drawing>
          <wp:inline distT="0" distB="0" distL="0" distR="0" wp14:anchorId="7FCB736D" wp14:editId="3B181D06">
            <wp:extent cx="2918460" cy="2849744"/>
            <wp:effectExtent l="0" t="0" r="0"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934872" cy="2865770"/>
                    </a:xfrm>
                    <a:prstGeom prst="rect">
                      <a:avLst/>
                    </a:prstGeom>
                  </pic:spPr>
                </pic:pic>
              </a:graphicData>
            </a:graphic>
          </wp:inline>
        </w:drawing>
      </w:r>
    </w:p>
    <w:p w14:paraId="7BA1F69C" w14:textId="5D69CF75" w:rsidR="00626EF7" w:rsidRPr="00071502" w:rsidRDefault="00071502" w:rsidP="00071502">
      <w:pPr>
        <w:pStyle w:val="Caption"/>
        <w:jc w:val="center"/>
        <w:rPr>
          <w:b/>
          <w:i w:val="0"/>
          <w:color w:val="auto"/>
          <w:sz w:val="20"/>
          <w:szCs w:val="20"/>
        </w:rPr>
      </w:pPr>
      <w:bookmarkStart w:id="6" w:name="_Ref114823343"/>
      <w:r w:rsidRPr="00071502">
        <w:rPr>
          <w:b/>
          <w:i w:val="0"/>
          <w:color w:val="auto"/>
          <w:sz w:val="20"/>
          <w:szCs w:val="20"/>
        </w:rPr>
        <w:t xml:space="preserve">Figure 3- </w:t>
      </w:r>
      <w:r w:rsidRPr="00071502">
        <w:rPr>
          <w:b/>
          <w:i w:val="0"/>
          <w:color w:val="auto"/>
          <w:sz w:val="20"/>
          <w:szCs w:val="20"/>
        </w:rPr>
        <w:fldChar w:fldCharType="begin"/>
      </w:r>
      <w:r w:rsidRPr="00071502">
        <w:rPr>
          <w:b/>
          <w:i w:val="0"/>
          <w:color w:val="auto"/>
          <w:sz w:val="20"/>
          <w:szCs w:val="20"/>
        </w:rPr>
        <w:instrText xml:space="preserve"> SEQ Figure_3- \* ARABIC </w:instrText>
      </w:r>
      <w:r w:rsidRPr="00071502">
        <w:rPr>
          <w:b/>
          <w:i w:val="0"/>
          <w:color w:val="auto"/>
          <w:sz w:val="20"/>
          <w:szCs w:val="20"/>
        </w:rPr>
        <w:fldChar w:fldCharType="separate"/>
      </w:r>
      <w:r w:rsidRPr="00071502">
        <w:rPr>
          <w:b/>
          <w:i w:val="0"/>
          <w:noProof/>
          <w:color w:val="auto"/>
          <w:sz w:val="20"/>
          <w:szCs w:val="20"/>
        </w:rPr>
        <w:t>1</w:t>
      </w:r>
      <w:r w:rsidRPr="00071502">
        <w:rPr>
          <w:b/>
          <w:i w:val="0"/>
          <w:color w:val="auto"/>
          <w:sz w:val="20"/>
          <w:szCs w:val="20"/>
        </w:rPr>
        <w:fldChar w:fldCharType="end"/>
      </w:r>
      <w:bookmarkEnd w:id="6"/>
      <w:r w:rsidRPr="00071502">
        <w:rPr>
          <w:b/>
          <w:i w:val="0"/>
          <w:color w:val="auto"/>
          <w:sz w:val="20"/>
          <w:szCs w:val="20"/>
        </w:rPr>
        <w:t xml:space="preserve">: </w:t>
      </w:r>
      <w:r w:rsidR="00626EF7" w:rsidRPr="00071502">
        <w:rPr>
          <w:b/>
          <w:i w:val="0"/>
          <w:color w:val="auto"/>
          <w:sz w:val="20"/>
          <w:szCs w:val="20"/>
        </w:rPr>
        <w:t>Contention-based RACH and RRC Connection Setup Procedure</w:t>
      </w:r>
    </w:p>
    <w:p w14:paraId="39DE4768" w14:textId="0DFEB769" w:rsidR="00E13E1C" w:rsidRDefault="008C44BA" w:rsidP="00626EF7">
      <w:r>
        <w:t>By inspecting Msg2, Msg3, and/or Msg5, t</w:t>
      </w:r>
      <w:r w:rsidR="00626EF7">
        <w:t xml:space="preserve">he establishment cause can also be linked to </w:t>
      </w:r>
      <w:r w:rsidR="006E5A41">
        <w:t xml:space="preserve">the </w:t>
      </w:r>
      <w:r>
        <w:t>C-RNTI and TMSI</w:t>
      </w:r>
      <w:r w:rsidR="00626EF7">
        <w:t xml:space="preserve"> that appear during a </w:t>
      </w:r>
      <w:r w:rsidR="00BA016A">
        <w:t>RRC Connection</w:t>
      </w:r>
      <w:r w:rsidR="00626EF7">
        <w:t xml:space="preserve">. For example, </w:t>
      </w:r>
      <w:r w:rsidR="009D3FCD">
        <w:t xml:space="preserve">as specified in Section 6.2.2 of TS 38.331, </w:t>
      </w:r>
      <w:r w:rsidR="00626EF7">
        <w:t xml:space="preserve">the TMSI is sent in the same Msg3 as the establishment cause under the </w:t>
      </w:r>
      <w:proofErr w:type="spellStart"/>
      <w:r w:rsidR="00626EF7">
        <w:t>ue</w:t>
      </w:r>
      <w:proofErr w:type="spellEnd"/>
      <w:r w:rsidR="00626EF7">
        <w:t xml:space="preserve">-Identity field (see </w:t>
      </w:r>
      <w:r w:rsidR="008438B1" w:rsidRPr="008438B1">
        <w:fldChar w:fldCharType="begin"/>
      </w:r>
      <w:r w:rsidR="008438B1" w:rsidRPr="008438B1">
        <w:instrText xml:space="preserve"> REF _Ref114820087 \h  \* MERGEFORMAT </w:instrText>
      </w:r>
      <w:r w:rsidR="008438B1" w:rsidRPr="008438B1">
        <w:fldChar w:fldCharType="separate"/>
      </w:r>
      <w:r w:rsidR="008438B1" w:rsidRPr="008438B1">
        <w:t xml:space="preserve">Figure 3- </w:t>
      </w:r>
      <w:r w:rsidR="008438B1" w:rsidRPr="008438B1">
        <w:rPr>
          <w:noProof/>
        </w:rPr>
        <w:t>2</w:t>
      </w:r>
      <w:r w:rsidR="008438B1" w:rsidRPr="008438B1">
        <w:fldChar w:fldCharType="end"/>
      </w:r>
      <w:r w:rsidR="009D3FCD">
        <w:t xml:space="preserve"> </w:t>
      </w:r>
      <w:r w:rsidR="00E13E1C">
        <w:t>[</w:t>
      </w:r>
      <w:r w:rsidR="009D3FCD">
        <w:t>3]</w:t>
      </w:r>
      <w:r w:rsidR="00626EF7">
        <w:t xml:space="preserve">). </w:t>
      </w:r>
      <w:r w:rsidR="00626EF7" w:rsidRPr="00E13E1C">
        <w:t xml:space="preserve">This allows the attacker to associate the establishment cause to the TMSI and trace the user throughout their </w:t>
      </w:r>
      <w:r w:rsidR="00BA016A">
        <w:t>RRC Connection</w:t>
      </w:r>
      <w:r w:rsidR="00626EF7" w:rsidRPr="00E13E1C">
        <w:t>.</w:t>
      </w:r>
    </w:p>
    <w:p w14:paraId="64E0B8A2" w14:textId="77777777" w:rsidR="00F11CD8" w:rsidRDefault="00F11CD8" w:rsidP="00626EF7"/>
    <w:p w14:paraId="09B8BF4C" w14:textId="77777777" w:rsidR="00626EF7" w:rsidRDefault="00626EF7" w:rsidP="00626EF7">
      <w:pPr>
        <w:rPr>
          <w:highlight w:val="yellow"/>
        </w:rPr>
      </w:pPr>
      <w:r>
        <w:rPr>
          <w:noProof/>
          <w:lang w:val="en-US"/>
        </w:rPr>
        <w:drawing>
          <wp:inline distT="0" distB="0" distL="0" distR="0" wp14:anchorId="586FF83D" wp14:editId="4981552E">
            <wp:extent cx="5940491" cy="1724025"/>
            <wp:effectExtent l="0" t="0" r="317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t="19317" b="11340"/>
                    <a:stretch/>
                  </pic:blipFill>
                  <pic:spPr bwMode="auto">
                    <a:xfrm>
                      <a:off x="0" y="0"/>
                      <a:ext cx="5943600" cy="1724927"/>
                    </a:xfrm>
                    <a:prstGeom prst="rect">
                      <a:avLst/>
                    </a:prstGeom>
                    <a:ln>
                      <a:noFill/>
                    </a:ln>
                    <a:extLst>
                      <a:ext uri="{53640926-AAD7-44D8-BBD7-CCE9431645EC}">
                        <a14:shadowObscured xmlns:a14="http://schemas.microsoft.com/office/drawing/2010/main"/>
                      </a:ext>
                    </a:extLst>
                  </pic:spPr>
                </pic:pic>
              </a:graphicData>
            </a:graphic>
          </wp:inline>
        </w:drawing>
      </w:r>
    </w:p>
    <w:p w14:paraId="0F8F7345" w14:textId="014C0BB5" w:rsidR="00626EF7" w:rsidRPr="00071502" w:rsidRDefault="00071502" w:rsidP="00071502">
      <w:pPr>
        <w:pStyle w:val="Caption"/>
        <w:jc w:val="center"/>
        <w:rPr>
          <w:b/>
          <w:i w:val="0"/>
          <w:color w:val="auto"/>
          <w:sz w:val="20"/>
          <w:szCs w:val="20"/>
        </w:rPr>
      </w:pPr>
      <w:bookmarkStart w:id="7" w:name="_Ref114820087"/>
      <w:bookmarkStart w:id="8" w:name="_Ref114820081"/>
      <w:r w:rsidRPr="00071502">
        <w:rPr>
          <w:b/>
          <w:i w:val="0"/>
          <w:color w:val="auto"/>
          <w:sz w:val="20"/>
          <w:szCs w:val="20"/>
        </w:rPr>
        <w:t xml:space="preserve">Figure 3- </w:t>
      </w:r>
      <w:r w:rsidRPr="00071502">
        <w:rPr>
          <w:b/>
          <w:i w:val="0"/>
          <w:color w:val="auto"/>
          <w:sz w:val="20"/>
          <w:szCs w:val="20"/>
        </w:rPr>
        <w:fldChar w:fldCharType="begin"/>
      </w:r>
      <w:r w:rsidRPr="00071502">
        <w:rPr>
          <w:b/>
          <w:i w:val="0"/>
          <w:color w:val="auto"/>
          <w:sz w:val="20"/>
          <w:szCs w:val="20"/>
        </w:rPr>
        <w:instrText xml:space="preserve"> SEQ Figure_3- \* ARABIC </w:instrText>
      </w:r>
      <w:r w:rsidRPr="00071502">
        <w:rPr>
          <w:b/>
          <w:i w:val="0"/>
          <w:color w:val="auto"/>
          <w:sz w:val="20"/>
          <w:szCs w:val="20"/>
        </w:rPr>
        <w:fldChar w:fldCharType="separate"/>
      </w:r>
      <w:r w:rsidRPr="00071502">
        <w:rPr>
          <w:b/>
          <w:i w:val="0"/>
          <w:noProof/>
          <w:color w:val="auto"/>
          <w:sz w:val="20"/>
          <w:szCs w:val="20"/>
        </w:rPr>
        <w:t>2</w:t>
      </w:r>
      <w:r w:rsidRPr="00071502">
        <w:rPr>
          <w:b/>
          <w:i w:val="0"/>
          <w:color w:val="auto"/>
          <w:sz w:val="20"/>
          <w:szCs w:val="20"/>
        </w:rPr>
        <w:fldChar w:fldCharType="end"/>
      </w:r>
      <w:bookmarkEnd w:id="7"/>
      <w:r w:rsidRPr="00071502">
        <w:rPr>
          <w:b/>
          <w:i w:val="0"/>
          <w:color w:val="auto"/>
          <w:sz w:val="20"/>
          <w:szCs w:val="20"/>
        </w:rPr>
        <w:t xml:space="preserve">: </w:t>
      </w:r>
      <w:proofErr w:type="spellStart"/>
      <w:r w:rsidR="00626EF7" w:rsidRPr="00071502">
        <w:rPr>
          <w:b/>
          <w:i w:val="0"/>
          <w:color w:val="auto"/>
          <w:sz w:val="20"/>
          <w:szCs w:val="20"/>
        </w:rPr>
        <w:t>RRCSetupRequest</w:t>
      </w:r>
      <w:proofErr w:type="spellEnd"/>
      <w:r w:rsidR="00626EF7" w:rsidRPr="00071502">
        <w:rPr>
          <w:b/>
          <w:i w:val="0"/>
          <w:color w:val="auto"/>
          <w:sz w:val="20"/>
          <w:szCs w:val="20"/>
        </w:rPr>
        <w:t xml:space="preserve"> Message Field Information</w:t>
      </w:r>
      <w:bookmarkEnd w:id="8"/>
    </w:p>
    <w:p w14:paraId="783D3842" w14:textId="77777777" w:rsidR="00F11CD8" w:rsidRDefault="00F11CD8" w:rsidP="00626EF7"/>
    <w:p w14:paraId="0D45DB70" w14:textId="606C89BE" w:rsidR="00626EF7" w:rsidRDefault="00626EF7" w:rsidP="00626EF7">
      <w:r w:rsidRPr="00E13E1C">
        <w:t xml:space="preserve">Additionally, the establishment cause and TMSI can be linked to the C-RNTI during radio connection establishment. The UE receives the </w:t>
      </w:r>
      <w:r w:rsidR="00E03397">
        <w:t>T</w:t>
      </w:r>
      <w:r w:rsidR="00CA4693">
        <w:t xml:space="preserve">emporary </w:t>
      </w:r>
      <w:r w:rsidRPr="00E13E1C">
        <w:t xml:space="preserve">C-RNTI </w:t>
      </w:r>
      <w:r w:rsidR="000338E9">
        <w:t xml:space="preserve">(which becomes the C-RNTI) </w:t>
      </w:r>
      <w:r w:rsidRPr="00E13E1C">
        <w:t>within the</w:t>
      </w:r>
      <w:r w:rsidR="00E13E1C" w:rsidRPr="00E13E1C">
        <w:t xml:space="preserve"> Msg2</w:t>
      </w:r>
      <w:r w:rsidRPr="00E13E1C">
        <w:t xml:space="preserve"> </w:t>
      </w:r>
      <w:r w:rsidR="00E13E1C" w:rsidRPr="00E13E1C">
        <w:t>(</w:t>
      </w:r>
      <w:r w:rsidRPr="00E13E1C">
        <w:t>RAR</w:t>
      </w:r>
      <w:r w:rsidR="00E13E1C" w:rsidRPr="00E13E1C">
        <w:t>)</w:t>
      </w:r>
      <w:r w:rsidRPr="00E13E1C">
        <w:t>, which identifies the UE on the MAC layer until it releases the connection. The C-RNTI can be used to identify the uplink resource allocation for the target UE. In other words, it indicates when the UE uses the uplink for transmitting the RRC Setup Request, which contains the establishment cause and TMSI</w:t>
      </w:r>
      <w:r w:rsidR="00E13E1C" w:rsidRPr="00E13E1C">
        <w:t xml:space="preserve"> as depicted in </w:t>
      </w:r>
      <w:r w:rsidR="00D17637" w:rsidRPr="00D17637">
        <w:fldChar w:fldCharType="begin"/>
      </w:r>
      <w:r w:rsidR="00D17637" w:rsidRPr="00D17637">
        <w:instrText xml:space="preserve"> REF _Ref114823269 \h  \* MERGEFORMAT </w:instrText>
      </w:r>
      <w:r w:rsidR="00D17637" w:rsidRPr="00D17637">
        <w:fldChar w:fldCharType="separate"/>
      </w:r>
      <w:r w:rsidR="00D17637" w:rsidRPr="00D17637">
        <w:t xml:space="preserve">Figure 3- </w:t>
      </w:r>
      <w:r w:rsidR="00D17637" w:rsidRPr="00D17637">
        <w:rPr>
          <w:noProof/>
        </w:rPr>
        <w:t>3</w:t>
      </w:r>
      <w:r w:rsidR="00D17637" w:rsidRPr="00D17637">
        <w:fldChar w:fldCharType="end"/>
      </w:r>
      <w:r w:rsidR="00D17637">
        <w:t xml:space="preserve">, </w:t>
      </w:r>
      <w:r w:rsidR="00E13E1C" w:rsidRPr="00E13E1C">
        <w:t>below</w:t>
      </w:r>
      <w:r w:rsidRPr="00E13E1C">
        <w:t xml:space="preserve">. </w:t>
      </w:r>
    </w:p>
    <w:p w14:paraId="49CF835C" w14:textId="77777777" w:rsidR="00626EF7" w:rsidRDefault="00626EF7" w:rsidP="00626EF7">
      <w:pPr>
        <w:jc w:val="center"/>
      </w:pPr>
      <w:r>
        <w:rPr>
          <w:noProof/>
          <w:lang w:val="en-US"/>
        </w:rPr>
        <w:lastRenderedPageBreak/>
        <w:drawing>
          <wp:inline distT="0" distB="0" distL="0" distR="0" wp14:anchorId="4E9FA23F" wp14:editId="7AA74C4E">
            <wp:extent cx="3666067" cy="2766376"/>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679521" cy="2776528"/>
                    </a:xfrm>
                    <a:prstGeom prst="rect">
                      <a:avLst/>
                    </a:prstGeom>
                  </pic:spPr>
                </pic:pic>
              </a:graphicData>
            </a:graphic>
          </wp:inline>
        </w:drawing>
      </w:r>
    </w:p>
    <w:p w14:paraId="38EF2C7A" w14:textId="468F44B7" w:rsidR="00626EF7" w:rsidRPr="00071502" w:rsidRDefault="00071502" w:rsidP="00071502">
      <w:pPr>
        <w:pStyle w:val="Caption"/>
        <w:jc w:val="center"/>
        <w:rPr>
          <w:b/>
          <w:i w:val="0"/>
          <w:color w:val="auto"/>
          <w:sz w:val="20"/>
        </w:rPr>
      </w:pPr>
      <w:bookmarkStart w:id="9" w:name="_Ref114823269"/>
      <w:r w:rsidRPr="00071502">
        <w:rPr>
          <w:b/>
          <w:i w:val="0"/>
          <w:color w:val="auto"/>
          <w:sz w:val="20"/>
        </w:rPr>
        <w:t xml:space="preserve">Figure 3- </w:t>
      </w:r>
      <w:r w:rsidRPr="00071502">
        <w:rPr>
          <w:b/>
          <w:i w:val="0"/>
          <w:color w:val="auto"/>
          <w:sz w:val="20"/>
        </w:rPr>
        <w:fldChar w:fldCharType="begin"/>
      </w:r>
      <w:r w:rsidRPr="00071502">
        <w:rPr>
          <w:b/>
          <w:i w:val="0"/>
          <w:color w:val="auto"/>
          <w:sz w:val="20"/>
        </w:rPr>
        <w:instrText xml:space="preserve"> SEQ Figure_3- \* ARABIC </w:instrText>
      </w:r>
      <w:r w:rsidRPr="00071502">
        <w:rPr>
          <w:b/>
          <w:i w:val="0"/>
          <w:color w:val="auto"/>
          <w:sz w:val="20"/>
        </w:rPr>
        <w:fldChar w:fldCharType="separate"/>
      </w:r>
      <w:r w:rsidRPr="00071502">
        <w:rPr>
          <w:b/>
          <w:i w:val="0"/>
          <w:noProof/>
          <w:color w:val="auto"/>
          <w:sz w:val="20"/>
        </w:rPr>
        <w:t>3</w:t>
      </w:r>
      <w:r w:rsidRPr="00071502">
        <w:rPr>
          <w:b/>
          <w:i w:val="0"/>
          <w:color w:val="auto"/>
          <w:sz w:val="20"/>
        </w:rPr>
        <w:fldChar w:fldCharType="end"/>
      </w:r>
      <w:bookmarkEnd w:id="9"/>
      <w:r w:rsidR="00626EF7" w:rsidRPr="00071502">
        <w:rPr>
          <w:b/>
          <w:i w:val="0"/>
          <w:color w:val="auto"/>
          <w:sz w:val="20"/>
        </w:rPr>
        <w:t xml:space="preserve">: Msg2 RAR and Msg3 </w:t>
      </w:r>
      <w:proofErr w:type="spellStart"/>
      <w:r w:rsidR="00626EF7" w:rsidRPr="00071502">
        <w:rPr>
          <w:b/>
          <w:i w:val="0"/>
          <w:color w:val="auto"/>
          <w:sz w:val="20"/>
        </w:rPr>
        <w:t>RRCSetupRequest</w:t>
      </w:r>
      <w:proofErr w:type="spellEnd"/>
      <w:r w:rsidR="00626EF7" w:rsidRPr="00071502">
        <w:rPr>
          <w:b/>
          <w:i w:val="0"/>
          <w:color w:val="auto"/>
          <w:sz w:val="20"/>
        </w:rPr>
        <w:t xml:space="preserve"> Message Contents with HPA</w:t>
      </w:r>
    </w:p>
    <w:p w14:paraId="065E97B1" w14:textId="6ED8C89F" w:rsidR="00954C39" w:rsidRDefault="00842460" w:rsidP="00E13E1C">
      <w:r w:rsidRPr="00842460">
        <w:rPr>
          <w:highlight w:val="green"/>
        </w:rPr>
        <w:fldChar w:fldCharType="begin"/>
      </w:r>
      <w:r w:rsidRPr="00842460">
        <w:rPr>
          <w:highlight w:val="green"/>
        </w:rPr>
        <w:instrText xml:space="preserve"> REF _Ref114823269 \h  \* MERGEFORMAT </w:instrText>
      </w:r>
      <w:r w:rsidRPr="00842460">
        <w:rPr>
          <w:highlight w:val="green"/>
        </w:rPr>
      </w:r>
      <w:r w:rsidRPr="00842460">
        <w:rPr>
          <w:highlight w:val="green"/>
        </w:rPr>
        <w:fldChar w:fldCharType="separate"/>
      </w:r>
      <w:r w:rsidRPr="00842460">
        <w:t xml:space="preserve">Figure 3- </w:t>
      </w:r>
      <w:r w:rsidRPr="00842460">
        <w:rPr>
          <w:noProof/>
        </w:rPr>
        <w:t>3</w:t>
      </w:r>
      <w:r w:rsidRPr="00842460">
        <w:rPr>
          <w:highlight w:val="green"/>
        </w:rPr>
        <w:fldChar w:fldCharType="end"/>
      </w:r>
      <w:r w:rsidRPr="00842460">
        <w:t xml:space="preserve"> is </w:t>
      </w:r>
      <w:r>
        <w:t>a screensh</w:t>
      </w:r>
      <w:r w:rsidR="00303F89">
        <w:t xml:space="preserve">ot of a capture from </w:t>
      </w:r>
      <w:r w:rsidR="000338E9">
        <w:t xml:space="preserve">an </w:t>
      </w:r>
      <w:r>
        <w:t xml:space="preserve">over-the-air PHY and protocol decoding analyser. </w:t>
      </w:r>
      <w:r w:rsidR="00BF2F4A">
        <w:t xml:space="preserve">This capture recorded the initial access procedure of a </w:t>
      </w:r>
      <w:r w:rsidR="00CA4693">
        <w:t xml:space="preserve">UE with </w:t>
      </w:r>
      <w:proofErr w:type="spellStart"/>
      <w:r w:rsidR="00BF2F4A">
        <w:t>highPriorityAccess</w:t>
      </w:r>
      <w:proofErr w:type="spellEnd"/>
      <w:r w:rsidR="00BF2F4A">
        <w:t xml:space="preserve"> connecting to a </w:t>
      </w:r>
      <w:proofErr w:type="spellStart"/>
      <w:r w:rsidR="00BF2F4A">
        <w:t>gNB</w:t>
      </w:r>
      <w:proofErr w:type="spellEnd"/>
      <w:r w:rsidR="00BF2F4A">
        <w:t xml:space="preserve">. </w:t>
      </w:r>
    </w:p>
    <w:p w14:paraId="67547B7D" w14:textId="0D1977DA" w:rsidR="00842460" w:rsidRPr="00842460" w:rsidRDefault="00BF2F4A" w:rsidP="00E13E1C">
      <w:pPr>
        <w:rPr>
          <w:highlight w:val="green"/>
        </w:rPr>
      </w:pPr>
      <w:r>
        <w:t xml:space="preserve">In </w:t>
      </w:r>
      <w:r w:rsidRPr="00BF2F4A">
        <w:fldChar w:fldCharType="begin"/>
      </w:r>
      <w:r w:rsidRPr="00BF2F4A">
        <w:instrText xml:space="preserve"> REF _Ref114823269 \h  \* MERGEFORMAT </w:instrText>
      </w:r>
      <w:r w:rsidRPr="00BF2F4A">
        <w:fldChar w:fldCharType="separate"/>
      </w:r>
      <w:r w:rsidRPr="00BF2F4A">
        <w:t xml:space="preserve">Figure 3- </w:t>
      </w:r>
      <w:r w:rsidRPr="00BF2F4A">
        <w:rPr>
          <w:noProof/>
        </w:rPr>
        <w:t>3</w:t>
      </w:r>
      <w:r w:rsidRPr="00BF2F4A">
        <w:fldChar w:fldCharType="end"/>
      </w:r>
      <w:r w:rsidR="000338E9">
        <w:t xml:space="preserve">, the linkage between the establishment cause and TMSI, and subsequently, the C-RNTI can </w:t>
      </w:r>
      <w:r>
        <w:t xml:space="preserve">clearly </w:t>
      </w:r>
      <w:r w:rsidR="000338E9">
        <w:t xml:space="preserve">be observed. Both the </w:t>
      </w:r>
      <w:proofErr w:type="spellStart"/>
      <w:r w:rsidR="000338E9">
        <w:t>highPriorityAccess</w:t>
      </w:r>
      <w:proofErr w:type="spellEnd"/>
      <w:r w:rsidR="000338E9">
        <w:t xml:space="preserve"> establishment cause and the TMSI are cont</w:t>
      </w:r>
      <w:r w:rsidR="00024C13">
        <w:t>ained in Msg3, and thus, can be associated</w:t>
      </w:r>
      <w:r w:rsidR="00B45E72">
        <w:t xml:space="preserve">. In Msg2, the Temporary </w:t>
      </w:r>
      <w:r w:rsidR="000338E9">
        <w:t xml:space="preserve">C-RNTI can be seen and it is equivalent to the C-RNTI that is present in the MAC </w:t>
      </w:r>
      <w:r w:rsidR="000F0D1E">
        <w:t>layer</w:t>
      </w:r>
      <w:r w:rsidR="000338E9">
        <w:t xml:space="preserve"> of Msg3. The uplink resource allocation for Msg3 is also contained in Msg2, as expected. Using an uplink sniffer, it is possible to link all three of these identifiers.</w:t>
      </w:r>
    </w:p>
    <w:p w14:paraId="4A590880" w14:textId="081474FD" w:rsidR="00626EF7" w:rsidRPr="00BA1F60" w:rsidRDefault="00165B32" w:rsidP="00626EF7">
      <w:pPr>
        <w:rPr>
          <w:b/>
        </w:rPr>
      </w:pPr>
      <w:r>
        <w:rPr>
          <w:b/>
        </w:rPr>
        <w:t>Traceability</w:t>
      </w:r>
      <w:r w:rsidR="00626EF7" w:rsidRPr="00BA1F60">
        <w:rPr>
          <w:b/>
        </w:rPr>
        <w:t xml:space="preserve"> </w:t>
      </w:r>
      <w:r w:rsidR="002F5D08">
        <w:rPr>
          <w:b/>
        </w:rPr>
        <w:t>of</w:t>
      </w:r>
      <w:r w:rsidR="00C42AA2">
        <w:rPr>
          <w:b/>
        </w:rPr>
        <w:t xml:space="preserve"> Priority Access U</w:t>
      </w:r>
      <w:r w:rsidR="002F5D08">
        <w:rPr>
          <w:b/>
        </w:rPr>
        <w:t>sers</w:t>
      </w:r>
    </w:p>
    <w:p w14:paraId="0615461A" w14:textId="173E7C12" w:rsidR="00355EB7" w:rsidRDefault="00355EB7" w:rsidP="0084280D">
      <w:r>
        <w:t xml:space="preserve">Priority access </w:t>
      </w:r>
      <w:proofErr w:type="spellStart"/>
      <w:r>
        <w:t>U</w:t>
      </w:r>
      <w:r w:rsidR="00247AB0">
        <w:t>e</w:t>
      </w:r>
      <w:r>
        <w:t>s</w:t>
      </w:r>
      <w:proofErr w:type="spellEnd"/>
      <w:r w:rsidRPr="00EB0400">
        <w:t xml:space="preserve"> can be tracked within and across cells using the establishment cause</w:t>
      </w:r>
      <w:r>
        <w:t xml:space="preserve"> coupled with the </w:t>
      </w:r>
      <w:r w:rsidRPr="00EB0400">
        <w:t xml:space="preserve">C-RNTI. </w:t>
      </w:r>
      <w:r w:rsidR="002F2CB4">
        <w:t xml:space="preserve">Additionally, RRC Connections can be linked together until the TMSI is reassigned as </w:t>
      </w:r>
      <w:r w:rsidR="002F2CB4" w:rsidRPr="00DB43D0">
        <w:t xml:space="preserve">there is no relationship between a TMSI </w:t>
      </w:r>
      <w:r w:rsidR="002F2CB4">
        <w:t>allocation timespan and an RRC C</w:t>
      </w:r>
      <w:r w:rsidR="002F2CB4" w:rsidRPr="00DB43D0">
        <w:t>onnection</w:t>
      </w:r>
      <w:r w:rsidR="002F2CB4">
        <w:t xml:space="preserve">. </w:t>
      </w:r>
      <w:r w:rsidRPr="00EB0400">
        <w:t xml:space="preserve">Inevitably, the TMSI </w:t>
      </w:r>
      <w:r w:rsidR="00B45E72">
        <w:t>and C-RNTI will change</w:t>
      </w:r>
      <w:r w:rsidRPr="00EB0400">
        <w:t xml:space="preserve"> (</w:t>
      </w:r>
      <w:proofErr w:type="gramStart"/>
      <w:r w:rsidRPr="00EB0400">
        <w:t>i.e.</w:t>
      </w:r>
      <w:proofErr w:type="gramEnd"/>
      <w:r w:rsidRPr="00EB0400">
        <w:t xml:space="preserve"> when RRC connection has been resumed for a UE in 5GMM-IDLE mode), but since the establishment cause remains the same, it can be determined that </w:t>
      </w:r>
      <w:r>
        <w:t>the UE is one with high priority</w:t>
      </w:r>
      <w:r w:rsidRPr="00EB0400">
        <w:t>. This is valid whether a UE stays within the same cell or moves across cells because the UE will likely complete the RRC</w:t>
      </w:r>
      <w:r w:rsidR="00247AB0" w:rsidRPr="00EB0400">
        <w:t xml:space="preserve"> </w:t>
      </w:r>
      <w:r w:rsidRPr="00EB0400">
        <w:t>connection setup procedure often, exposing the establishment cause, TMSI, and C-RNTI each time.</w:t>
      </w:r>
      <w:r w:rsidR="00165B32">
        <w:t xml:space="preserve"> </w:t>
      </w:r>
      <w:r w:rsidRPr="00EB0400">
        <w:t xml:space="preserve"> </w:t>
      </w:r>
      <w:r w:rsidR="008B370E">
        <w:t xml:space="preserve">If there are a </w:t>
      </w:r>
      <w:r w:rsidR="00144EF9">
        <w:t xml:space="preserve">few priority users, it may be possible to track them </w:t>
      </w:r>
      <w:r w:rsidR="008B370E">
        <w:t>individually across various</w:t>
      </w:r>
      <w:r w:rsidR="00144EF9">
        <w:t xml:space="preserve"> connect</w:t>
      </w:r>
      <w:r w:rsidR="00B45E72">
        <w:t>ions using some assumptions (e.g</w:t>
      </w:r>
      <w:r w:rsidR="00144EF9">
        <w:t>.</w:t>
      </w:r>
      <w:r w:rsidR="00B45E72">
        <w:t>,</w:t>
      </w:r>
      <w:r w:rsidR="00144EF9">
        <w:t xml:space="preserve"> no new prio</w:t>
      </w:r>
      <w:r w:rsidR="008B370E">
        <w:t>rity users are attaching,</w:t>
      </w:r>
      <w:r w:rsidR="00144EF9">
        <w:t xml:space="preserve"> </w:t>
      </w:r>
      <w:r w:rsidR="008B370E">
        <w:t>the same users are</w:t>
      </w:r>
      <w:r w:rsidR="00144EF9">
        <w:t xml:space="preserve"> re-establishing </w:t>
      </w:r>
      <w:r w:rsidR="008B370E">
        <w:t xml:space="preserve">connections, the </w:t>
      </w:r>
      <w:proofErr w:type="spellStart"/>
      <w:r w:rsidR="008B370E">
        <w:t>U</w:t>
      </w:r>
      <w:r w:rsidR="00247AB0">
        <w:t>e</w:t>
      </w:r>
      <w:r w:rsidR="008B370E">
        <w:t>s</w:t>
      </w:r>
      <w:proofErr w:type="spellEnd"/>
      <w:r w:rsidR="008B370E">
        <w:t xml:space="preserve"> do not change TMSIs at the same time, etc</w:t>
      </w:r>
      <w:r w:rsidR="00144EF9">
        <w:t xml:space="preserve">.). </w:t>
      </w:r>
      <w:r w:rsidR="008B370E">
        <w:t xml:space="preserve">In a situation where there are many priority users, </w:t>
      </w:r>
      <w:r w:rsidR="00165B32">
        <w:t xml:space="preserve">it may be difficult to single out and track a specific user, </w:t>
      </w:r>
      <w:r w:rsidR="008B370E">
        <w:t xml:space="preserve">but </w:t>
      </w:r>
      <w:r w:rsidR="00165B32">
        <w:t xml:space="preserve">the ability to track a group of priority users as they move through the network is a </w:t>
      </w:r>
      <w:r w:rsidR="009D3FCD">
        <w:t>privacy</w:t>
      </w:r>
      <w:r w:rsidR="008B370E">
        <w:t xml:space="preserve"> threat, in and of itself.</w:t>
      </w:r>
    </w:p>
    <w:p w14:paraId="394100C9" w14:textId="77777777" w:rsidR="00355EB7" w:rsidRDefault="00355EB7" w:rsidP="0084280D"/>
    <w:p w14:paraId="41C6580D" w14:textId="297F145B" w:rsidR="0084280D" w:rsidRDefault="008C44BA" w:rsidP="0084280D">
      <w:pPr>
        <w:pStyle w:val="Heading1"/>
      </w:pPr>
      <w:r>
        <w:t>4.</w:t>
      </w:r>
      <w:r>
        <w:tab/>
      </w:r>
      <w:r w:rsidR="0084280D">
        <w:t>Detailed proposal</w:t>
      </w:r>
    </w:p>
    <w:p w14:paraId="712CC5C2" w14:textId="77777777" w:rsidR="0084280D" w:rsidRDefault="0084280D" w:rsidP="0084280D">
      <w:pPr>
        <w:jc w:val="center"/>
        <w:rPr>
          <w:bCs/>
          <w:sz w:val="44"/>
          <w:szCs w:val="44"/>
        </w:rPr>
      </w:pPr>
      <w:r>
        <w:rPr>
          <w:bCs/>
          <w:sz w:val="44"/>
          <w:szCs w:val="44"/>
        </w:rPr>
        <w:t xml:space="preserve">**** </w:t>
      </w:r>
      <w:r>
        <w:rPr>
          <w:rFonts w:hint="eastAsia"/>
          <w:bCs/>
          <w:sz w:val="44"/>
          <w:szCs w:val="44"/>
          <w:lang w:val="en-US" w:eastAsia="zh-CN"/>
        </w:rPr>
        <w:t xml:space="preserve">START OF </w:t>
      </w:r>
      <w:r>
        <w:rPr>
          <w:bCs/>
          <w:sz w:val="44"/>
          <w:szCs w:val="44"/>
        </w:rPr>
        <w:t>CHANGE 1 ****</w:t>
      </w:r>
    </w:p>
    <w:p w14:paraId="0184BB90" w14:textId="12385A2C" w:rsidR="00F25233" w:rsidRPr="00F25233" w:rsidRDefault="00F25233" w:rsidP="00F25233">
      <w:pPr>
        <w:pStyle w:val="Heading2"/>
        <w:rPr>
          <w:rFonts w:ascii="Arial" w:eastAsia="Times New Roman" w:hAnsi="Arial" w:cs="Times New Roman"/>
          <w:color w:val="auto"/>
          <w:sz w:val="32"/>
          <w:szCs w:val="20"/>
        </w:rPr>
      </w:pPr>
      <w:bookmarkStart w:id="10" w:name="_Toc107898770"/>
      <w:r w:rsidRPr="00F25233">
        <w:rPr>
          <w:rFonts w:ascii="Arial" w:eastAsia="Times New Roman" w:hAnsi="Arial" w:cs="Times New Roman"/>
          <w:color w:val="auto"/>
          <w:sz w:val="32"/>
          <w:szCs w:val="20"/>
        </w:rPr>
        <w:lastRenderedPageBreak/>
        <w:t>5.2</w:t>
      </w:r>
      <w:r w:rsidRPr="00F25233">
        <w:rPr>
          <w:rFonts w:ascii="Arial" w:eastAsia="Times New Roman" w:hAnsi="Arial" w:cs="Times New Roman"/>
          <w:color w:val="auto"/>
          <w:sz w:val="32"/>
          <w:szCs w:val="20"/>
        </w:rPr>
        <w:tab/>
        <w:t>Key Issue #2: Users Identified by Priority Access</w:t>
      </w:r>
      <w:bookmarkEnd w:id="10"/>
    </w:p>
    <w:p w14:paraId="7AD0BD2B" w14:textId="77777777" w:rsidR="00F25233" w:rsidRPr="00F25233" w:rsidRDefault="00F25233" w:rsidP="00F25233">
      <w:pPr>
        <w:keepNext/>
        <w:keepLines/>
        <w:spacing w:before="120"/>
        <w:ind w:left="1134" w:hanging="1134"/>
        <w:outlineLvl w:val="2"/>
        <w:rPr>
          <w:rFonts w:ascii="Arial" w:eastAsia="Times New Roman" w:hAnsi="Arial"/>
          <w:sz w:val="28"/>
          <w:lang w:val="en-US"/>
        </w:rPr>
      </w:pPr>
      <w:bookmarkStart w:id="11" w:name="_Toc107898771"/>
      <w:r w:rsidRPr="00F25233">
        <w:rPr>
          <w:rFonts w:ascii="Arial" w:eastAsia="Times New Roman" w:hAnsi="Arial"/>
          <w:sz w:val="28"/>
          <w:lang w:val="en-US"/>
        </w:rPr>
        <w:t xml:space="preserve">5.2.1 </w:t>
      </w:r>
      <w:r w:rsidRPr="00F25233">
        <w:rPr>
          <w:rFonts w:ascii="Arial" w:eastAsia="Times New Roman" w:hAnsi="Arial"/>
          <w:sz w:val="28"/>
          <w:lang w:val="en-US"/>
        </w:rPr>
        <w:tab/>
        <w:t>Key Issue Details</w:t>
      </w:r>
      <w:bookmarkEnd w:id="11"/>
    </w:p>
    <w:p w14:paraId="34F60386" w14:textId="5E2D0945" w:rsidR="00F25233" w:rsidRPr="00F25233" w:rsidRDefault="00F25233" w:rsidP="00F25233">
      <w:pPr>
        <w:rPr>
          <w:rFonts w:eastAsia="Times New Roman"/>
        </w:rPr>
      </w:pPr>
      <w:r w:rsidRPr="00F25233">
        <w:rPr>
          <w:rFonts w:eastAsia="Times New Roman"/>
        </w:rPr>
        <w:t xml:space="preserve">During connection establishment, a UE selects an RRC establishment cause value according to its access identity and access category based on the rules specified in table 4.5.6.1 and table 4.5.6.2 in TS 24.501[2]. The establishment cause value is sent in the clear over-the-air in RRC Setup Request messages. </w:t>
      </w:r>
      <w:proofErr w:type="spellStart"/>
      <w:r w:rsidRPr="00F25233">
        <w:rPr>
          <w:rFonts w:eastAsia="Times New Roman"/>
        </w:rPr>
        <w:t>U</w:t>
      </w:r>
      <w:r w:rsidR="00247AB0" w:rsidRPr="00F25233">
        <w:rPr>
          <w:rFonts w:eastAsia="Times New Roman"/>
        </w:rPr>
        <w:t>e</w:t>
      </w:r>
      <w:r w:rsidRPr="00F25233">
        <w:rPr>
          <w:rFonts w:eastAsia="Times New Roman"/>
        </w:rPr>
        <w:t>s</w:t>
      </w:r>
      <w:proofErr w:type="spellEnd"/>
      <w:r w:rsidRPr="00F25233">
        <w:rPr>
          <w:rFonts w:eastAsia="Times New Roman"/>
        </w:rPr>
        <w:t xml:space="preserve"> assigned access identities 11-15, will send establishment </w:t>
      </w:r>
      <w:proofErr w:type="spellStart"/>
      <w:r w:rsidRPr="00F25233">
        <w:rPr>
          <w:rFonts w:eastAsia="Times New Roman"/>
        </w:rPr>
        <w:t>cause</w:t>
      </w:r>
      <w:proofErr w:type="spellEnd"/>
      <w:r w:rsidRPr="00F25233">
        <w:rPr>
          <w:rFonts w:eastAsia="Times New Roman"/>
        </w:rPr>
        <w:t xml:space="preserve"> “</w:t>
      </w:r>
      <w:proofErr w:type="spellStart"/>
      <w:r w:rsidRPr="00F25233">
        <w:rPr>
          <w:rFonts w:eastAsia="Times New Roman"/>
        </w:rPr>
        <w:t>highPriorityAccess</w:t>
      </w:r>
      <w:proofErr w:type="spellEnd"/>
      <w:r w:rsidRPr="00F25233">
        <w:rPr>
          <w:rFonts w:eastAsia="Times New Roman"/>
        </w:rPr>
        <w:t>”, which affords them admission benefits when accessing the network. NR also supports two new establishment causes, “</w:t>
      </w:r>
      <w:proofErr w:type="spellStart"/>
      <w:r w:rsidRPr="00F25233">
        <w:rPr>
          <w:rFonts w:eastAsia="Times New Roman"/>
        </w:rPr>
        <w:t>mps-PriorityAccess</w:t>
      </w:r>
      <w:proofErr w:type="spellEnd"/>
      <w:r w:rsidRPr="00F25233">
        <w:rPr>
          <w:rFonts w:eastAsia="Times New Roman"/>
        </w:rPr>
        <w:t>” and “</w:t>
      </w:r>
      <w:proofErr w:type="spellStart"/>
      <w:r w:rsidRPr="00F25233">
        <w:rPr>
          <w:rFonts w:eastAsia="Times New Roman"/>
        </w:rPr>
        <w:t>mcs-PriorityAccess</w:t>
      </w:r>
      <w:proofErr w:type="spellEnd"/>
      <w:r w:rsidRPr="00F25233">
        <w:rPr>
          <w:rFonts w:eastAsia="Times New Roman"/>
        </w:rPr>
        <w:t xml:space="preserve">”, which indicate that </w:t>
      </w:r>
      <w:proofErr w:type="spellStart"/>
      <w:r w:rsidRPr="00F25233">
        <w:rPr>
          <w:rFonts w:eastAsia="Times New Roman"/>
        </w:rPr>
        <w:t>U</w:t>
      </w:r>
      <w:r w:rsidR="00247AB0" w:rsidRPr="00F25233">
        <w:rPr>
          <w:rFonts w:eastAsia="Times New Roman"/>
        </w:rPr>
        <w:t>e</w:t>
      </w:r>
      <w:r w:rsidRPr="00F25233">
        <w:rPr>
          <w:rFonts w:eastAsia="Times New Roman"/>
        </w:rPr>
        <w:t>s</w:t>
      </w:r>
      <w:proofErr w:type="spellEnd"/>
      <w:r w:rsidRPr="00F25233">
        <w:rPr>
          <w:rFonts w:eastAsia="Times New Roman"/>
        </w:rPr>
        <w:t xml:space="preserve"> assigned access identity 1 and 2 are permitted to use multimedia priority services and mission critical services, respectively. The priority access cause values are different and can be distinguished from the values used by ordinary </w:t>
      </w:r>
      <w:proofErr w:type="spellStart"/>
      <w:r w:rsidRPr="00F25233">
        <w:rPr>
          <w:rFonts w:eastAsia="Times New Roman"/>
        </w:rPr>
        <w:t>U</w:t>
      </w:r>
      <w:r w:rsidR="00247AB0" w:rsidRPr="00F25233">
        <w:rPr>
          <w:rFonts w:eastAsia="Times New Roman"/>
        </w:rPr>
        <w:t>e</w:t>
      </w:r>
      <w:r w:rsidRPr="00F25233">
        <w:rPr>
          <w:rFonts w:eastAsia="Times New Roman"/>
        </w:rPr>
        <w:t>s</w:t>
      </w:r>
      <w:proofErr w:type="spellEnd"/>
      <w:r w:rsidRPr="00F25233">
        <w:rPr>
          <w:rFonts w:eastAsia="Times New Roman"/>
        </w:rPr>
        <w:t xml:space="preserve"> assigned access identity of 0. </w:t>
      </w:r>
      <w:proofErr w:type="spellStart"/>
      <w:r w:rsidRPr="00F25233">
        <w:rPr>
          <w:rFonts w:eastAsia="Times New Roman"/>
        </w:rPr>
        <w:t>U</w:t>
      </w:r>
      <w:r w:rsidR="00247AB0" w:rsidRPr="00F25233">
        <w:rPr>
          <w:rFonts w:eastAsia="Times New Roman"/>
        </w:rPr>
        <w:t>e</w:t>
      </w:r>
      <w:r w:rsidRPr="00F25233">
        <w:rPr>
          <w:rFonts w:eastAsia="Times New Roman"/>
        </w:rPr>
        <w:t>s</w:t>
      </w:r>
      <w:proofErr w:type="spellEnd"/>
      <w:r w:rsidRPr="00F25233">
        <w:rPr>
          <w:rFonts w:eastAsia="Times New Roman"/>
        </w:rPr>
        <w:t xml:space="preserve"> with access identity 0 use establishment causes which include: “</w:t>
      </w:r>
      <w:proofErr w:type="spellStart"/>
      <w:r w:rsidRPr="00F25233">
        <w:rPr>
          <w:rFonts w:eastAsia="Times New Roman"/>
        </w:rPr>
        <w:t>mt</w:t>
      </w:r>
      <w:proofErr w:type="spellEnd"/>
      <w:r w:rsidRPr="00F25233">
        <w:rPr>
          <w:rFonts w:eastAsia="Times New Roman"/>
        </w:rPr>
        <w:t>-Access”, “emergency”, “</w:t>
      </w:r>
      <w:proofErr w:type="spellStart"/>
      <w:r w:rsidRPr="00F25233">
        <w:rPr>
          <w:rFonts w:eastAsia="Times New Roman"/>
        </w:rPr>
        <w:t>mo</w:t>
      </w:r>
      <w:proofErr w:type="spellEnd"/>
      <w:r w:rsidRPr="00F25233">
        <w:rPr>
          <w:rFonts w:eastAsia="Times New Roman"/>
        </w:rPr>
        <w:t>-Signalling”, “</w:t>
      </w:r>
      <w:proofErr w:type="spellStart"/>
      <w:r w:rsidRPr="00F25233">
        <w:rPr>
          <w:rFonts w:eastAsia="Times New Roman"/>
        </w:rPr>
        <w:t>mo</w:t>
      </w:r>
      <w:proofErr w:type="spellEnd"/>
      <w:r w:rsidRPr="00F25233">
        <w:rPr>
          <w:rFonts w:eastAsia="Times New Roman"/>
        </w:rPr>
        <w:t>-SMS”, “</w:t>
      </w:r>
      <w:proofErr w:type="spellStart"/>
      <w:r w:rsidRPr="00F25233">
        <w:rPr>
          <w:rFonts w:eastAsia="Times New Roman"/>
        </w:rPr>
        <w:t>mo-VoiceCall</w:t>
      </w:r>
      <w:proofErr w:type="spellEnd"/>
      <w:r w:rsidRPr="00F25233">
        <w:rPr>
          <w:rFonts w:eastAsia="Times New Roman"/>
        </w:rPr>
        <w:t>”, etc.</w:t>
      </w:r>
    </w:p>
    <w:p w14:paraId="5CF1EA8B" w14:textId="77777777" w:rsidR="00F25233" w:rsidRPr="00F25233" w:rsidRDefault="00F25233" w:rsidP="00F25233">
      <w:pPr>
        <w:rPr>
          <w:rFonts w:eastAsia="Times New Roman"/>
        </w:rPr>
      </w:pPr>
      <w:r w:rsidRPr="00F25233">
        <w:rPr>
          <w:rFonts w:eastAsia="Times New Roman"/>
        </w:rPr>
        <w:t xml:space="preserve">Similarly, when a UE resumes a suspended connection it sends an RRC resume cause in the RRC Resume Request message. The options for the resume cause values are the same as for the establishment cause values. The resume cause is also sent in the clear over-the-air. </w:t>
      </w:r>
    </w:p>
    <w:p w14:paraId="47BFBF8C" w14:textId="58AC6C2C" w:rsidR="00F25233" w:rsidRPr="00F25233" w:rsidRDefault="00F25233" w:rsidP="00F25233">
      <w:pPr>
        <w:rPr>
          <w:rFonts w:eastAsia="Times New Roman"/>
        </w:rPr>
      </w:pPr>
      <w:r w:rsidRPr="00F25233">
        <w:rPr>
          <w:rFonts w:eastAsia="Times New Roman"/>
        </w:rPr>
        <w:t xml:space="preserve">The establishment cause </w:t>
      </w:r>
      <w:del w:id="12" w:author="JHU/APL" w:date="2022-09-29T15:36:00Z">
        <w:r w:rsidRPr="00F25233" w:rsidDel="00A13353">
          <w:rPr>
            <w:rFonts w:eastAsia="Times New Roman"/>
          </w:rPr>
          <w:delText xml:space="preserve">and resume cause </w:delText>
        </w:r>
      </w:del>
      <w:r w:rsidRPr="00F25233">
        <w:rPr>
          <w:rFonts w:eastAsia="Times New Roman"/>
        </w:rPr>
        <w:t xml:space="preserve">can also be linked to other identifiers that appear during </w:t>
      </w:r>
      <w:del w:id="13" w:author="Cherita Corbett" w:date="2022-10-11T14:12:00Z">
        <w:r w:rsidRPr="00F25233" w:rsidDel="00942006">
          <w:rPr>
            <w:rFonts w:eastAsia="Times New Roman"/>
          </w:rPr>
          <w:delText>a data session</w:delText>
        </w:r>
      </w:del>
      <w:ins w:id="14" w:author="Cherita Corbett" w:date="2022-10-11T14:12:00Z">
        <w:r w:rsidR="00942006">
          <w:rPr>
            <w:rFonts w:eastAsia="Times New Roman"/>
          </w:rPr>
          <w:t>an RRC Connection</w:t>
        </w:r>
      </w:ins>
      <w:r w:rsidRPr="00F25233">
        <w:rPr>
          <w:rFonts w:eastAsia="Times New Roman"/>
        </w:rPr>
        <w:t>. For example, the TMSI is sent in the same RRC Setup Request message as the establishment cause. This allows the attacker to associate the establishment cause to the TMSI</w:t>
      </w:r>
      <w:del w:id="15" w:author="Cherita Corbett" w:date="2022-10-11T14:12:00Z">
        <w:r w:rsidRPr="00F25233" w:rsidDel="00942006">
          <w:rPr>
            <w:rFonts w:eastAsia="Times New Roman"/>
          </w:rPr>
          <w:delText xml:space="preserve"> and trace the user throughout their data session</w:delText>
        </w:r>
      </w:del>
      <w:r w:rsidRPr="00F25233">
        <w:rPr>
          <w:rFonts w:eastAsia="Times New Roman"/>
        </w:rPr>
        <w:t>.</w:t>
      </w:r>
      <w:r w:rsidR="00024C13">
        <w:rPr>
          <w:rFonts w:eastAsia="Times New Roman"/>
        </w:rPr>
        <w:t xml:space="preserve"> </w:t>
      </w:r>
      <w:ins w:id="16" w:author="JHU/APL" w:date="2022-09-29T15:36:00Z">
        <w:r w:rsidR="00A13353">
          <w:rPr>
            <w:rFonts w:eastAsia="Times New Roman"/>
          </w:rPr>
          <w:t>Additionally, there is a</w:t>
        </w:r>
      </w:ins>
      <w:ins w:id="17" w:author="JHU/APL" w:date="2022-10-02T13:22:00Z">
        <w:r w:rsidR="00F228D3">
          <w:rPr>
            <w:rFonts w:eastAsia="Times New Roman"/>
          </w:rPr>
          <w:t>n exploitable</w:t>
        </w:r>
      </w:ins>
      <w:ins w:id="18" w:author="JHU/APL" w:date="2022-09-29T15:36:00Z">
        <w:r w:rsidR="00A13353">
          <w:rPr>
            <w:rFonts w:eastAsia="Times New Roman"/>
          </w:rPr>
          <w:t xml:space="preserve"> linkage between the establishment cause and the C-RNTI because after the C-RNTI is sent in the RAR, it is present in the MAC </w:t>
        </w:r>
      </w:ins>
      <w:ins w:id="19" w:author="JHU/APL" w:date="2022-09-29T15:46:00Z">
        <w:r w:rsidR="000F0D1E">
          <w:rPr>
            <w:rFonts w:eastAsia="Times New Roman"/>
          </w:rPr>
          <w:t xml:space="preserve">layer </w:t>
        </w:r>
      </w:ins>
      <w:ins w:id="20" w:author="JHU/APL" w:date="2022-09-29T15:36:00Z">
        <w:r w:rsidR="00A13353">
          <w:rPr>
            <w:rFonts w:eastAsia="Times New Roman"/>
          </w:rPr>
          <w:t xml:space="preserve">of the RRC Setup Request, which </w:t>
        </w:r>
      </w:ins>
      <w:ins w:id="21" w:author="JHU/APL" w:date="2022-10-02T13:22:00Z">
        <w:r w:rsidR="00F228D3">
          <w:rPr>
            <w:rFonts w:eastAsia="Times New Roman"/>
          </w:rPr>
          <w:t xml:space="preserve">also </w:t>
        </w:r>
      </w:ins>
      <w:ins w:id="22" w:author="JHU/APL" w:date="2022-09-29T15:36:00Z">
        <w:r w:rsidR="00A13353">
          <w:rPr>
            <w:rFonts w:eastAsia="Times New Roman"/>
          </w:rPr>
          <w:t>contains the establishment cause</w:t>
        </w:r>
      </w:ins>
      <w:ins w:id="23" w:author="JHU/APL" w:date="2022-10-02T13:22:00Z">
        <w:r w:rsidR="00F228D3">
          <w:rPr>
            <w:rFonts w:eastAsia="Times New Roman"/>
          </w:rPr>
          <w:t xml:space="preserve"> IE</w:t>
        </w:r>
      </w:ins>
      <w:ins w:id="24" w:author="JHU/APL" w:date="2022-09-29T15:36:00Z">
        <w:r w:rsidR="00A13353">
          <w:rPr>
            <w:rFonts w:eastAsia="Times New Roman"/>
          </w:rPr>
          <w:t>. Using an uplink sniffer, an attacker can link the establishment cause to the C-RNTI until the UE releases its connection.</w:t>
        </w:r>
      </w:ins>
      <w:ins w:id="25" w:author="JHU_r2" w:date="2022-10-12T18:55:00Z">
        <w:r w:rsidR="00835736">
          <w:rPr>
            <w:rFonts w:eastAsia="Times New Roman"/>
          </w:rPr>
          <w:t xml:space="preserve"> The attacker can only track the C</w:t>
        </w:r>
      </w:ins>
      <w:ins w:id="26" w:author="JHU_r2" w:date="2022-10-12T18:56:00Z">
        <w:r w:rsidR="00835736">
          <w:rPr>
            <w:rFonts w:eastAsia="Times New Roman"/>
          </w:rPr>
          <w:t xml:space="preserve">-RNTIs associated with the </w:t>
        </w:r>
        <w:proofErr w:type="spellStart"/>
        <w:r w:rsidR="00835736">
          <w:rPr>
            <w:rFonts w:eastAsia="Times New Roman"/>
          </w:rPr>
          <w:t>P</w:t>
        </w:r>
        <w:r w:rsidR="00247AB0">
          <w:rPr>
            <w:rFonts w:eastAsia="Times New Roman"/>
          </w:rPr>
          <w:t>c</w:t>
        </w:r>
        <w:r w:rsidR="00835736">
          <w:rPr>
            <w:rFonts w:eastAsia="Times New Roman"/>
          </w:rPr>
          <w:t>ell</w:t>
        </w:r>
      </w:ins>
      <w:ins w:id="27" w:author="JHU_r2" w:date="2022-10-12T19:00:00Z">
        <w:r w:rsidR="00835736">
          <w:rPr>
            <w:rFonts w:eastAsia="Times New Roman"/>
          </w:rPr>
          <w:t>s</w:t>
        </w:r>
        <w:proofErr w:type="spellEnd"/>
        <w:r w:rsidR="00835736">
          <w:rPr>
            <w:rFonts w:eastAsia="Times New Roman"/>
          </w:rPr>
          <w:t xml:space="preserve">. </w:t>
        </w:r>
      </w:ins>
      <w:ins w:id="28" w:author="JHU_r2" w:date="2022-10-12T19:01:00Z">
        <w:r w:rsidR="00835736">
          <w:rPr>
            <w:rFonts w:eastAsia="Times New Roman"/>
          </w:rPr>
          <w:t xml:space="preserve">The </w:t>
        </w:r>
      </w:ins>
      <w:ins w:id="29" w:author="JHU_r2" w:date="2022-10-12T18:59:00Z">
        <w:r w:rsidR="00835736">
          <w:rPr>
            <w:rFonts w:eastAsia="Times New Roman"/>
          </w:rPr>
          <w:t>C-RNTI</w:t>
        </w:r>
      </w:ins>
      <w:ins w:id="30" w:author="JHU_r2" w:date="2022-10-12T19:01:00Z">
        <w:r w:rsidR="00835736">
          <w:rPr>
            <w:rFonts w:eastAsia="Times New Roman"/>
          </w:rPr>
          <w:t>s</w:t>
        </w:r>
      </w:ins>
      <w:ins w:id="31" w:author="JHU_r2" w:date="2022-10-12T18:59:00Z">
        <w:r w:rsidR="00835736">
          <w:rPr>
            <w:rFonts w:eastAsia="Times New Roman"/>
          </w:rPr>
          <w:t xml:space="preserve"> for </w:t>
        </w:r>
        <w:proofErr w:type="spellStart"/>
        <w:r w:rsidR="00835736">
          <w:rPr>
            <w:rFonts w:eastAsia="Times New Roman"/>
          </w:rPr>
          <w:t>S</w:t>
        </w:r>
        <w:r w:rsidR="00247AB0">
          <w:rPr>
            <w:rFonts w:eastAsia="Times New Roman"/>
          </w:rPr>
          <w:t>c</w:t>
        </w:r>
        <w:r w:rsidR="00835736">
          <w:rPr>
            <w:rFonts w:eastAsia="Times New Roman"/>
          </w:rPr>
          <w:t>ells</w:t>
        </w:r>
        <w:proofErr w:type="spellEnd"/>
        <w:r w:rsidR="00835736">
          <w:rPr>
            <w:rFonts w:eastAsia="Times New Roman"/>
          </w:rPr>
          <w:t xml:space="preserve"> </w:t>
        </w:r>
      </w:ins>
      <w:ins w:id="32" w:author="JHU_r2" w:date="2022-10-12T19:01:00Z">
        <w:r w:rsidR="00835736">
          <w:rPr>
            <w:rFonts w:eastAsia="Times New Roman"/>
          </w:rPr>
          <w:t>are</w:t>
        </w:r>
      </w:ins>
      <w:ins w:id="33" w:author="JHU_r2" w:date="2022-10-12T18:59:00Z">
        <w:r w:rsidR="00835736">
          <w:rPr>
            <w:rFonts w:eastAsia="Times New Roman"/>
          </w:rPr>
          <w:t xml:space="preserve"> not sent in the clear. </w:t>
        </w:r>
      </w:ins>
    </w:p>
    <w:p w14:paraId="22242AAA" w14:textId="4BFE19EA" w:rsidR="00F25233" w:rsidRPr="00F25233" w:rsidDel="00A13353" w:rsidRDefault="00F25233" w:rsidP="00F25233">
      <w:pPr>
        <w:rPr>
          <w:del w:id="34" w:author="JHU/APL" w:date="2022-09-29T15:37:00Z"/>
          <w:rFonts w:eastAsia="Times New Roman"/>
          <w:color w:val="FF0000"/>
        </w:rPr>
      </w:pPr>
      <w:del w:id="35" w:author="JHU/APL" w:date="2022-09-29T15:37:00Z">
        <w:r w:rsidRPr="00F25233" w:rsidDel="00A13353">
          <w:rPr>
            <w:rFonts w:eastAsia="Times New Roman"/>
            <w:color w:val="FF0000"/>
          </w:rPr>
          <w:delText>Editor’s Note: How and which identifiers can be linked with each other by exploiting the RRC establishment/resume cause is FFS.</w:delText>
        </w:r>
      </w:del>
    </w:p>
    <w:p w14:paraId="60857633" w14:textId="7666C1A3" w:rsidR="00F25233" w:rsidRDefault="00F25233" w:rsidP="00F25233">
      <w:pPr>
        <w:rPr>
          <w:rFonts w:eastAsia="Times New Roman"/>
        </w:rPr>
      </w:pPr>
      <w:r w:rsidRPr="00F25233">
        <w:rPr>
          <w:rFonts w:eastAsia="Times New Roman"/>
        </w:rPr>
        <w:t xml:space="preserve">As a result, priority users are easily distinguishable from other subscriber groups </w:t>
      </w:r>
      <w:ins w:id="36" w:author="JHU/APL" w:date="2022-09-29T15:37:00Z">
        <w:r w:rsidR="00A13353">
          <w:rPr>
            <w:rFonts w:eastAsia="Times New Roman"/>
          </w:rPr>
          <w:t xml:space="preserve">and can be tracked </w:t>
        </w:r>
      </w:ins>
      <w:r w:rsidRPr="00F25233">
        <w:rPr>
          <w:rFonts w:eastAsia="Times New Roman"/>
        </w:rPr>
        <w:t>based on the RRC establishment cause</w:t>
      </w:r>
      <w:del w:id="37" w:author="JHU/APL" w:date="2022-09-29T15:37:00Z">
        <w:r w:rsidRPr="00F25233" w:rsidDel="00A13353">
          <w:rPr>
            <w:rFonts w:eastAsia="Times New Roman"/>
          </w:rPr>
          <w:delText xml:space="preserve"> and resume cause</w:delText>
        </w:r>
      </w:del>
      <w:r w:rsidRPr="00F25233">
        <w:rPr>
          <w:rFonts w:eastAsia="Times New Roman"/>
        </w:rPr>
        <w:t xml:space="preserve">. The exposed establishment cause and resume cause reveal private user information and introduce privacy threats. This information leakage makes it possible to infer the group membership of priority users, the general location of priority users (e.g., localize users to specific cells), the number of priority users (e.g., as distinguished by different TMSIs), and the type of priority users (e.g., as distinguished by different priority establishment/resume causes).  </w:t>
      </w:r>
    </w:p>
    <w:p w14:paraId="58F6D211" w14:textId="533C0808" w:rsidR="0058573F" w:rsidRDefault="0058573F" w:rsidP="0058573F">
      <w:pPr>
        <w:rPr>
          <w:ins w:id="38" w:author="JHU/APL" w:date="2022-09-29T15:37:00Z"/>
        </w:rPr>
      </w:pPr>
      <w:ins w:id="39" w:author="JHU/APL" w:date="2022-09-29T15:37:00Z">
        <w:r>
          <w:t xml:space="preserve">Priority access </w:t>
        </w:r>
        <w:proofErr w:type="spellStart"/>
        <w:r>
          <w:t>U</w:t>
        </w:r>
        <w:r w:rsidR="00247AB0">
          <w:t>e</w:t>
        </w:r>
        <w:r>
          <w:t>s</w:t>
        </w:r>
        <w:proofErr w:type="spellEnd"/>
        <w:r w:rsidRPr="00EB0400">
          <w:t xml:space="preserve"> can be tracked within and across cells using the establishment cause</w:t>
        </w:r>
        <w:r>
          <w:t xml:space="preserve"> coupled with the </w:t>
        </w:r>
        <w:del w:id="40" w:author="JHU_r2" w:date="2022-10-12T18:51:00Z">
          <w:r w:rsidDel="00BA016A">
            <w:delText>TMSI</w:delText>
          </w:r>
          <w:r w:rsidRPr="00EB0400" w:rsidDel="00BA016A">
            <w:delText xml:space="preserve"> and </w:delText>
          </w:r>
        </w:del>
        <w:r w:rsidRPr="00EB0400">
          <w:t xml:space="preserve">C-RNTI. </w:t>
        </w:r>
        <w:del w:id="41" w:author="JHU_r2" w:date="2022-10-12T18:54:00Z">
          <w:r w:rsidRPr="00EB0400" w:rsidDel="00BA016A">
            <w:delText>O</w:delText>
          </w:r>
          <w:r w:rsidDel="00BA016A">
            <w:delText>nce priority access</w:delText>
          </w:r>
          <w:r w:rsidRPr="00EB0400" w:rsidDel="00BA016A">
            <w:delText xml:space="preserve"> is identi</w:delText>
          </w:r>
          <w:r w:rsidDel="00BA016A">
            <w:delText>fied by</w:delText>
          </w:r>
          <w:r w:rsidRPr="00EB0400" w:rsidDel="00BA016A">
            <w:delText xml:space="preserve"> the establishment cause, the corresponding TMSI and C-RNTI can be ascertained and used to trace the UE for the remainder of </w:delText>
          </w:r>
          <w:r w:rsidDel="00BA016A">
            <w:delText>its</w:delText>
          </w:r>
          <w:r w:rsidRPr="00EB0400" w:rsidDel="00BA016A">
            <w:delText xml:space="preserve"> </w:delText>
          </w:r>
        </w:del>
      </w:ins>
      <w:ins w:id="42" w:author="Cherita Corbett" w:date="2022-10-11T14:13:00Z">
        <w:del w:id="43" w:author="JHU_r2" w:date="2022-10-12T18:54:00Z">
          <w:r w:rsidR="00942006" w:rsidDel="00BA016A">
            <w:delText>RRC Connection</w:delText>
          </w:r>
        </w:del>
      </w:ins>
      <w:ins w:id="44" w:author="JHU/APL" w:date="2022-09-29T15:37:00Z">
        <w:del w:id="45" w:author="JHU_r2" w:date="2022-10-12T18:54:00Z">
          <w:r w:rsidRPr="00EB0400" w:rsidDel="00BA016A">
            <w:delText xml:space="preserve">data session. </w:delText>
          </w:r>
        </w:del>
      </w:ins>
      <w:ins w:id="46" w:author="Cherita Corbett" w:date="2022-10-11T14:13:00Z">
        <w:r w:rsidR="00942006">
          <w:t xml:space="preserve">Additionally, RRC Connections can be linked together until the TMSI is reassigned as </w:t>
        </w:r>
        <w:r w:rsidR="00942006" w:rsidRPr="00DB43D0">
          <w:t xml:space="preserve">there is no relationship between a TMSI </w:t>
        </w:r>
        <w:r w:rsidR="00942006">
          <w:t>allocation timespan and an RRC C</w:t>
        </w:r>
        <w:r w:rsidR="00942006" w:rsidRPr="00DB43D0">
          <w:t>onnection</w:t>
        </w:r>
        <w:r w:rsidR="00942006">
          <w:t xml:space="preserve">. For example, it is left to implementation to re-assign 5G-GUTI after </w:t>
        </w:r>
        <w:r w:rsidR="00942006" w:rsidRPr="00DB43D0">
          <w:t>a Service Request message from the UE not triggered by the network</w:t>
        </w:r>
        <w:r w:rsidR="00942006">
          <w:t xml:space="preserve">. </w:t>
        </w:r>
      </w:ins>
      <w:ins w:id="47" w:author="JHU/APL" w:date="2022-09-29T15:37:00Z">
        <w:r w:rsidRPr="00EB0400">
          <w:t>Inevitably, the TMSI and C-RNTI will change</w:t>
        </w:r>
        <w:r>
          <w:t xml:space="preserve">, </w:t>
        </w:r>
        <w:r w:rsidRPr="00EB0400">
          <w:t xml:space="preserve">but </w:t>
        </w:r>
        <w:del w:id="48" w:author="Cherita Corbett" w:date="2022-10-11T14:14:00Z">
          <w:r w:rsidRPr="00EB0400" w:rsidDel="00942006">
            <w:delText>since</w:delText>
          </w:r>
        </w:del>
      </w:ins>
      <w:ins w:id="49" w:author="Cherita Corbett" w:date="2022-10-11T14:14:00Z">
        <w:r w:rsidR="00942006">
          <w:t>if</w:t>
        </w:r>
      </w:ins>
      <w:ins w:id="50" w:author="JHU/APL" w:date="2022-09-29T15:37:00Z">
        <w:r w:rsidRPr="00EB0400">
          <w:t xml:space="preserve"> the establishment cause remains the same, it can be determined that </w:t>
        </w:r>
        <w:r>
          <w:t>the UE is one with high priority</w:t>
        </w:r>
        <w:r w:rsidRPr="00EB0400">
          <w:t xml:space="preserve">. This is valid whether a UE stays within the same cell or moves across cells because the UE will likely complete the RRC connection setup procedure often, exposing the establishment cause, TMSI, and C-RNTI each time. </w:t>
        </w:r>
      </w:ins>
    </w:p>
    <w:p w14:paraId="5F1F907C" w14:textId="5F2F1B5B" w:rsidR="0058573F" w:rsidRDefault="0058573F" w:rsidP="0058573F">
      <w:pPr>
        <w:rPr>
          <w:ins w:id="51" w:author="JHU/APL" w:date="2022-10-02T13:11:00Z"/>
        </w:rPr>
      </w:pPr>
      <w:ins w:id="52" w:author="JHU/APL" w:date="2022-09-29T15:37:00Z">
        <w:r>
          <w:t>The threat varies depending on the number of priority users</w:t>
        </w:r>
      </w:ins>
      <w:ins w:id="53" w:author="JHU/APL" w:date="2022-10-02T13:09:00Z">
        <w:r w:rsidR="00096F72">
          <w:t xml:space="preserve"> in the area tracked by an attacker</w:t>
        </w:r>
      </w:ins>
      <w:ins w:id="54" w:author="JHU/APL" w:date="2022-09-29T15:37:00Z">
        <w:r>
          <w:t xml:space="preserve">. If there are a few priority users, it may be possible to track them individually across various connections using some assumptions (e.g., no new priority users are attaching, the same users are re-establishing connections, </w:t>
        </w:r>
        <w:del w:id="55" w:author="Cherita Corbett" w:date="2022-10-11T14:14:00Z">
          <w:r w:rsidDel="00942006">
            <w:delText xml:space="preserve">the UEs do not change TMSIs at the same time, </w:delText>
          </w:r>
        </w:del>
        <w:r>
          <w:t>etc.). In a situation where there are many priority users, it may be difficult to single out and track a specific user, but the ability to track a group of priority users as they move through the network is a privacy threat, in and of itself.</w:t>
        </w:r>
      </w:ins>
    </w:p>
    <w:p w14:paraId="46BD21A6" w14:textId="79A93D2C" w:rsidR="00096F72" w:rsidRPr="00F25233" w:rsidRDefault="00096F72" w:rsidP="0058573F">
      <w:pPr>
        <w:rPr>
          <w:rFonts w:eastAsia="Times New Roman"/>
        </w:rPr>
      </w:pPr>
      <w:ins w:id="56" w:author="JHU/APL" w:date="2022-10-02T13:11:00Z">
        <w:r>
          <w:t>In addition, the detection of prior</w:t>
        </w:r>
      </w:ins>
      <w:ins w:id="57" w:author="JHU/APL" w:date="2022-10-02T13:12:00Z">
        <w:r>
          <w:t>ity access users may be a prelude to another (e.g., kinetic) attac</w:t>
        </w:r>
        <w:r w:rsidR="004A780C">
          <w:t>k on priority access users. In</w:t>
        </w:r>
      </w:ins>
      <w:ins w:id="58" w:author="JHU/APL" w:date="2022-10-02T13:13:00Z">
        <w:r w:rsidR="004A780C">
          <w:t xml:space="preserve"> that case, the privacy attack allows inference of the group membership and is </w:t>
        </w:r>
      </w:ins>
      <w:ins w:id="59" w:author="JHU/APL" w:date="2022-10-02T13:20:00Z">
        <w:r w:rsidR="00F228D3">
          <w:t>independent</w:t>
        </w:r>
      </w:ins>
      <w:ins w:id="60" w:author="JHU/APL" w:date="2022-10-02T13:13:00Z">
        <w:r w:rsidR="004A780C">
          <w:t xml:space="preserve"> to the number of priority users. </w:t>
        </w:r>
      </w:ins>
    </w:p>
    <w:p w14:paraId="7B147670" w14:textId="77777777" w:rsidR="00F25233" w:rsidRPr="00F25233" w:rsidRDefault="00F25233" w:rsidP="00F25233">
      <w:pPr>
        <w:keepNext/>
        <w:keepLines/>
        <w:spacing w:before="120"/>
        <w:ind w:left="1134" w:hanging="1134"/>
        <w:outlineLvl w:val="2"/>
        <w:rPr>
          <w:rFonts w:ascii="Arial" w:eastAsia="Times New Roman" w:hAnsi="Arial"/>
          <w:sz w:val="28"/>
          <w:lang w:val="en-US"/>
        </w:rPr>
      </w:pPr>
      <w:bookmarkStart w:id="61" w:name="_Toc107898772"/>
      <w:r w:rsidRPr="00F25233">
        <w:rPr>
          <w:rFonts w:ascii="Arial" w:eastAsia="Times New Roman" w:hAnsi="Arial"/>
          <w:sz w:val="28"/>
          <w:lang w:val="en-US"/>
        </w:rPr>
        <w:t xml:space="preserve">5.2.2 </w:t>
      </w:r>
      <w:r w:rsidRPr="00F25233">
        <w:rPr>
          <w:rFonts w:ascii="Arial" w:eastAsia="Times New Roman" w:hAnsi="Arial"/>
          <w:sz w:val="28"/>
          <w:lang w:val="en-US"/>
        </w:rPr>
        <w:tab/>
        <w:t>Security Threats</w:t>
      </w:r>
      <w:bookmarkEnd w:id="61"/>
    </w:p>
    <w:p w14:paraId="22F6D31B" w14:textId="3115BB7F" w:rsidR="000F14D6" w:rsidRDefault="0059369F" w:rsidP="00A13353">
      <w:bookmarkStart w:id="62" w:name="_Toc107898773"/>
      <w:ins w:id="63" w:author="JHU_r3" w:date="2022-10-13T12:46:00Z">
        <w:r>
          <w:t>UEs using p</w:t>
        </w:r>
      </w:ins>
      <w:ins w:id="64" w:author="JHU_r3" w:date="2022-10-13T12:27:00Z">
        <w:r w:rsidR="00FF1295">
          <w:t>riority acc</w:t>
        </w:r>
      </w:ins>
      <w:ins w:id="65" w:author="JHU_r3" w:date="2022-10-13T12:28:00Z">
        <w:r w:rsidR="00FF1295">
          <w:t xml:space="preserve">ess can </w:t>
        </w:r>
      </w:ins>
      <w:ins w:id="66" w:author="JHU_r3" w:date="2022-10-13T12:29:00Z">
        <w:r w:rsidR="00FF1295">
          <w:t xml:space="preserve">be distinguished </w:t>
        </w:r>
      </w:ins>
      <w:ins w:id="67" w:author="JHU_r3" w:date="2022-10-13T12:30:00Z">
        <w:r w:rsidR="00FF1295">
          <w:t xml:space="preserve">from other subscriber groups based on the RRC establishment cause. </w:t>
        </w:r>
      </w:ins>
      <w:ins w:id="68" w:author="JHU_r3" w:date="2022-10-13T12:31:00Z">
        <w:r w:rsidR="00F06CD1" w:rsidRPr="00F25233">
          <w:rPr>
            <w:rFonts w:eastAsia="Times New Roman"/>
          </w:rPr>
          <w:t xml:space="preserve">The establishment cause can also be linked to </w:t>
        </w:r>
      </w:ins>
      <w:ins w:id="69" w:author="JHU_r3" w:date="2022-10-13T12:32:00Z">
        <w:r w:rsidR="00F06CD1">
          <w:rPr>
            <w:rFonts w:eastAsia="Times New Roman"/>
          </w:rPr>
          <w:t>C-RNTI and TMSI</w:t>
        </w:r>
      </w:ins>
      <w:ins w:id="70" w:author="JHU_r3" w:date="2022-10-13T12:31:00Z">
        <w:r w:rsidR="00F06CD1" w:rsidRPr="00F25233">
          <w:rPr>
            <w:rFonts w:eastAsia="Times New Roman"/>
          </w:rPr>
          <w:t xml:space="preserve"> identifiers that appear during </w:t>
        </w:r>
        <w:r w:rsidR="00F06CD1">
          <w:rPr>
            <w:rFonts w:eastAsia="Times New Roman"/>
          </w:rPr>
          <w:t>an RRC Connection</w:t>
        </w:r>
        <w:r w:rsidR="00F06CD1">
          <w:rPr>
            <w:rFonts w:eastAsia="Times New Roman"/>
          </w:rPr>
          <w:t xml:space="preserve">. </w:t>
        </w:r>
        <w:r w:rsidR="00F06CD1">
          <w:t xml:space="preserve"> </w:t>
        </w:r>
      </w:ins>
      <w:ins w:id="71" w:author="JHU_r3" w:date="2022-10-13T12:46:00Z">
        <w:r>
          <w:t xml:space="preserve">UEs using </w:t>
        </w:r>
      </w:ins>
      <w:ins w:id="72" w:author="JHU_r3" w:date="2022-10-13T12:39:00Z">
        <w:r w:rsidR="00F06CD1">
          <w:t>p</w:t>
        </w:r>
      </w:ins>
      <w:ins w:id="73" w:author="JHU_r3" w:date="2022-10-13T12:38:00Z">
        <w:r w:rsidR="00F06CD1">
          <w:t xml:space="preserve">riority access </w:t>
        </w:r>
      </w:ins>
      <w:ins w:id="74" w:author="JHU_r3" w:date="2022-10-13T12:37:00Z">
        <w:r w:rsidR="00F06CD1">
          <w:t xml:space="preserve">can be tracked </w:t>
        </w:r>
      </w:ins>
      <w:ins w:id="75" w:author="JHU/APL" w:date="2022-09-29T15:37:00Z">
        <w:del w:id="76" w:author="JHU_r3" w:date="2022-10-13T12:35:00Z">
          <w:r w:rsidR="00A13353" w:rsidDel="00F06CD1">
            <w:delText>Priority access U</w:delText>
          </w:r>
          <w:r w:rsidR="00247AB0" w:rsidDel="00F06CD1">
            <w:delText>e</w:delText>
          </w:r>
          <w:r w:rsidR="00A13353" w:rsidDel="00F06CD1">
            <w:delText>s</w:delText>
          </w:r>
          <w:r w:rsidR="00A13353" w:rsidRPr="00EB0400" w:rsidDel="00F06CD1">
            <w:delText xml:space="preserve"> can be tracked within and across cells using the establishment cause</w:delText>
          </w:r>
          <w:r w:rsidR="00A13353" w:rsidDel="00F06CD1">
            <w:delText xml:space="preserve"> coupled with the TMSI</w:delText>
          </w:r>
          <w:r w:rsidR="00A13353" w:rsidRPr="00EB0400" w:rsidDel="00F06CD1">
            <w:delText xml:space="preserve"> and C-RNTI. O</w:delText>
          </w:r>
          <w:r w:rsidR="00A13353" w:rsidDel="00F06CD1">
            <w:delText>nce priority access</w:delText>
          </w:r>
          <w:r w:rsidR="00A13353" w:rsidRPr="00EB0400" w:rsidDel="00F06CD1">
            <w:delText xml:space="preserve"> is identi</w:delText>
          </w:r>
          <w:r w:rsidR="00A13353" w:rsidDel="00F06CD1">
            <w:delText>fied by</w:delText>
          </w:r>
          <w:r w:rsidR="00A13353" w:rsidRPr="00EB0400" w:rsidDel="00F06CD1">
            <w:delText xml:space="preserve"> the establishment cause, the corresponding TMSI and C-RNTI can be ascertained and used to trace the UE for the remainder of </w:delText>
          </w:r>
          <w:r w:rsidR="00A13353" w:rsidDel="00F06CD1">
            <w:delText>its</w:delText>
          </w:r>
          <w:r w:rsidR="00A13353" w:rsidRPr="00EB0400" w:rsidDel="00F06CD1">
            <w:delText xml:space="preserve"> data session</w:delText>
          </w:r>
        </w:del>
      </w:ins>
      <w:ins w:id="77" w:author="Cherita Corbett" w:date="2022-10-11T14:15:00Z">
        <w:del w:id="78" w:author="JHU_r3" w:date="2022-10-13T12:35:00Z">
          <w:r w:rsidR="00942006" w:rsidDel="00F06CD1">
            <w:delText>RRC Connection</w:delText>
          </w:r>
        </w:del>
      </w:ins>
      <w:ins w:id="79" w:author="JHU/APL" w:date="2022-09-29T15:37:00Z">
        <w:del w:id="80" w:author="JHU_r3" w:date="2022-10-13T12:35:00Z">
          <w:r w:rsidR="00A13353" w:rsidRPr="00EB0400" w:rsidDel="00F06CD1">
            <w:delText>.</w:delText>
          </w:r>
        </w:del>
      </w:ins>
      <w:ins w:id="81" w:author="Cherita Corbett" w:date="2022-10-11T14:15:00Z">
        <w:del w:id="82" w:author="JHU_r3" w:date="2022-10-13T12:35:00Z">
          <w:r w:rsidR="00942006" w:rsidRPr="00942006" w:rsidDel="00F06CD1">
            <w:delText xml:space="preserve"> </w:delText>
          </w:r>
          <w:r w:rsidR="00942006" w:rsidDel="00F06CD1">
            <w:delText xml:space="preserve">Additionally, </w:delText>
          </w:r>
        </w:del>
      </w:ins>
      <w:ins w:id="83" w:author="JHU_r3" w:date="2022-10-13T12:36:00Z">
        <w:r w:rsidR="00F06CD1">
          <w:t xml:space="preserve">until its </w:t>
        </w:r>
      </w:ins>
      <w:ins w:id="84" w:author="JHU_r3" w:date="2022-10-13T12:37:00Z">
        <w:r w:rsidR="00F06CD1">
          <w:t>R</w:t>
        </w:r>
      </w:ins>
      <w:ins w:id="85" w:author="JHU_r3" w:date="2022-10-13T12:39:00Z">
        <w:r w:rsidR="00F06CD1">
          <w:t>R</w:t>
        </w:r>
      </w:ins>
      <w:ins w:id="86" w:author="JHU_r3" w:date="2022-10-13T12:37:00Z">
        <w:r w:rsidR="00F06CD1">
          <w:t xml:space="preserve">C </w:t>
        </w:r>
      </w:ins>
      <w:ins w:id="87" w:author="JHU_r3" w:date="2022-10-13T12:36:00Z">
        <w:r w:rsidR="00F06CD1">
          <w:t>co</w:t>
        </w:r>
      </w:ins>
      <w:ins w:id="88" w:author="JHU_r3" w:date="2022-10-13T12:37:00Z">
        <w:r w:rsidR="00F06CD1">
          <w:t>nnection</w:t>
        </w:r>
      </w:ins>
      <w:ins w:id="89" w:author="JHU_r3" w:date="2022-10-13T12:38:00Z">
        <w:r w:rsidR="00F06CD1">
          <w:t xml:space="preserve"> </w:t>
        </w:r>
      </w:ins>
      <w:ins w:id="90" w:author="JHU_r3" w:date="2022-10-13T12:39:00Z">
        <w:r w:rsidR="00F06CD1">
          <w:t xml:space="preserve">is released </w:t>
        </w:r>
      </w:ins>
      <w:ins w:id="91" w:author="JHU_r3" w:date="2022-10-13T12:37:00Z">
        <w:r w:rsidR="00F06CD1">
          <w:t xml:space="preserve">or </w:t>
        </w:r>
      </w:ins>
      <w:ins w:id="92" w:author="JHU_r3" w:date="2022-10-13T12:38:00Z">
        <w:r w:rsidR="00F06CD1">
          <w:t xml:space="preserve">until </w:t>
        </w:r>
      </w:ins>
      <w:ins w:id="93" w:author="JHU_r3" w:date="2022-10-13T12:40:00Z">
        <w:r w:rsidR="00F06CD1">
          <w:t>it is assigned a new</w:t>
        </w:r>
      </w:ins>
      <w:ins w:id="94" w:author="JHU_r3" w:date="2022-10-13T12:42:00Z">
        <w:r w:rsidR="009B52EC">
          <w:t xml:space="preserve"> or </w:t>
        </w:r>
        <w:r w:rsidR="009B52EC">
          <w:lastRenderedPageBreak/>
          <w:t>additional</w:t>
        </w:r>
      </w:ins>
      <w:ins w:id="95" w:author="JHU_r3" w:date="2022-10-13T12:40:00Z">
        <w:r w:rsidR="00F06CD1">
          <w:t xml:space="preserve"> </w:t>
        </w:r>
      </w:ins>
      <w:ins w:id="96" w:author="JHU_r3" w:date="2022-10-13T12:37:00Z">
        <w:r w:rsidR="00F06CD1">
          <w:t>C-RNTI</w:t>
        </w:r>
      </w:ins>
      <w:ins w:id="97" w:author="JHU_r3" w:date="2022-10-13T12:40:00Z">
        <w:r w:rsidR="00F06CD1">
          <w:t xml:space="preserve">. </w:t>
        </w:r>
      </w:ins>
      <w:ins w:id="98" w:author="JHU_r3" w:date="2022-10-13T12:37:00Z">
        <w:r w:rsidR="00F06CD1">
          <w:t xml:space="preserve"> </w:t>
        </w:r>
      </w:ins>
      <w:ins w:id="99" w:author="Cherita Corbett" w:date="2022-10-11T14:15:00Z">
        <w:r w:rsidR="00942006">
          <w:t xml:space="preserve">RRC Connections </w:t>
        </w:r>
        <w:del w:id="100" w:author="JHU_r3" w:date="2022-10-13T12:47:00Z">
          <w:r w:rsidR="00942006" w:rsidDel="0059369F">
            <w:delText>can</w:delText>
          </w:r>
        </w:del>
      </w:ins>
      <w:ins w:id="101" w:author="JHU_r3" w:date="2022-10-13T12:47:00Z">
        <w:r>
          <w:t>may</w:t>
        </w:r>
      </w:ins>
      <w:ins w:id="102" w:author="Cherita Corbett" w:date="2022-10-11T14:15:00Z">
        <w:r w:rsidR="00942006">
          <w:t xml:space="preserve"> be linked together until the TMSI is reassigned as </w:t>
        </w:r>
        <w:r w:rsidR="00942006" w:rsidRPr="00DB43D0">
          <w:t xml:space="preserve">there is no relationship between a TMSI </w:t>
        </w:r>
        <w:r w:rsidR="00942006">
          <w:t>allocation timespan and an RRC C</w:t>
        </w:r>
        <w:r w:rsidR="00942006" w:rsidRPr="00DB43D0">
          <w:t>onnection</w:t>
        </w:r>
        <w:r w:rsidR="00942006">
          <w:t>.</w:t>
        </w:r>
      </w:ins>
      <w:ins w:id="103" w:author="JHU_r3" w:date="2022-10-13T12:43:00Z">
        <w:r w:rsidR="009B52EC">
          <w:t xml:space="preserve"> </w:t>
        </w:r>
        <w:r w:rsidR="009B52EC">
          <w:t xml:space="preserve">In a situation where there are many priority users, it may be difficult to single out and track a specific user, but the ability to </w:t>
        </w:r>
      </w:ins>
      <w:ins w:id="104" w:author="JHU_r3" w:date="2022-10-13T12:44:00Z">
        <w:r w:rsidR="009B52EC">
          <w:t>identify</w:t>
        </w:r>
      </w:ins>
      <w:ins w:id="105" w:author="JHU_r3" w:date="2022-10-13T12:43:00Z">
        <w:r w:rsidR="009B52EC">
          <w:t xml:space="preserve"> a group of </w:t>
        </w:r>
      </w:ins>
      <w:ins w:id="106" w:author="JHU_r3" w:date="2022-10-13T12:48:00Z">
        <w:r>
          <w:t xml:space="preserve">UEs using </w:t>
        </w:r>
      </w:ins>
      <w:ins w:id="107" w:author="JHU_r3" w:date="2022-10-13T12:43:00Z">
        <w:r w:rsidR="009B52EC">
          <w:t xml:space="preserve">priority </w:t>
        </w:r>
      </w:ins>
      <w:ins w:id="108" w:author="JHU_r3" w:date="2022-10-13T12:48:00Z">
        <w:r>
          <w:t>access</w:t>
        </w:r>
      </w:ins>
      <w:ins w:id="109" w:author="JHU_r3" w:date="2022-10-13T12:43:00Z">
        <w:r w:rsidR="009B52EC">
          <w:t xml:space="preserve"> as they move through the network </w:t>
        </w:r>
      </w:ins>
      <w:ins w:id="110" w:author="JHU_r3" w:date="2022-10-13T12:44:00Z">
        <w:r w:rsidR="009B52EC">
          <w:t>poses a privacy threat.</w:t>
        </w:r>
      </w:ins>
      <w:del w:id="111" w:author="JHU/APL" w:date="2022-09-29T15:54:00Z">
        <w:r w:rsidR="0058573F" w:rsidDel="0058573F">
          <w:delText xml:space="preserve"> </w:delText>
        </w:r>
      </w:del>
      <w:del w:id="112" w:author="JHU/APL" w:date="2022-09-29T15:37:00Z">
        <w:r w:rsidR="009D3FCD" w:rsidDel="00A13353">
          <w:delText>TBD</w:delText>
        </w:r>
      </w:del>
    </w:p>
    <w:p w14:paraId="28DC6AC8" w14:textId="13F11672" w:rsidR="00F25233" w:rsidRPr="00F25233" w:rsidRDefault="00F25233" w:rsidP="000F14D6">
      <w:pPr>
        <w:keepNext/>
        <w:keepLines/>
        <w:spacing w:before="120"/>
        <w:ind w:left="1134" w:hanging="1134"/>
        <w:outlineLvl w:val="2"/>
        <w:rPr>
          <w:rFonts w:ascii="Arial" w:eastAsia="Times New Roman" w:hAnsi="Arial"/>
          <w:sz w:val="28"/>
          <w:lang w:val="en-US"/>
        </w:rPr>
      </w:pPr>
      <w:r w:rsidRPr="00F25233">
        <w:rPr>
          <w:rFonts w:ascii="Arial" w:eastAsia="Times New Roman" w:hAnsi="Arial"/>
          <w:sz w:val="28"/>
          <w:lang w:val="en-US"/>
        </w:rPr>
        <w:t>5.2.3</w:t>
      </w:r>
      <w:r w:rsidRPr="00F25233">
        <w:rPr>
          <w:rFonts w:ascii="Arial" w:eastAsia="Times New Roman" w:hAnsi="Arial"/>
          <w:sz w:val="28"/>
          <w:lang w:val="en-US"/>
        </w:rPr>
        <w:tab/>
        <w:t>Potential Security Requirements</w:t>
      </w:r>
      <w:bookmarkEnd w:id="62"/>
    </w:p>
    <w:p w14:paraId="2AF93FBE" w14:textId="75C8BB07" w:rsidR="00F25233" w:rsidRPr="00F25233" w:rsidRDefault="00A13353" w:rsidP="00F25233">
      <w:pPr>
        <w:rPr>
          <w:rFonts w:eastAsia="Times New Roman"/>
          <w:lang w:val="en-US"/>
        </w:rPr>
      </w:pPr>
      <w:ins w:id="113" w:author="JHU/APL" w:date="2022-09-29T15:38:00Z">
        <w:r>
          <w:t xml:space="preserve">The 5G system should protect </w:t>
        </w:r>
      </w:ins>
      <w:ins w:id="114" w:author="JHU_r3" w:date="2022-10-13T12:48:00Z">
        <w:r w:rsidR="0059369F">
          <w:t xml:space="preserve">UEs using </w:t>
        </w:r>
      </w:ins>
      <w:ins w:id="115" w:author="JHU/APL" w:date="2022-09-29T15:38:00Z">
        <w:r>
          <w:t xml:space="preserve">priority access </w:t>
        </w:r>
        <w:del w:id="116" w:author="JHU_r3" w:date="2022-10-13T12:48:00Z">
          <w:r w:rsidDel="0059369F">
            <w:delText xml:space="preserve">users </w:delText>
          </w:r>
        </w:del>
        <w:r>
          <w:t xml:space="preserve">from being identified and tracked by </w:t>
        </w:r>
        <w:del w:id="117" w:author="JHU_r2" w:date="2022-10-12T18:51:00Z">
          <w:r w:rsidDel="00BA016A">
            <w:delText>unauthorized entities</w:delText>
          </w:r>
        </w:del>
      </w:ins>
      <w:ins w:id="118" w:author="JHU_r2" w:date="2022-10-12T18:51:00Z">
        <w:r w:rsidR="00BA016A">
          <w:t>attackers</w:t>
        </w:r>
      </w:ins>
      <w:ins w:id="119" w:author="JHU/APL" w:date="2022-09-29T15:38:00Z">
        <w:r>
          <w:t>.</w:t>
        </w:r>
      </w:ins>
      <w:del w:id="120" w:author="JHU/APL" w:date="2022-09-29T15:37:00Z">
        <w:r w:rsidR="00F25233" w:rsidRPr="00F25233" w:rsidDel="00A13353">
          <w:rPr>
            <w:rFonts w:eastAsia="Times New Roman"/>
            <w:lang w:val="en-US"/>
          </w:rPr>
          <w:delText xml:space="preserve">TBD </w:delText>
        </w:r>
      </w:del>
      <w:r w:rsidR="00F25233" w:rsidRPr="00F25233">
        <w:rPr>
          <w:rFonts w:eastAsia="Times New Roman"/>
          <w:lang w:val="en-US"/>
        </w:rPr>
        <w:t xml:space="preserve"> </w:t>
      </w:r>
    </w:p>
    <w:p w14:paraId="1AEFD057" w14:textId="77777777" w:rsidR="0084280D" w:rsidRDefault="0084280D"/>
    <w:p w14:paraId="299101F3" w14:textId="77777777" w:rsidR="0084280D" w:rsidRDefault="0084280D" w:rsidP="0084280D">
      <w:pPr>
        <w:rPr>
          <w:color w:val="FF0000"/>
        </w:rPr>
      </w:pPr>
    </w:p>
    <w:p w14:paraId="3B047D4D" w14:textId="77777777" w:rsidR="0084280D" w:rsidRDefault="0084280D" w:rsidP="0084280D">
      <w:pPr>
        <w:jc w:val="center"/>
        <w:rPr>
          <w:bCs/>
          <w:sz w:val="44"/>
          <w:szCs w:val="44"/>
        </w:rPr>
      </w:pPr>
      <w:r>
        <w:rPr>
          <w:bCs/>
          <w:sz w:val="44"/>
          <w:szCs w:val="44"/>
        </w:rPr>
        <w:t xml:space="preserve">**** </w:t>
      </w:r>
      <w:r>
        <w:rPr>
          <w:rFonts w:hint="eastAsia"/>
          <w:bCs/>
          <w:sz w:val="44"/>
          <w:szCs w:val="44"/>
          <w:lang w:val="en-US" w:eastAsia="zh-CN"/>
        </w:rPr>
        <w:t xml:space="preserve">END OF </w:t>
      </w:r>
      <w:r>
        <w:rPr>
          <w:bCs/>
          <w:sz w:val="44"/>
          <w:szCs w:val="44"/>
        </w:rPr>
        <w:t>CHANGE 1 ****</w:t>
      </w:r>
    </w:p>
    <w:sectPr w:rsidR="0084280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D55F42"/>
    <w:multiLevelType w:val="hybridMultilevel"/>
    <w:tmpl w:val="A9FE0BFC"/>
    <w:lvl w:ilvl="0" w:tplc="5C0481A2">
      <w:start w:val="5"/>
      <w:numFmt w:val="decimal"/>
      <w:lvlText w:val="%1"/>
      <w:lvlJc w:val="left"/>
      <w:pPr>
        <w:ind w:left="1500" w:hanging="1140"/>
      </w:pPr>
      <w:rPr>
        <w:rFonts w:eastAsia="Times New Roman"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7227165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herita Corbett">
    <w15:presenceInfo w15:providerId="None" w15:userId="Cherita Corbett"/>
  </w15:person>
  <w15:person w15:author="JHU_r2">
    <w15:presenceInfo w15:providerId="None" w15:userId="JHU_r2"/>
  </w15:person>
  <w15:person w15:author="JHU_r3">
    <w15:presenceInfo w15:providerId="None" w15:userId="JHU_r3"/>
  </w15:person>
  <w15:person w15:author="JHU/APL">
    <w15:presenceInfo w15:providerId="None" w15:userId="JHU/AP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oNotDisplayPageBoundaries/>
  <w:activeWritingStyle w:appName="MSWord" w:lang="en-GB" w:vendorID="64" w:dllVersion="6" w:nlCheck="1" w:checkStyle="0"/>
  <w:activeWritingStyle w:appName="MSWord" w:lang="en-US" w:vendorID="64" w:dllVersion="6" w:nlCheck="1" w:checkStyle="0"/>
  <w:activeWritingStyle w:appName="MSWord" w:lang="en-GB" w:vendorID="64" w:dllVersion="4096" w:nlCheck="1" w:checkStyle="0"/>
  <w:activeWritingStyle w:appName="MSWord" w:lang="en-US" w:vendorID="64" w:dllVersion="4096" w:nlCheck="1" w:checkStyle="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80D"/>
    <w:rsid w:val="00024C13"/>
    <w:rsid w:val="000338E9"/>
    <w:rsid w:val="000552AD"/>
    <w:rsid w:val="00064299"/>
    <w:rsid w:val="00071502"/>
    <w:rsid w:val="0008227C"/>
    <w:rsid w:val="0009006C"/>
    <w:rsid w:val="00096F72"/>
    <w:rsid w:val="000D5172"/>
    <w:rsid w:val="000F0D1E"/>
    <w:rsid w:val="000F14D6"/>
    <w:rsid w:val="00130237"/>
    <w:rsid w:val="00144EF9"/>
    <w:rsid w:val="00165B32"/>
    <w:rsid w:val="00247AB0"/>
    <w:rsid w:val="00260317"/>
    <w:rsid w:val="00267FB5"/>
    <w:rsid w:val="002942C0"/>
    <w:rsid w:val="0029506A"/>
    <w:rsid w:val="002A6917"/>
    <w:rsid w:val="002F2CB4"/>
    <w:rsid w:val="002F5D08"/>
    <w:rsid w:val="00303F89"/>
    <w:rsid w:val="00355EB7"/>
    <w:rsid w:val="00361B9D"/>
    <w:rsid w:val="003B054A"/>
    <w:rsid w:val="00460730"/>
    <w:rsid w:val="00476601"/>
    <w:rsid w:val="004A780C"/>
    <w:rsid w:val="005363D7"/>
    <w:rsid w:val="0058573F"/>
    <w:rsid w:val="0059155B"/>
    <w:rsid w:val="0059369F"/>
    <w:rsid w:val="005D213C"/>
    <w:rsid w:val="005F2E31"/>
    <w:rsid w:val="005F3FCD"/>
    <w:rsid w:val="006071EF"/>
    <w:rsid w:val="00623EE1"/>
    <w:rsid w:val="00626EF7"/>
    <w:rsid w:val="00681EA8"/>
    <w:rsid w:val="00687C20"/>
    <w:rsid w:val="006E5A41"/>
    <w:rsid w:val="00726D4A"/>
    <w:rsid w:val="00811323"/>
    <w:rsid w:val="00835736"/>
    <w:rsid w:val="00842460"/>
    <w:rsid w:val="0084280D"/>
    <w:rsid w:val="0084351F"/>
    <w:rsid w:val="008438B1"/>
    <w:rsid w:val="00877067"/>
    <w:rsid w:val="008B370E"/>
    <w:rsid w:val="008C44BA"/>
    <w:rsid w:val="0093744B"/>
    <w:rsid w:val="00942006"/>
    <w:rsid w:val="00943629"/>
    <w:rsid w:val="00954C39"/>
    <w:rsid w:val="009B2FB8"/>
    <w:rsid w:val="009B52EC"/>
    <w:rsid w:val="009C21F9"/>
    <w:rsid w:val="009C64FD"/>
    <w:rsid w:val="009D3FCD"/>
    <w:rsid w:val="009F18B9"/>
    <w:rsid w:val="00A07357"/>
    <w:rsid w:val="00A13353"/>
    <w:rsid w:val="00A149E0"/>
    <w:rsid w:val="00A26F3C"/>
    <w:rsid w:val="00A34801"/>
    <w:rsid w:val="00A437BD"/>
    <w:rsid w:val="00AA26AB"/>
    <w:rsid w:val="00AA59BC"/>
    <w:rsid w:val="00AB6E1A"/>
    <w:rsid w:val="00B0168B"/>
    <w:rsid w:val="00B03F28"/>
    <w:rsid w:val="00B1641B"/>
    <w:rsid w:val="00B35693"/>
    <w:rsid w:val="00B45E72"/>
    <w:rsid w:val="00B838AC"/>
    <w:rsid w:val="00BA016A"/>
    <w:rsid w:val="00BF2F4A"/>
    <w:rsid w:val="00C42815"/>
    <w:rsid w:val="00C42AA2"/>
    <w:rsid w:val="00C611B4"/>
    <w:rsid w:val="00C976AC"/>
    <w:rsid w:val="00CA4693"/>
    <w:rsid w:val="00D17637"/>
    <w:rsid w:val="00D247FE"/>
    <w:rsid w:val="00D50390"/>
    <w:rsid w:val="00DF4749"/>
    <w:rsid w:val="00E03397"/>
    <w:rsid w:val="00E13E1C"/>
    <w:rsid w:val="00EB0400"/>
    <w:rsid w:val="00EF23F1"/>
    <w:rsid w:val="00F06CD1"/>
    <w:rsid w:val="00F1054A"/>
    <w:rsid w:val="00F11CD8"/>
    <w:rsid w:val="00F228D3"/>
    <w:rsid w:val="00F25233"/>
    <w:rsid w:val="00F549B5"/>
    <w:rsid w:val="00FF12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B887E3"/>
  <w15:chartTrackingRefBased/>
  <w15:docId w15:val="{50AF296A-C167-46CA-8F98-662E98A364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280D"/>
    <w:pPr>
      <w:spacing w:after="180" w:line="240" w:lineRule="auto"/>
    </w:pPr>
    <w:rPr>
      <w:rFonts w:ascii="Times New Roman" w:eastAsia="SimSun" w:hAnsi="Times New Roman" w:cs="Times New Roman"/>
      <w:sz w:val="20"/>
      <w:szCs w:val="20"/>
      <w:lang w:val="en-GB"/>
    </w:rPr>
  </w:style>
  <w:style w:type="paragraph" w:styleId="Heading1">
    <w:name w:val="heading 1"/>
    <w:next w:val="Normal"/>
    <w:link w:val="Heading1Char"/>
    <w:qFormat/>
    <w:rsid w:val="0084280D"/>
    <w:pPr>
      <w:keepNext/>
      <w:keepLines/>
      <w:pBdr>
        <w:top w:val="single" w:sz="12" w:space="3" w:color="auto"/>
      </w:pBdr>
      <w:spacing w:before="240" w:after="180" w:line="240" w:lineRule="auto"/>
      <w:ind w:left="1134" w:hanging="1134"/>
      <w:outlineLvl w:val="0"/>
    </w:pPr>
    <w:rPr>
      <w:rFonts w:ascii="Arial" w:eastAsia="SimSun" w:hAnsi="Arial" w:cs="Times New Roman"/>
      <w:sz w:val="36"/>
      <w:szCs w:val="20"/>
      <w:lang w:val="en-GB"/>
    </w:rPr>
  </w:style>
  <w:style w:type="paragraph" w:styleId="Heading2">
    <w:name w:val="heading 2"/>
    <w:basedOn w:val="Normal"/>
    <w:next w:val="Normal"/>
    <w:link w:val="Heading2Char"/>
    <w:uiPriority w:val="9"/>
    <w:semiHidden/>
    <w:unhideWhenUsed/>
    <w:qFormat/>
    <w:rsid w:val="00F25233"/>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F1054A"/>
    <w:pPr>
      <w:keepNext/>
      <w:keepLines/>
      <w:spacing w:before="120" w:after="12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1054A"/>
    <w:rPr>
      <w:rFonts w:asciiTheme="majorHAnsi" w:eastAsiaTheme="majorEastAsia" w:hAnsiTheme="majorHAnsi" w:cstheme="majorBidi"/>
      <w:b/>
      <w:bCs/>
      <w:color w:val="4F81BD" w:themeColor="accent1"/>
    </w:rPr>
  </w:style>
  <w:style w:type="character" w:customStyle="1" w:styleId="Heading1Char">
    <w:name w:val="Heading 1 Char"/>
    <w:basedOn w:val="DefaultParagraphFont"/>
    <w:link w:val="Heading1"/>
    <w:rsid w:val="0084280D"/>
    <w:rPr>
      <w:rFonts w:ascii="Arial" w:eastAsia="SimSun" w:hAnsi="Arial" w:cs="Times New Roman"/>
      <w:sz w:val="36"/>
      <w:szCs w:val="20"/>
      <w:lang w:val="en-GB"/>
    </w:rPr>
  </w:style>
  <w:style w:type="paragraph" w:customStyle="1" w:styleId="CRCoverPage">
    <w:name w:val="CR Cover Page"/>
    <w:rsid w:val="0084280D"/>
    <w:pPr>
      <w:spacing w:after="120" w:line="240" w:lineRule="auto"/>
    </w:pPr>
    <w:rPr>
      <w:rFonts w:ascii="Arial" w:eastAsia="SimSun" w:hAnsi="Arial" w:cs="Times New Roman"/>
      <w:sz w:val="20"/>
      <w:szCs w:val="20"/>
      <w:lang w:val="en-GB"/>
    </w:rPr>
  </w:style>
  <w:style w:type="paragraph" w:customStyle="1" w:styleId="Reference">
    <w:name w:val="Reference"/>
    <w:basedOn w:val="Normal"/>
    <w:rsid w:val="0084280D"/>
    <w:pPr>
      <w:tabs>
        <w:tab w:val="left" w:pos="851"/>
      </w:tabs>
      <w:ind w:left="851" w:hanging="851"/>
    </w:pPr>
  </w:style>
  <w:style w:type="character" w:styleId="CommentReference">
    <w:name w:val="annotation reference"/>
    <w:basedOn w:val="DefaultParagraphFont"/>
    <w:rsid w:val="00626EF7"/>
    <w:rPr>
      <w:sz w:val="16"/>
      <w:szCs w:val="16"/>
    </w:rPr>
  </w:style>
  <w:style w:type="paragraph" w:styleId="CommentText">
    <w:name w:val="annotation text"/>
    <w:basedOn w:val="Normal"/>
    <w:link w:val="CommentTextChar"/>
    <w:rsid w:val="00626EF7"/>
    <w:rPr>
      <w:rFonts w:eastAsia="Times New Roman"/>
    </w:rPr>
  </w:style>
  <w:style w:type="character" w:customStyle="1" w:styleId="CommentTextChar">
    <w:name w:val="Comment Text Char"/>
    <w:basedOn w:val="DefaultParagraphFont"/>
    <w:link w:val="CommentText"/>
    <w:rsid w:val="00626EF7"/>
    <w:rPr>
      <w:rFonts w:ascii="Times New Roman" w:eastAsia="Times New Roman" w:hAnsi="Times New Roman" w:cs="Times New Roman"/>
      <w:sz w:val="20"/>
      <w:szCs w:val="20"/>
      <w:lang w:val="en-GB"/>
    </w:rPr>
  </w:style>
  <w:style w:type="paragraph" w:styleId="BalloonText">
    <w:name w:val="Balloon Text"/>
    <w:basedOn w:val="Normal"/>
    <w:link w:val="BalloonTextChar"/>
    <w:uiPriority w:val="99"/>
    <w:semiHidden/>
    <w:unhideWhenUsed/>
    <w:rsid w:val="00626EF7"/>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6EF7"/>
    <w:rPr>
      <w:rFonts w:ascii="Segoe UI" w:eastAsia="SimSun" w:hAnsi="Segoe UI" w:cs="Segoe UI"/>
      <w:sz w:val="18"/>
      <w:szCs w:val="18"/>
      <w:lang w:val="en-GB"/>
    </w:rPr>
  </w:style>
  <w:style w:type="paragraph" w:customStyle="1" w:styleId="EX">
    <w:name w:val="EX"/>
    <w:basedOn w:val="Normal"/>
    <w:rsid w:val="00626EF7"/>
    <w:pPr>
      <w:keepLines/>
      <w:ind w:left="1702" w:hanging="1418"/>
    </w:pPr>
    <w:rPr>
      <w:rFonts w:eastAsia="Times New Roman"/>
    </w:rPr>
  </w:style>
  <w:style w:type="paragraph" w:styleId="CommentSubject">
    <w:name w:val="annotation subject"/>
    <w:basedOn w:val="CommentText"/>
    <w:next w:val="CommentText"/>
    <w:link w:val="CommentSubjectChar"/>
    <w:uiPriority w:val="99"/>
    <w:semiHidden/>
    <w:unhideWhenUsed/>
    <w:rsid w:val="00626EF7"/>
    <w:rPr>
      <w:rFonts w:eastAsia="SimSun"/>
      <w:b/>
      <w:bCs/>
    </w:rPr>
  </w:style>
  <w:style w:type="character" w:customStyle="1" w:styleId="CommentSubjectChar">
    <w:name w:val="Comment Subject Char"/>
    <w:basedOn w:val="CommentTextChar"/>
    <w:link w:val="CommentSubject"/>
    <w:uiPriority w:val="99"/>
    <w:semiHidden/>
    <w:rsid w:val="00626EF7"/>
    <w:rPr>
      <w:rFonts w:ascii="Times New Roman" w:eastAsia="SimSun" w:hAnsi="Times New Roman" w:cs="Times New Roman"/>
      <w:b/>
      <w:bCs/>
      <w:sz w:val="20"/>
      <w:szCs w:val="20"/>
      <w:lang w:val="en-GB"/>
    </w:rPr>
  </w:style>
  <w:style w:type="character" w:customStyle="1" w:styleId="Heading2Char">
    <w:name w:val="Heading 2 Char"/>
    <w:basedOn w:val="DefaultParagraphFont"/>
    <w:link w:val="Heading2"/>
    <w:uiPriority w:val="9"/>
    <w:semiHidden/>
    <w:rsid w:val="00F25233"/>
    <w:rPr>
      <w:rFonts w:asciiTheme="majorHAnsi" w:eastAsiaTheme="majorEastAsia" w:hAnsiTheme="majorHAnsi" w:cstheme="majorBidi"/>
      <w:color w:val="365F91" w:themeColor="accent1" w:themeShade="BF"/>
      <w:sz w:val="26"/>
      <w:szCs w:val="26"/>
      <w:lang w:val="en-GB"/>
    </w:rPr>
  </w:style>
  <w:style w:type="paragraph" w:styleId="Caption">
    <w:name w:val="caption"/>
    <w:basedOn w:val="Normal"/>
    <w:next w:val="Normal"/>
    <w:uiPriority w:val="35"/>
    <w:unhideWhenUsed/>
    <w:qFormat/>
    <w:rsid w:val="00071502"/>
    <w:pPr>
      <w:spacing w:after="200"/>
    </w:pPr>
    <w:rPr>
      <w:i/>
      <w:iCs/>
      <w:color w:val="1F497D" w:themeColor="text2"/>
      <w:sz w:val="18"/>
      <w:szCs w:val="18"/>
    </w:rPr>
  </w:style>
  <w:style w:type="paragraph" w:styleId="Revision">
    <w:name w:val="Revision"/>
    <w:hidden/>
    <w:uiPriority w:val="99"/>
    <w:semiHidden/>
    <w:rsid w:val="00C611B4"/>
    <w:pPr>
      <w:spacing w:after="0" w:line="240" w:lineRule="auto"/>
    </w:pPr>
    <w:rPr>
      <w:rFonts w:ascii="Times New Roman" w:eastAsia="SimSun" w:hAnsi="Times New Roman"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6460520">
      <w:bodyDiv w:val="1"/>
      <w:marLeft w:val="0"/>
      <w:marRight w:val="0"/>
      <w:marTop w:val="0"/>
      <w:marBottom w:val="0"/>
      <w:divBdr>
        <w:top w:val="none" w:sz="0" w:space="0" w:color="auto"/>
        <w:left w:val="none" w:sz="0" w:space="0" w:color="auto"/>
        <w:bottom w:val="none" w:sz="0" w:space="0" w:color="auto"/>
        <w:right w:val="none" w:sz="0" w:space="0" w:color="auto"/>
      </w:divBdr>
    </w:div>
    <w:div w:id="557253689">
      <w:bodyDiv w:val="1"/>
      <w:marLeft w:val="0"/>
      <w:marRight w:val="0"/>
      <w:marTop w:val="0"/>
      <w:marBottom w:val="0"/>
      <w:divBdr>
        <w:top w:val="none" w:sz="0" w:space="0" w:color="auto"/>
        <w:left w:val="none" w:sz="0" w:space="0" w:color="auto"/>
        <w:bottom w:val="none" w:sz="0" w:space="0" w:color="auto"/>
        <w:right w:val="none" w:sz="0" w:space="0" w:color="auto"/>
      </w:divBdr>
    </w:div>
    <w:div w:id="788819236">
      <w:bodyDiv w:val="1"/>
      <w:marLeft w:val="0"/>
      <w:marRight w:val="0"/>
      <w:marTop w:val="0"/>
      <w:marBottom w:val="0"/>
      <w:divBdr>
        <w:top w:val="none" w:sz="0" w:space="0" w:color="auto"/>
        <w:left w:val="none" w:sz="0" w:space="0" w:color="auto"/>
        <w:bottom w:val="none" w:sz="0" w:space="0" w:color="auto"/>
        <w:right w:val="none" w:sz="0" w:space="0" w:color="auto"/>
      </w:divBdr>
    </w:div>
    <w:div w:id="878130590">
      <w:bodyDiv w:val="1"/>
      <w:marLeft w:val="0"/>
      <w:marRight w:val="0"/>
      <w:marTop w:val="0"/>
      <w:marBottom w:val="0"/>
      <w:divBdr>
        <w:top w:val="none" w:sz="0" w:space="0" w:color="auto"/>
        <w:left w:val="none" w:sz="0" w:space="0" w:color="auto"/>
        <w:bottom w:val="none" w:sz="0" w:space="0" w:color="auto"/>
        <w:right w:val="none" w:sz="0" w:space="0" w:color="auto"/>
      </w:divBdr>
    </w:div>
    <w:div w:id="1648242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3.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image" Target="media/image2.png"/><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ED19F69B075A2D4CBAD7A7BF31444906" ma:contentTypeVersion="3" ma:contentTypeDescription="Create a new document." ma:contentTypeScope="" ma:versionID="e5f1c3a49588f7507aa39d54709d0d41">
  <xsd:schema xmlns:xsd="http://www.w3.org/2001/XMLSchema" xmlns:xs="http://www.w3.org/2001/XMLSchema" xmlns:p="http://schemas.microsoft.com/office/2006/metadata/properties" xmlns:ns2="1db3aaee-4644-4b6f-b443-6d808b8e6c2f" xmlns:ns3="ba866aae-dd46-45b1-9bcf-b09fe3a7cf67" xmlns:ns4="87de7368-3dd0-4dfd-89a0-f5f2c487905c" targetNamespace="http://schemas.microsoft.com/office/2006/metadata/properties" ma:root="true" ma:fieldsID="d4599ee7a8e56ce001dc69bc3b0f145b" ns2:_="" ns3:_="" ns4:_="">
    <xsd:import namespace="1db3aaee-4644-4b6f-b443-6d808b8e6c2f"/>
    <xsd:import namespace="ba866aae-dd46-45b1-9bcf-b09fe3a7cf67"/>
    <xsd:import namespace="87de7368-3dd0-4dfd-89a0-f5f2c487905c"/>
    <xsd:element name="properties">
      <xsd:complexType>
        <xsd:sequence>
          <xsd:element name="documentManagement">
            <xsd:complexType>
              <xsd:all>
                <xsd:element ref="ns2:_dlc_DocId" minOccurs="0"/>
                <xsd:element ref="ns2:_dlc_DocIdUrl" minOccurs="0"/>
                <xsd:element ref="ns2:_dlc_DocIdPersistId" minOccurs="0"/>
                <xsd:element ref="ns3:Meeting_x0020_Type"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b3aaee-4644-4b6f-b443-6d808b8e6c2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a866aae-dd46-45b1-9bcf-b09fe3a7cf67" elementFormDefault="qualified">
    <xsd:import namespace="http://schemas.microsoft.com/office/2006/documentManagement/types"/>
    <xsd:import namespace="http://schemas.microsoft.com/office/infopath/2007/PartnerControls"/>
    <xsd:element name="Meeting_x0020_Type" ma:index="11" nillable="true" ma:displayName="Meeting Type" ma:format="RadioButtons" ma:internalName="Meeting_x0020_Type">
      <xsd:simpleType>
        <xsd:union memberTypes="dms:Text">
          <xsd:simpleType>
            <xsd:restriction base="dms:Choice">
              <xsd:enumeration value="Plenary"/>
              <xsd:enumeration value="Working Group"/>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87de7368-3dd0-4dfd-89a0-f5f2c487905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1db3aaee-4644-4b6f-b443-6d808b8e6c2f">SCID5-1153168029-518</_dlc_DocId>
    <_dlc_DocIdUrl xmlns="1db3aaee-4644-4b6f-b443-6d808b8e6c2f">
      <Url>https://aplworks.jhuapl.edu/dept/aod/team/3gpp5g/_layouts/15/DocIdRedir.aspx?ID=SCID5-1153168029-518</Url>
      <Description>SCID5-1153168029-518</Description>
    </_dlc_DocIdUrl>
    <Meeting_x0020_Type xmlns="ba866aae-dd46-45b1-9bcf-b09fe3a7cf67" xsi:nil="true"/>
  </documentManagement>
</p:properties>
</file>

<file path=customXml/itemProps1.xml><?xml version="1.0" encoding="utf-8"?>
<ds:datastoreItem xmlns:ds="http://schemas.openxmlformats.org/officeDocument/2006/customXml" ds:itemID="{5CCE5182-498A-402C-A5D0-498B2A6CE47E}">
  <ds:schemaRefs>
    <ds:schemaRef ds:uri="http://schemas.microsoft.com/sharepoint/events"/>
  </ds:schemaRefs>
</ds:datastoreItem>
</file>

<file path=customXml/itemProps2.xml><?xml version="1.0" encoding="utf-8"?>
<ds:datastoreItem xmlns:ds="http://schemas.openxmlformats.org/officeDocument/2006/customXml" ds:itemID="{3C4F6BA2-EF2D-48C9-B6B9-2BD088AFF2B0}">
  <ds:schemaRefs>
    <ds:schemaRef ds:uri="http://schemas.openxmlformats.org/officeDocument/2006/bibliography"/>
  </ds:schemaRefs>
</ds:datastoreItem>
</file>

<file path=customXml/itemProps3.xml><?xml version="1.0" encoding="utf-8"?>
<ds:datastoreItem xmlns:ds="http://schemas.openxmlformats.org/officeDocument/2006/customXml" ds:itemID="{A9D48239-50CE-4A05-A5AA-B7E211B438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b3aaee-4644-4b6f-b443-6d808b8e6c2f"/>
    <ds:schemaRef ds:uri="ba866aae-dd46-45b1-9bcf-b09fe3a7cf67"/>
    <ds:schemaRef ds:uri="87de7368-3dd0-4dfd-89a0-f5f2c48790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56E839D-E028-4C70-9D5D-90A6BF67FB2D}">
  <ds:schemaRefs>
    <ds:schemaRef ds:uri="http://schemas.microsoft.com/sharepoint/v3/contenttype/forms"/>
  </ds:schemaRefs>
</ds:datastoreItem>
</file>

<file path=customXml/itemProps5.xml><?xml version="1.0" encoding="utf-8"?>
<ds:datastoreItem xmlns:ds="http://schemas.openxmlformats.org/officeDocument/2006/customXml" ds:itemID="{8AFC02B2-AB37-430C-BFDB-03851CEC77F7}">
  <ds:schemaRefs>
    <ds:schemaRef ds:uri="http://schemas.microsoft.com/office/2006/metadata/properties"/>
    <ds:schemaRef ds:uri="http://schemas.microsoft.com/office/infopath/2007/PartnerControls"/>
    <ds:schemaRef ds:uri="1db3aaee-4644-4b6f-b443-6d808b8e6c2f"/>
    <ds:schemaRef ds:uri="ba866aae-dd46-45b1-9bcf-b09fe3a7cf67"/>
  </ds:schemaRefs>
</ds:datastoreItem>
</file>

<file path=docProps/app.xml><?xml version="1.0" encoding="utf-8"?>
<Properties xmlns="http://schemas.openxmlformats.org/officeDocument/2006/extended-properties" xmlns:vt="http://schemas.openxmlformats.org/officeDocument/2006/docPropsVTypes">
  <Template>Normal.dotm</Template>
  <TotalTime>88</TotalTime>
  <Pages>5</Pages>
  <Words>1666</Words>
  <Characters>9498</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Johns Hopkins University - Applied Physics Lab</Company>
  <LinksUpToDate>false</LinksUpToDate>
  <CharactersWithSpaces>11142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H. Warren</dc:creator>
  <cp:keywords/>
  <dc:description/>
  <cp:lastModifiedBy>JHU_r3</cp:lastModifiedBy>
  <cp:revision>13</cp:revision>
  <dcterms:created xsi:type="dcterms:W3CDTF">2022-10-11T18:07:00Z</dcterms:created>
  <dcterms:modified xsi:type="dcterms:W3CDTF">2022-10-13T16:49:00Z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0x010100ED19F69B075A2D4CBAD7A7BF31444906</vt:lpwstr>
  </property>
  <property fmtid="{D5CDD505-2E9C-101B-9397-08002B2CF9AE}" pid="3" name="_dlc_DocIdItemGuid">
    <vt:lpwstr>8316f9ce-5c25-4345-b383-480aca3e9b1b</vt:lpwstr>
  </property>
</Properties>
</file>