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6520E21C" w:rsidR="00A73F8A" w:rsidRPr="00A73F8A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 w:eastAsia="zh-CN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E9711E">
        <w:rPr>
          <w:rFonts w:ascii="Arial" w:hAnsi="Arial"/>
          <w:b/>
          <w:noProof/>
          <w:sz w:val="24"/>
        </w:rPr>
        <w:t>8</w:t>
      </w:r>
      <w:r w:rsidR="006F381D">
        <w:rPr>
          <w:rFonts w:ascii="Arial" w:hAnsi="Arial"/>
          <w:b/>
          <w:noProof/>
          <w:sz w:val="24"/>
        </w:rPr>
        <w:t>adhoc</w:t>
      </w:r>
      <w:r w:rsidR="00160832">
        <w:rPr>
          <w:rFonts w:ascii="Arial" w:hAnsi="Arial"/>
          <w:b/>
          <w:noProof/>
          <w:sz w:val="24"/>
        </w:rPr>
        <w:t>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4F5CAF">
        <w:rPr>
          <w:rFonts w:ascii="Arial" w:hAnsi="Arial"/>
          <w:b/>
          <w:i/>
          <w:noProof/>
          <w:sz w:val="28"/>
        </w:rPr>
        <w:t>2</w:t>
      </w:r>
      <w:r w:rsidR="00352ACE">
        <w:rPr>
          <w:rFonts w:ascii="Arial" w:hAnsi="Arial"/>
          <w:b/>
          <w:i/>
          <w:noProof/>
          <w:sz w:val="28"/>
        </w:rPr>
        <w:t>2655</w:t>
      </w:r>
    </w:p>
    <w:p w14:paraId="7412CDD0" w14:textId="47B65FA0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E9711E">
        <w:rPr>
          <w:rFonts w:ascii="Arial" w:hAnsi="Arial"/>
          <w:b/>
          <w:noProof/>
          <w:sz w:val="24"/>
        </w:rPr>
        <w:t>10</w:t>
      </w:r>
      <w:r w:rsidR="006F381D">
        <w:rPr>
          <w:rFonts w:ascii="Arial" w:hAnsi="Arial"/>
          <w:b/>
          <w:noProof/>
          <w:sz w:val="24"/>
        </w:rPr>
        <w:t xml:space="preserve"> –</w:t>
      </w:r>
      <w:r w:rsidRPr="003A5B17">
        <w:rPr>
          <w:rFonts w:ascii="Arial" w:hAnsi="Arial"/>
          <w:b/>
          <w:noProof/>
          <w:sz w:val="24"/>
        </w:rPr>
        <w:t xml:space="preserve"> </w:t>
      </w:r>
      <w:r w:rsidR="00E9711E">
        <w:rPr>
          <w:rFonts w:ascii="Arial" w:hAnsi="Arial"/>
          <w:b/>
          <w:noProof/>
          <w:sz w:val="24"/>
        </w:rPr>
        <w:t>14 Oct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4F5CAF">
        <w:rPr>
          <w:rFonts w:ascii="Arial" w:hAnsi="Arial"/>
          <w:b/>
          <w:noProof/>
          <w:sz w:val="24"/>
        </w:rPr>
        <w:t>2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2DEE55B0" w:rsidR="00215C11" w:rsidRPr="00C54000" w:rsidRDefault="00215C11" w:rsidP="00E9711E">
      <w:pPr>
        <w:keepNext/>
        <w:tabs>
          <w:tab w:val="left" w:pos="2127"/>
          <w:tab w:val="left" w:pos="3126"/>
        </w:tabs>
        <w:spacing w:after="0"/>
        <w:ind w:left="2126" w:hanging="2126"/>
        <w:outlineLvl w:val="0"/>
        <w:rPr>
          <w:rFonts w:ascii="Arial" w:hAnsi="Arial"/>
          <w:b/>
          <w:lang w:val="en-HK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</w:t>
      </w:r>
      <w:r w:rsidR="00A06439">
        <w:rPr>
          <w:rFonts w:ascii="Arial" w:hAnsi="Arial"/>
          <w:b/>
          <w:lang w:val="en-US"/>
        </w:rPr>
        <w:t>e</w:t>
      </w:r>
    </w:p>
    <w:p w14:paraId="542FC921" w14:textId="48D3B7A9" w:rsidR="00215C11" w:rsidRPr="00850B06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E9711E">
        <w:rPr>
          <w:rFonts w:ascii="Arial" w:hAnsi="Arial" w:cs="Arial"/>
          <w:b/>
        </w:rPr>
        <w:t xml:space="preserve">Editorial - </w:t>
      </w:r>
      <w:r w:rsidR="00352ACE">
        <w:rPr>
          <w:rFonts w:ascii="Arial" w:hAnsi="Arial" w:cs="Arial"/>
          <w:b/>
        </w:rPr>
        <w:t>M</w:t>
      </w:r>
      <w:r w:rsidR="00E9711E">
        <w:rPr>
          <w:rFonts w:ascii="Arial" w:hAnsi="Arial" w:cs="Arial"/>
          <w:b/>
        </w:rPr>
        <w:t xml:space="preserve">apping </w:t>
      </w:r>
      <w:r w:rsidR="00E9711E">
        <w:rPr>
          <w:rFonts w:ascii="Arial" w:hAnsi="Arial" w:cs="Arial"/>
          <w:b/>
          <w:lang w:val="en-US" w:eastAsia="zh-CN"/>
        </w:rPr>
        <w:t>between key issues and solutions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4C77C842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F40D3D">
        <w:rPr>
          <w:rFonts w:ascii="Arial" w:hAnsi="Arial"/>
          <w:b/>
        </w:rPr>
        <w:t>5</w:t>
      </w:r>
      <w:r w:rsidR="00BE3753" w:rsidRPr="004578C5">
        <w:rPr>
          <w:rFonts w:ascii="Arial" w:hAnsi="Arial"/>
          <w:b/>
        </w:rPr>
        <w:t>.</w:t>
      </w:r>
      <w:r w:rsidR="00F40D3D">
        <w:rPr>
          <w:rFonts w:ascii="Arial" w:hAnsi="Arial"/>
          <w:b/>
        </w:rPr>
        <w:t>1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7D39A442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447AC3">
        <w:rPr>
          <w:b/>
          <w:i/>
        </w:rPr>
        <w:t>add</w:t>
      </w:r>
      <w:r w:rsidR="002E428C">
        <w:rPr>
          <w:b/>
          <w:i/>
        </w:rPr>
        <w:t xml:space="preserve"> the </w:t>
      </w:r>
      <w:r w:rsidR="005F35C2">
        <w:rPr>
          <w:b/>
          <w:i/>
        </w:rPr>
        <w:t xml:space="preserve">update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2E428C">
        <w:rPr>
          <w:b/>
          <w:i/>
        </w:rPr>
        <w:t>5GFBS</w:t>
      </w:r>
      <w:r w:rsidR="00692131">
        <w:rPr>
          <w:b/>
          <w:i/>
        </w:rPr>
        <w:t xml:space="preserve"> </w:t>
      </w:r>
      <w:r w:rsidRPr="00BB5B5B">
        <w:rPr>
          <w:b/>
          <w:i/>
        </w:rPr>
        <w:t>TR 33</w:t>
      </w:r>
      <w:r w:rsidR="00447AC3">
        <w:rPr>
          <w:b/>
          <w:i/>
        </w:rPr>
        <w:t>.8</w:t>
      </w:r>
      <w:r w:rsidR="002E428C">
        <w:rPr>
          <w:b/>
          <w:i/>
        </w:rPr>
        <w:t>09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4F80CC0D" w:rsidR="00885DB2" w:rsidRPr="00BB5B5B" w:rsidRDefault="00D01C17" w:rsidP="00885DB2">
      <w:pPr>
        <w:tabs>
          <w:tab w:val="left" w:pos="851"/>
        </w:tabs>
      </w:pPr>
      <w:r>
        <w:t>Null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181BA5F5" w14:textId="3040FADF" w:rsidR="00AD068A" w:rsidRDefault="00533114" w:rsidP="00051703">
      <w:pPr>
        <w:jc w:val="both"/>
      </w:pPr>
      <w:r>
        <w:t>Null</w:t>
      </w:r>
    </w:p>
    <w:p w14:paraId="7EC00120" w14:textId="77777777" w:rsidR="0071326F" w:rsidRPr="0071326F" w:rsidRDefault="0071326F" w:rsidP="00BB5B5B">
      <w:pPr>
        <w:jc w:val="both"/>
        <w:rPr>
          <w:lang w:val="en-US"/>
        </w:rPr>
      </w:pP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0" w:name="definitions"/>
      <w:bookmarkStart w:id="1" w:name="clause4"/>
      <w:bookmarkStart w:id="2" w:name="_Toc37790918"/>
      <w:bookmarkStart w:id="3" w:name="_Toc42003867"/>
      <w:bookmarkStart w:id="4" w:name="_Toc42176676"/>
      <w:bookmarkStart w:id="5" w:name="_Hlk47268233"/>
      <w:bookmarkEnd w:id="0"/>
      <w:bookmarkEnd w:id="1"/>
      <w:r w:rsidRPr="00BB5B5B">
        <w:rPr>
          <w:b/>
          <w:bCs/>
          <w:color w:val="0432FF"/>
          <w:sz w:val="36"/>
        </w:rPr>
        <w:t>****START OF CHANGES ***</w:t>
      </w:r>
    </w:p>
    <w:p w14:paraId="2D75B614" w14:textId="77777777" w:rsidR="00E9711E" w:rsidRPr="00E9711E" w:rsidRDefault="00E9711E" w:rsidP="00E9711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6" w:name="_Toc58311072"/>
      <w:bookmarkStart w:id="7" w:name="_Toc59025529"/>
      <w:bookmarkStart w:id="8" w:name="_Toc73646082"/>
      <w:r w:rsidRPr="00E9711E">
        <w:rPr>
          <w:rFonts w:ascii="Arial" w:hAnsi="Arial"/>
          <w:sz w:val="36"/>
        </w:rPr>
        <w:t>6</w:t>
      </w:r>
      <w:r w:rsidRPr="00E9711E">
        <w:rPr>
          <w:rFonts w:ascii="Arial" w:hAnsi="Arial"/>
          <w:sz w:val="36"/>
        </w:rPr>
        <w:tab/>
        <w:t>Candidate Solutions</w:t>
      </w:r>
      <w:bookmarkEnd w:id="6"/>
      <w:bookmarkEnd w:id="7"/>
      <w:bookmarkEnd w:id="8"/>
    </w:p>
    <w:p w14:paraId="17D6DB75" w14:textId="281C6221" w:rsidR="00E9711E" w:rsidRDefault="00E9711E" w:rsidP="00E9711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</w:rPr>
      </w:pPr>
      <w:r w:rsidRPr="00E9711E">
        <w:rPr>
          <w:color w:val="FF0000"/>
        </w:rPr>
        <w:t>Editor's Note: This clause contains the proposed solutions addressing the identified key issues.</w:t>
      </w:r>
    </w:p>
    <w:p w14:paraId="707268D8" w14:textId="77777777" w:rsidR="00352ACE" w:rsidRDefault="00352ACE" w:rsidP="00352AC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9" w:author="Ivy Guo" w:date="2022-10-02T23:07:00Z"/>
          <w:rFonts w:ascii="Arial" w:hAnsi="Arial"/>
          <w:sz w:val="32"/>
        </w:rPr>
      </w:pPr>
      <w:ins w:id="10" w:author="Ivy Guo" w:date="2022-10-02T23:07:00Z">
        <w:r w:rsidRPr="00E9711E">
          <w:rPr>
            <w:rFonts w:ascii="Arial" w:hAnsi="Arial"/>
            <w:sz w:val="32"/>
          </w:rPr>
          <w:lastRenderedPageBreak/>
          <w:t>6.</w:t>
        </w:r>
        <w:r>
          <w:rPr>
            <w:rFonts w:ascii="Arial" w:hAnsi="Arial"/>
            <w:sz w:val="32"/>
          </w:rPr>
          <w:t>0</w:t>
        </w:r>
        <w:r w:rsidRPr="00E9711E">
          <w:rPr>
            <w:rFonts w:ascii="Arial" w:hAnsi="Arial"/>
            <w:sz w:val="32"/>
          </w:rPr>
          <w:tab/>
        </w:r>
        <w:r>
          <w:rPr>
            <w:rFonts w:ascii="Arial" w:hAnsi="Arial"/>
            <w:sz w:val="32"/>
          </w:rPr>
          <w:t>Mapping between key issues and solutions</w:t>
        </w:r>
      </w:ins>
    </w:p>
    <w:tbl>
      <w:tblPr>
        <w:tblW w:w="90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53"/>
        <w:gridCol w:w="523"/>
        <w:gridCol w:w="456"/>
        <w:gridCol w:w="612"/>
        <w:gridCol w:w="520"/>
        <w:gridCol w:w="527"/>
        <w:gridCol w:w="1110"/>
      </w:tblGrid>
      <w:tr w:rsidR="00352ACE" w:rsidRPr="00A03443" w14:paraId="640DC14A" w14:textId="77777777" w:rsidTr="00B200B5">
        <w:trPr>
          <w:trHeight w:val="365"/>
          <w:jc w:val="center"/>
          <w:ins w:id="11" w:author="Ivy Guo" w:date="2022-10-02T23:07:00Z"/>
        </w:trPr>
        <w:tc>
          <w:tcPr>
            <w:tcW w:w="48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0E64" w14:textId="77777777" w:rsidR="00352ACE" w:rsidRPr="00A03443" w:rsidRDefault="00352ACE" w:rsidP="00B200B5">
            <w:pPr>
              <w:pStyle w:val="TAH"/>
              <w:rPr>
                <w:ins w:id="12" w:author="Ivy Guo" w:date="2022-10-02T23:07:00Z"/>
              </w:rPr>
            </w:pPr>
            <w:ins w:id="13" w:author="Ivy Guo" w:date="2022-10-02T23:07:00Z">
              <w:r w:rsidRPr="00A03443">
                <w:lastRenderedPageBreak/>
                <w:t>Solutions</w:t>
              </w:r>
            </w:ins>
          </w:p>
        </w:tc>
        <w:tc>
          <w:tcPr>
            <w:tcW w:w="42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1023" w14:textId="77777777" w:rsidR="00352ACE" w:rsidRPr="00A03443" w:rsidRDefault="00352ACE" w:rsidP="00B200B5">
            <w:pPr>
              <w:pStyle w:val="TAH"/>
              <w:rPr>
                <w:ins w:id="14" w:author="Ivy Guo" w:date="2022-10-02T23:07:00Z"/>
              </w:rPr>
            </w:pPr>
            <w:ins w:id="15" w:author="Ivy Guo" w:date="2022-10-02T23:07:00Z">
              <w:r w:rsidRPr="00A03443">
                <w:t>Key Issues</w:t>
              </w:r>
            </w:ins>
          </w:p>
        </w:tc>
      </w:tr>
      <w:tr w:rsidR="00352ACE" w:rsidRPr="00A03443" w14:paraId="6A11B940" w14:textId="77777777" w:rsidTr="00B200B5">
        <w:trPr>
          <w:trHeight w:val="379"/>
          <w:jc w:val="center"/>
          <w:ins w:id="16" w:author="Ivy Guo" w:date="2022-10-02T23:07:00Z"/>
        </w:trPr>
        <w:tc>
          <w:tcPr>
            <w:tcW w:w="0" w:type="auto"/>
            <w:vMerge/>
            <w:shd w:val="clear" w:color="auto" w:fill="auto"/>
            <w:hideMark/>
          </w:tcPr>
          <w:p w14:paraId="7EBD2505" w14:textId="77777777" w:rsidR="00352ACE" w:rsidRPr="00A03443" w:rsidRDefault="00352ACE" w:rsidP="00B200B5">
            <w:pPr>
              <w:pStyle w:val="TAH"/>
              <w:rPr>
                <w:ins w:id="17" w:author="Ivy Guo" w:date="2022-10-02T23:07:00Z"/>
              </w:rPr>
            </w:pP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3BA9" w14:textId="77777777" w:rsidR="00352ACE" w:rsidRPr="00A03443" w:rsidRDefault="00352ACE" w:rsidP="00B200B5">
            <w:pPr>
              <w:pStyle w:val="TAH"/>
              <w:rPr>
                <w:ins w:id="18" w:author="Ivy Guo" w:date="2022-10-02T23:07:00Z"/>
              </w:rPr>
            </w:pPr>
            <w:ins w:id="19" w:author="Ivy Guo" w:date="2022-10-02T23:07:00Z">
              <w:r w:rsidRPr="00A03443">
                <w:t>1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8C33" w14:textId="77777777" w:rsidR="00352ACE" w:rsidRPr="00A03443" w:rsidRDefault="00352ACE" w:rsidP="00B200B5">
            <w:pPr>
              <w:pStyle w:val="TAH"/>
              <w:rPr>
                <w:ins w:id="20" w:author="Ivy Guo" w:date="2022-10-02T23:07:00Z"/>
              </w:rPr>
            </w:pPr>
            <w:ins w:id="21" w:author="Ivy Guo" w:date="2022-10-02T23:07:00Z">
              <w:r w:rsidRPr="00A03443">
                <w:t>2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5724" w14:textId="77777777" w:rsidR="00352ACE" w:rsidRPr="00A03443" w:rsidRDefault="00352ACE" w:rsidP="00B200B5">
            <w:pPr>
              <w:pStyle w:val="TAH"/>
              <w:rPr>
                <w:ins w:id="22" w:author="Ivy Guo" w:date="2022-10-02T23:07:00Z"/>
              </w:rPr>
            </w:pPr>
            <w:ins w:id="23" w:author="Ivy Guo" w:date="2022-10-02T23:07:00Z">
              <w:r w:rsidRPr="00A03443">
                <w:t>3</w:t>
              </w:r>
            </w:ins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FF62" w14:textId="77777777" w:rsidR="00352ACE" w:rsidRPr="00A03443" w:rsidRDefault="00352ACE" w:rsidP="00B200B5">
            <w:pPr>
              <w:pStyle w:val="TAH"/>
              <w:rPr>
                <w:ins w:id="24" w:author="Ivy Guo" w:date="2022-10-02T23:07:00Z"/>
              </w:rPr>
            </w:pPr>
            <w:ins w:id="25" w:author="Ivy Guo" w:date="2022-10-02T23:07:00Z">
              <w:r w:rsidRPr="00A03443">
                <w:t>4</w:t>
              </w:r>
            </w:ins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1D74" w14:textId="77777777" w:rsidR="00352ACE" w:rsidRPr="00A03443" w:rsidRDefault="00352ACE" w:rsidP="00B200B5">
            <w:pPr>
              <w:pStyle w:val="TAH"/>
              <w:rPr>
                <w:ins w:id="26" w:author="Ivy Guo" w:date="2022-10-02T23:07:00Z"/>
              </w:rPr>
            </w:pPr>
            <w:ins w:id="27" w:author="Ivy Guo" w:date="2022-10-02T23:07:00Z">
              <w:r w:rsidRPr="00A03443">
                <w:t>5</w:t>
              </w:r>
            </w:ins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D697" w14:textId="77777777" w:rsidR="00352ACE" w:rsidRPr="00A03443" w:rsidRDefault="00352ACE" w:rsidP="00B200B5">
            <w:pPr>
              <w:pStyle w:val="TAH"/>
              <w:rPr>
                <w:ins w:id="28" w:author="Ivy Guo" w:date="2022-10-02T23:07:00Z"/>
              </w:rPr>
            </w:pPr>
            <w:ins w:id="29" w:author="Ivy Guo" w:date="2022-10-02T23:07:00Z">
              <w:r w:rsidRPr="00A03443">
                <w:t>6</w:t>
              </w:r>
            </w:ins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2476" w14:textId="77777777" w:rsidR="00352ACE" w:rsidRPr="00A03443" w:rsidRDefault="00352ACE" w:rsidP="00B200B5">
            <w:pPr>
              <w:pStyle w:val="TAH"/>
              <w:rPr>
                <w:ins w:id="30" w:author="Ivy Guo" w:date="2022-10-02T23:07:00Z"/>
              </w:rPr>
            </w:pPr>
            <w:ins w:id="31" w:author="Ivy Guo" w:date="2022-10-02T23:07:00Z">
              <w:r w:rsidRPr="00A03443">
                <w:t>7</w:t>
              </w:r>
            </w:ins>
          </w:p>
        </w:tc>
      </w:tr>
      <w:tr w:rsidR="00352ACE" w:rsidRPr="00A03443" w14:paraId="5C69A22F" w14:textId="77777777" w:rsidTr="00B200B5">
        <w:trPr>
          <w:trHeight w:val="365"/>
          <w:jc w:val="center"/>
          <w:ins w:id="32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CC27" w14:textId="77777777" w:rsidR="00352ACE" w:rsidRPr="00A03443" w:rsidRDefault="00352ACE" w:rsidP="00B200B5">
            <w:pPr>
              <w:pStyle w:val="TAH"/>
              <w:jc w:val="left"/>
              <w:rPr>
                <w:ins w:id="33" w:author="Ivy Guo" w:date="2022-10-02T23:07:00Z"/>
              </w:rPr>
            </w:pPr>
            <w:ins w:id="34" w:author="Ivy Guo" w:date="2022-10-02T23:07:00Z">
              <w:r w:rsidRPr="00A03443">
                <w:t>Solution #1: Protection for the UE Capability Transfer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D055" w14:textId="77777777" w:rsidR="00352ACE" w:rsidRPr="00A03443" w:rsidRDefault="00352ACE" w:rsidP="00B200B5">
            <w:pPr>
              <w:pStyle w:val="TAH"/>
              <w:rPr>
                <w:ins w:id="35" w:author="Ivy Guo" w:date="2022-10-02T23:07:00Z"/>
              </w:rPr>
            </w:pPr>
            <w:ins w:id="36" w:author="Ivy Guo" w:date="2022-10-02T23:07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51064" w14:textId="77777777" w:rsidR="00352ACE" w:rsidRPr="00A03443" w:rsidRDefault="00352ACE" w:rsidP="00B200B5">
            <w:pPr>
              <w:pStyle w:val="TAH"/>
              <w:rPr>
                <w:ins w:id="37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990F" w14:textId="77777777" w:rsidR="00352ACE" w:rsidRPr="00A03443" w:rsidRDefault="00352ACE" w:rsidP="00B200B5">
            <w:pPr>
              <w:pStyle w:val="TAH"/>
              <w:rPr>
                <w:ins w:id="38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87ED" w14:textId="77777777" w:rsidR="00352ACE" w:rsidRPr="00A03443" w:rsidRDefault="00352ACE" w:rsidP="00B200B5">
            <w:pPr>
              <w:pStyle w:val="TAH"/>
              <w:rPr>
                <w:ins w:id="39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60C5" w14:textId="77777777" w:rsidR="00352ACE" w:rsidRPr="00A03443" w:rsidRDefault="00352ACE" w:rsidP="00B200B5">
            <w:pPr>
              <w:pStyle w:val="TAH"/>
              <w:rPr>
                <w:ins w:id="40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3EF6" w14:textId="77777777" w:rsidR="00352ACE" w:rsidRPr="00A03443" w:rsidRDefault="00352ACE" w:rsidP="00B200B5">
            <w:pPr>
              <w:pStyle w:val="TAH"/>
              <w:rPr>
                <w:ins w:id="41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0B3B" w14:textId="77777777" w:rsidR="00352ACE" w:rsidRPr="00A03443" w:rsidRDefault="00352ACE" w:rsidP="00B200B5">
            <w:pPr>
              <w:pStyle w:val="TAH"/>
              <w:rPr>
                <w:ins w:id="42" w:author="Ivy Guo" w:date="2022-10-02T23:07:00Z"/>
              </w:rPr>
            </w:pPr>
          </w:p>
        </w:tc>
      </w:tr>
      <w:tr w:rsidR="00352ACE" w:rsidRPr="00A03443" w14:paraId="0B59D7C7" w14:textId="77777777" w:rsidTr="00B200B5">
        <w:trPr>
          <w:trHeight w:val="379"/>
          <w:jc w:val="center"/>
          <w:ins w:id="43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D76A" w14:textId="77777777" w:rsidR="00352ACE" w:rsidRPr="00A03443" w:rsidRDefault="00352ACE" w:rsidP="00B200B5">
            <w:pPr>
              <w:pStyle w:val="TAH"/>
              <w:jc w:val="left"/>
              <w:rPr>
                <w:ins w:id="44" w:author="Ivy Guo" w:date="2022-10-02T23:07:00Z"/>
              </w:rPr>
            </w:pPr>
            <w:ins w:id="45" w:author="Ivy Guo" w:date="2022-10-02T23:07:00Z">
              <w:r w:rsidRPr="00A03443">
                <w:t>Solution #2: Protection of RRCReject message in RRC_INACTIVE state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7DE64" w14:textId="77777777" w:rsidR="00352ACE" w:rsidRPr="00A03443" w:rsidRDefault="00352ACE" w:rsidP="00B200B5">
            <w:pPr>
              <w:pStyle w:val="TAH"/>
              <w:rPr>
                <w:ins w:id="46" w:author="Ivy Guo" w:date="2022-10-02T23:07:00Z"/>
              </w:rPr>
            </w:pPr>
            <w:ins w:id="47" w:author="Ivy Guo" w:date="2022-10-02T23:07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76D9" w14:textId="77777777" w:rsidR="00352ACE" w:rsidRPr="00A03443" w:rsidRDefault="00352ACE" w:rsidP="00B200B5">
            <w:pPr>
              <w:pStyle w:val="TAH"/>
              <w:rPr>
                <w:ins w:id="48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3879" w14:textId="77777777" w:rsidR="00352ACE" w:rsidRPr="00A03443" w:rsidRDefault="00352ACE" w:rsidP="00B200B5">
            <w:pPr>
              <w:pStyle w:val="TAH"/>
              <w:rPr>
                <w:ins w:id="49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6B65" w14:textId="77777777" w:rsidR="00352ACE" w:rsidRPr="00A03443" w:rsidRDefault="00352ACE" w:rsidP="00B200B5">
            <w:pPr>
              <w:pStyle w:val="TAH"/>
              <w:rPr>
                <w:ins w:id="50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0232" w14:textId="77777777" w:rsidR="00352ACE" w:rsidRPr="00A03443" w:rsidRDefault="00352ACE" w:rsidP="00B200B5">
            <w:pPr>
              <w:pStyle w:val="TAH"/>
              <w:rPr>
                <w:ins w:id="51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FF6C" w14:textId="77777777" w:rsidR="00352ACE" w:rsidRPr="00A03443" w:rsidRDefault="00352ACE" w:rsidP="00B200B5">
            <w:pPr>
              <w:pStyle w:val="TAH"/>
              <w:rPr>
                <w:ins w:id="52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AA21B" w14:textId="77777777" w:rsidR="00352ACE" w:rsidRPr="00A03443" w:rsidRDefault="00352ACE" w:rsidP="00B200B5">
            <w:pPr>
              <w:pStyle w:val="TAH"/>
              <w:rPr>
                <w:ins w:id="53" w:author="Ivy Guo" w:date="2022-10-02T23:07:00Z"/>
              </w:rPr>
            </w:pPr>
          </w:p>
        </w:tc>
      </w:tr>
      <w:tr w:rsidR="00352ACE" w:rsidRPr="00A03443" w14:paraId="7338A9E2" w14:textId="77777777" w:rsidTr="00B200B5">
        <w:trPr>
          <w:trHeight w:val="365"/>
          <w:jc w:val="center"/>
          <w:ins w:id="54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AB69" w14:textId="77777777" w:rsidR="00352ACE" w:rsidRPr="00A03443" w:rsidRDefault="00352ACE" w:rsidP="00B200B5">
            <w:pPr>
              <w:pStyle w:val="TAH"/>
              <w:jc w:val="left"/>
              <w:rPr>
                <w:ins w:id="55" w:author="Ivy Guo" w:date="2022-10-02T23:07:00Z"/>
              </w:rPr>
            </w:pPr>
            <w:ins w:id="56" w:author="Ivy Guo" w:date="2022-10-02T23:07:00Z">
              <w:r w:rsidRPr="00A03443">
                <w:t>Solution #3: Protection of uplink UECapabilityInformation RRC message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A4DF" w14:textId="77777777" w:rsidR="00352ACE" w:rsidRPr="00A03443" w:rsidRDefault="00352ACE" w:rsidP="00B200B5">
            <w:pPr>
              <w:pStyle w:val="TAH"/>
              <w:rPr>
                <w:ins w:id="57" w:author="Ivy Guo" w:date="2022-10-02T23:07:00Z"/>
              </w:rPr>
            </w:pPr>
            <w:ins w:id="58" w:author="Ivy Guo" w:date="2022-10-02T23:07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F505" w14:textId="77777777" w:rsidR="00352ACE" w:rsidRPr="00A03443" w:rsidRDefault="00352ACE" w:rsidP="00B200B5">
            <w:pPr>
              <w:pStyle w:val="TAH"/>
              <w:rPr>
                <w:ins w:id="59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0C451" w14:textId="77777777" w:rsidR="00352ACE" w:rsidRPr="00A03443" w:rsidRDefault="00352ACE" w:rsidP="00B200B5">
            <w:pPr>
              <w:pStyle w:val="TAH"/>
              <w:rPr>
                <w:ins w:id="60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28DF" w14:textId="77777777" w:rsidR="00352ACE" w:rsidRPr="00A03443" w:rsidRDefault="00352ACE" w:rsidP="00B200B5">
            <w:pPr>
              <w:pStyle w:val="TAH"/>
              <w:rPr>
                <w:ins w:id="61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DDDD" w14:textId="77777777" w:rsidR="00352ACE" w:rsidRPr="00A03443" w:rsidRDefault="00352ACE" w:rsidP="00B200B5">
            <w:pPr>
              <w:pStyle w:val="TAH"/>
              <w:rPr>
                <w:ins w:id="62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1B83" w14:textId="77777777" w:rsidR="00352ACE" w:rsidRPr="00A03443" w:rsidRDefault="00352ACE" w:rsidP="00B200B5">
            <w:pPr>
              <w:pStyle w:val="TAH"/>
              <w:rPr>
                <w:ins w:id="63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3B37" w14:textId="77777777" w:rsidR="00352ACE" w:rsidRPr="00A03443" w:rsidRDefault="00352ACE" w:rsidP="00B200B5">
            <w:pPr>
              <w:pStyle w:val="TAH"/>
              <w:rPr>
                <w:ins w:id="64" w:author="Ivy Guo" w:date="2022-10-02T23:07:00Z"/>
              </w:rPr>
            </w:pPr>
          </w:p>
        </w:tc>
      </w:tr>
      <w:tr w:rsidR="00352ACE" w:rsidRPr="00A03443" w14:paraId="1C893A6E" w14:textId="77777777" w:rsidTr="00B200B5">
        <w:trPr>
          <w:trHeight w:val="379"/>
          <w:jc w:val="center"/>
          <w:ins w:id="65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3B82" w14:textId="77777777" w:rsidR="00352ACE" w:rsidRPr="00A03443" w:rsidRDefault="00352ACE" w:rsidP="00B200B5">
            <w:pPr>
              <w:pStyle w:val="TAH"/>
              <w:jc w:val="left"/>
              <w:rPr>
                <w:ins w:id="66" w:author="Ivy Guo" w:date="2022-10-02T23:07:00Z"/>
              </w:rPr>
            </w:pPr>
            <w:ins w:id="67" w:author="Ivy Guo" w:date="2022-10-02T23:07:00Z">
              <w:r w:rsidRPr="00A03443">
                <w:t>Solution #4: Enriched measurement reports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E688" w14:textId="77777777" w:rsidR="00352ACE" w:rsidRPr="00A03443" w:rsidRDefault="00352ACE" w:rsidP="00B200B5">
            <w:pPr>
              <w:pStyle w:val="TAH"/>
              <w:rPr>
                <w:ins w:id="68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D65C" w14:textId="77777777" w:rsidR="00352ACE" w:rsidRPr="00A03443" w:rsidRDefault="00352ACE" w:rsidP="00B200B5">
            <w:pPr>
              <w:pStyle w:val="TAH"/>
              <w:rPr>
                <w:ins w:id="69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50EC" w14:textId="77777777" w:rsidR="00352ACE" w:rsidRPr="00A03443" w:rsidRDefault="00352ACE" w:rsidP="00B200B5">
            <w:pPr>
              <w:pStyle w:val="TAH"/>
              <w:rPr>
                <w:ins w:id="70" w:author="Ivy Guo" w:date="2022-10-02T23:07:00Z"/>
              </w:rPr>
            </w:pPr>
            <w:ins w:id="71" w:author="Ivy Guo" w:date="2022-10-02T23:07:00Z">
              <w:r w:rsidRPr="00A03443">
                <w:t>x</w:t>
              </w:r>
            </w:ins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7534" w14:textId="77777777" w:rsidR="00352ACE" w:rsidRPr="00A03443" w:rsidRDefault="00352ACE" w:rsidP="00B200B5">
            <w:pPr>
              <w:pStyle w:val="TAH"/>
              <w:rPr>
                <w:ins w:id="72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33551" w14:textId="77777777" w:rsidR="00352ACE" w:rsidRPr="00A03443" w:rsidRDefault="00352ACE" w:rsidP="00B200B5">
            <w:pPr>
              <w:pStyle w:val="TAH"/>
              <w:rPr>
                <w:ins w:id="73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2DB5" w14:textId="77777777" w:rsidR="00352ACE" w:rsidRPr="00A03443" w:rsidRDefault="00352ACE" w:rsidP="00B200B5">
            <w:pPr>
              <w:pStyle w:val="TAH"/>
              <w:rPr>
                <w:ins w:id="74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44F5" w14:textId="77777777" w:rsidR="00352ACE" w:rsidRPr="00A03443" w:rsidRDefault="00352ACE" w:rsidP="00B200B5">
            <w:pPr>
              <w:pStyle w:val="TAH"/>
              <w:rPr>
                <w:ins w:id="75" w:author="Ivy Guo" w:date="2022-10-02T23:07:00Z"/>
              </w:rPr>
            </w:pPr>
          </w:p>
        </w:tc>
      </w:tr>
      <w:tr w:rsidR="00352ACE" w:rsidRPr="00A03443" w14:paraId="54F52C10" w14:textId="77777777" w:rsidTr="00B200B5">
        <w:trPr>
          <w:trHeight w:val="365"/>
          <w:jc w:val="center"/>
          <w:ins w:id="76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561E" w14:textId="77777777" w:rsidR="00352ACE" w:rsidRPr="00A03443" w:rsidRDefault="00352ACE" w:rsidP="00B200B5">
            <w:pPr>
              <w:pStyle w:val="TAH"/>
              <w:jc w:val="left"/>
              <w:rPr>
                <w:ins w:id="77" w:author="Ivy Guo" w:date="2022-10-02T23:07:00Z"/>
              </w:rPr>
            </w:pPr>
            <w:ins w:id="78" w:author="Ivy Guo" w:date="2022-10-02T23:07:00Z">
              <w:r w:rsidRPr="00A03443">
                <w:t>Solution #5: Mitigation against the authentication relay attack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93AA" w14:textId="77777777" w:rsidR="00352ACE" w:rsidRPr="00A03443" w:rsidRDefault="00352ACE" w:rsidP="00B200B5">
            <w:pPr>
              <w:pStyle w:val="TAH"/>
              <w:rPr>
                <w:ins w:id="79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C7A3" w14:textId="77777777" w:rsidR="00352ACE" w:rsidRPr="00A03443" w:rsidRDefault="00352ACE" w:rsidP="00B200B5">
            <w:pPr>
              <w:pStyle w:val="TAH"/>
              <w:rPr>
                <w:ins w:id="80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37AC0" w14:textId="77777777" w:rsidR="00352ACE" w:rsidRPr="00A03443" w:rsidRDefault="00352ACE" w:rsidP="00B200B5">
            <w:pPr>
              <w:pStyle w:val="TAH"/>
              <w:rPr>
                <w:ins w:id="81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FCFA" w14:textId="77777777" w:rsidR="00352ACE" w:rsidRPr="00A03443" w:rsidRDefault="00352ACE" w:rsidP="00B200B5">
            <w:pPr>
              <w:pStyle w:val="TAH"/>
              <w:rPr>
                <w:ins w:id="82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EBE0" w14:textId="77777777" w:rsidR="00352ACE" w:rsidRPr="00A03443" w:rsidRDefault="00352ACE" w:rsidP="00B200B5">
            <w:pPr>
              <w:pStyle w:val="TAH"/>
              <w:rPr>
                <w:ins w:id="83" w:author="Ivy Guo" w:date="2022-10-02T23:07:00Z"/>
              </w:rPr>
            </w:pPr>
            <w:ins w:id="84" w:author="Ivy Guo" w:date="2022-10-02T23:07:00Z">
              <w:r w:rsidRPr="00A03443">
                <w:t>x</w:t>
              </w:r>
            </w:ins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96D0" w14:textId="77777777" w:rsidR="00352ACE" w:rsidRPr="00A03443" w:rsidRDefault="00352ACE" w:rsidP="00B200B5">
            <w:pPr>
              <w:pStyle w:val="TAH"/>
              <w:rPr>
                <w:ins w:id="85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8A60" w14:textId="77777777" w:rsidR="00352ACE" w:rsidRPr="00A03443" w:rsidRDefault="00352ACE" w:rsidP="00B200B5">
            <w:pPr>
              <w:pStyle w:val="TAH"/>
              <w:rPr>
                <w:ins w:id="86" w:author="Ivy Guo" w:date="2022-10-02T23:07:00Z"/>
              </w:rPr>
            </w:pPr>
          </w:p>
        </w:tc>
      </w:tr>
      <w:tr w:rsidR="00352ACE" w:rsidRPr="00A03443" w14:paraId="03DF4ABC" w14:textId="77777777" w:rsidTr="00B200B5">
        <w:trPr>
          <w:trHeight w:val="365"/>
          <w:jc w:val="center"/>
          <w:ins w:id="87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3B93" w14:textId="77777777" w:rsidR="00352ACE" w:rsidRPr="00A03443" w:rsidRDefault="00352ACE" w:rsidP="00B200B5">
            <w:pPr>
              <w:pStyle w:val="TAH"/>
              <w:jc w:val="left"/>
              <w:rPr>
                <w:ins w:id="88" w:author="Ivy Guo" w:date="2022-10-02T23:07:00Z"/>
              </w:rPr>
            </w:pPr>
            <w:ins w:id="89" w:author="Ivy Guo" w:date="2022-10-02T23:07:00Z">
              <w:r w:rsidRPr="00A03443">
                <w:t>Solution #6: Avoiding UE connecting to false base station during HO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6778" w14:textId="77777777" w:rsidR="00352ACE" w:rsidRPr="00A03443" w:rsidRDefault="00352ACE" w:rsidP="00B200B5">
            <w:pPr>
              <w:pStyle w:val="TAH"/>
              <w:rPr>
                <w:ins w:id="90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441B" w14:textId="77777777" w:rsidR="00352ACE" w:rsidRPr="00A03443" w:rsidRDefault="00352ACE" w:rsidP="00B200B5">
            <w:pPr>
              <w:pStyle w:val="TAH"/>
              <w:rPr>
                <w:ins w:id="91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8DAA" w14:textId="77777777" w:rsidR="00352ACE" w:rsidRPr="00A03443" w:rsidRDefault="00352ACE" w:rsidP="00B200B5">
            <w:pPr>
              <w:pStyle w:val="TAH"/>
              <w:rPr>
                <w:ins w:id="92" w:author="Ivy Guo" w:date="2022-10-02T23:07:00Z"/>
              </w:rPr>
            </w:pPr>
            <w:ins w:id="93" w:author="Ivy Guo" w:date="2022-10-02T23:07:00Z">
              <w:r w:rsidRPr="00A03443">
                <w:t>x</w:t>
              </w:r>
            </w:ins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5BAB" w14:textId="77777777" w:rsidR="00352ACE" w:rsidRPr="00A03443" w:rsidRDefault="00352ACE" w:rsidP="00B200B5">
            <w:pPr>
              <w:pStyle w:val="TAH"/>
              <w:rPr>
                <w:ins w:id="94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8FB4" w14:textId="77777777" w:rsidR="00352ACE" w:rsidRPr="00A03443" w:rsidRDefault="00352ACE" w:rsidP="00B200B5">
            <w:pPr>
              <w:pStyle w:val="TAH"/>
              <w:rPr>
                <w:ins w:id="95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CB65" w14:textId="77777777" w:rsidR="00352ACE" w:rsidRPr="00A03443" w:rsidRDefault="00352ACE" w:rsidP="00B200B5">
            <w:pPr>
              <w:pStyle w:val="TAH"/>
              <w:rPr>
                <w:ins w:id="96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EE2F" w14:textId="77777777" w:rsidR="00352ACE" w:rsidRPr="00A03443" w:rsidRDefault="00352ACE" w:rsidP="00B200B5">
            <w:pPr>
              <w:pStyle w:val="TAH"/>
              <w:rPr>
                <w:ins w:id="97" w:author="Ivy Guo" w:date="2022-10-02T23:07:00Z"/>
              </w:rPr>
            </w:pPr>
          </w:p>
        </w:tc>
      </w:tr>
      <w:tr w:rsidR="00352ACE" w:rsidRPr="00A03443" w14:paraId="2042223F" w14:textId="77777777" w:rsidTr="00B200B5">
        <w:trPr>
          <w:trHeight w:val="379"/>
          <w:jc w:val="center"/>
          <w:ins w:id="98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B09E" w14:textId="77777777" w:rsidR="00352ACE" w:rsidRPr="00A03443" w:rsidRDefault="00352ACE" w:rsidP="00B200B5">
            <w:pPr>
              <w:pStyle w:val="TAH"/>
              <w:jc w:val="left"/>
              <w:rPr>
                <w:ins w:id="99" w:author="Ivy Guo" w:date="2022-10-02T23:07:00Z"/>
              </w:rPr>
            </w:pPr>
            <w:ins w:id="100" w:author="Ivy Guo" w:date="2022-10-02T23:07:00Z">
              <w:r w:rsidRPr="00A03443">
                <w:t>Solution #7: Verification of authenticity of the cell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5838" w14:textId="77777777" w:rsidR="00352ACE" w:rsidRPr="00A03443" w:rsidRDefault="00352ACE" w:rsidP="00B200B5">
            <w:pPr>
              <w:pStyle w:val="TAH"/>
              <w:rPr>
                <w:ins w:id="101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2660" w14:textId="77777777" w:rsidR="00352ACE" w:rsidRPr="00A03443" w:rsidRDefault="00352ACE" w:rsidP="00B200B5">
            <w:pPr>
              <w:pStyle w:val="TAH"/>
              <w:rPr>
                <w:ins w:id="102" w:author="Ivy Guo" w:date="2022-10-02T23:07:00Z"/>
              </w:rPr>
            </w:pPr>
            <w:ins w:id="103" w:author="Ivy Guo" w:date="2022-10-02T23:07:00Z">
              <w:r w:rsidRPr="00A03443">
                <w:t>x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F608" w14:textId="77777777" w:rsidR="00352ACE" w:rsidRPr="00A03443" w:rsidRDefault="00352ACE" w:rsidP="00B200B5">
            <w:pPr>
              <w:pStyle w:val="TAH"/>
              <w:rPr>
                <w:ins w:id="104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83D9" w14:textId="77777777" w:rsidR="00352ACE" w:rsidRPr="00A03443" w:rsidRDefault="00352ACE" w:rsidP="00B200B5">
            <w:pPr>
              <w:pStyle w:val="TAH"/>
              <w:rPr>
                <w:ins w:id="105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E7BC" w14:textId="77777777" w:rsidR="00352ACE" w:rsidRPr="00A03443" w:rsidRDefault="00352ACE" w:rsidP="00B200B5">
            <w:pPr>
              <w:pStyle w:val="TAH"/>
              <w:rPr>
                <w:ins w:id="106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F136" w14:textId="77777777" w:rsidR="00352ACE" w:rsidRPr="00A03443" w:rsidRDefault="00352ACE" w:rsidP="00B200B5">
            <w:pPr>
              <w:pStyle w:val="TAH"/>
              <w:rPr>
                <w:ins w:id="107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7D42" w14:textId="77777777" w:rsidR="00352ACE" w:rsidRPr="00A03443" w:rsidRDefault="00352ACE" w:rsidP="00B200B5">
            <w:pPr>
              <w:pStyle w:val="TAH"/>
              <w:rPr>
                <w:ins w:id="108" w:author="Ivy Guo" w:date="2022-10-02T23:07:00Z"/>
              </w:rPr>
            </w:pPr>
          </w:p>
        </w:tc>
      </w:tr>
      <w:tr w:rsidR="00352ACE" w:rsidRPr="00A03443" w14:paraId="7E452005" w14:textId="77777777" w:rsidTr="00B200B5">
        <w:trPr>
          <w:trHeight w:val="365"/>
          <w:jc w:val="center"/>
          <w:ins w:id="109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997D" w14:textId="77777777" w:rsidR="00352ACE" w:rsidRPr="00A03443" w:rsidRDefault="00352ACE" w:rsidP="00B200B5">
            <w:pPr>
              <w:pStyle w:val="TAH"/>
              <w:jc w:val="left"/>
              <w:rPr>
                <w:ins w:id="110" w:author="Ivy Guo" w:date="2022-10-02T23:07:00Z"/>
              </w:rPr>
            </w:pPr>
            <w:ins w:id="111" w:author="Ivy Guo" w:date="2022-10-02T23:07:00Z">
              <w:r w:rsidRPr="00A03443">
                <w:t>Solution #8: Network detection of nearby false base stations from call statistics and measurements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18A4" w14:textId="77777777" w:rsidR="00352ACE" w:rsidRPr="00A03443" w:rsidRDefault="00352ACE" w:rsidP="00B200B5">
            <w:pPr>
              <w:pStyle w:val="TAH"/>
              <w:rPr>
                <w:ins w:id="112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F2951" w14:textId="77777777" w:rsidR="00352ACE" w:rsidRPr="00A03443" w:rsidRDefault="00352ACE" w:rsidP="00B200B5">
            <w:pPr>
              <w:pStyle w:val="TAH"/>
              <w:rPr>
                <w:ins w:id="113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C4D1" w14:textId="77777777" w:rsidR="00352ACE" w:rsidRPr="00A03443" w:rsidRDefault="00352ACE" w:rsidP="00B200B5">
            <w:pPr>
              <w:pStyle w:val="TAH"/>
              <w:rPr>
                <w:ins w:id="114" w:author="Ivy Guo" w:date="2022-10-02T23:07:00Z"/>
              </w:rPr>
            </w:pPr>
            <w:ins w:id="115" w:author="Ivy Guo" w:date="2022-10-02T23:07:00Z">
              <w:r w:rsidRPr="00A03443">
                <w:t>x</w:t>
              </w:r>
            </w:ins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6F34" w14:textId="77777777" w:rsidR="00352ACE" w:rsidRPr="00A03443" w:rsidRDefault="00352ACE" w:rsidP="00B200B5">
            <w:pPr>
              <w:pStyle w:val="TAH"/>
              <w:rPr>
                <w:ins w:id="116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D93B" w14:textId="77777777" w:rsidR="00352ACE" w:rsidRPr="00A03443" w:rsidRDefault="00352ACE" w:rsidP="00B200B5">
            <w:pPr>
              <w:pStyle w:val="TAH"/>
              <w:rPr>
                <w:ins w:id="117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A73E" w14:textId="77777777" w:rsidR="00352ACE" w:rsidRPr="00A03443" w:rsidRDefault="00352ACE" w:rsidP="00B200B5">
            <w:pPr>
              <w:pStyle w:val="TAH"/>
              <w:rPr>
                <w:ins w:id="118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DB34" w14:textId="77777777" w:rsidR="00352ACE" w:rsidRPr="00A03443" w:rsidRDefault="00352ACE" w:rsidP="00B200B5">
            <w:pPr>
              <w:pStyle w:val="TAH"/>
              <w:rPr>
                <w:ins w:id="119" w:author="Ivy Guo" w:date="2022-10-02T23:07:00Z"/>
              </w:rPr>
            </w:pPr>
          </w:p>
        </w:tc>
      </w:tr>
      <w:tr w:rsidR="00352ACE" w:rsidRPr="00A03443" w14:paraId="09293AE1" w14:textId="77777777" w:rsidTr="00B200B5">
        <w:trPr>
          <w:trHeight w:val="379"/>
          <w:jc w:val="center"/>
          <w:ins w:id="120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609E" w14:textId="77777777" w:rsidR="00352ACE" w:rsidRPr="00A03443" w:rsidRDefault="00352ACE" w:rsidP="00B200B5">
            <w:pPr>
              <w:pStyle w:val="TAH"/>
              <w:jc w:val="left"/>
              <w:rPr>
                <w:ins w:id="121" w:author="Ivy Guo" w:date="2022-10-02T23:07:00Z"/>
              </w:rPr>
            </w:pPr>
            <w:ins w:id="122" w:author="Ivy Guo" w:date="2022-10-02T23:07:00Z">
              <w:r w:rsidRPr="00A03443">
                <w:t>Solution #9: Using symmetric algorithm with assistance of USIM and home network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7088" w14:textId="7CCC63B2" w:rsidR="00352ACE" w:rsidRPr="00A03443" w:rsidRDefault="00DD5084" w:rsidP="00B200B5">
            <w:pPr>
              <w:pStyle w:val="TAH"/>
              <w:rPr>
                <w:ins w:id="123" w:author="Ivy Guo" w:date="2022-10-02T23:07:00Z"/>
              </w:rPr>
            </w:pPr>
            <w:ins w:id="124" w:author="Ivy Guo" w:date="2022-10-11T23:48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D0CB" w14:textId="77777777" w:rsidR="00352ACE" w:rsidRPr="00A03443" w:rsidRDefault="00352ACE" w:rsidP="00B200B5">
            <w:pPr>
              <w:pStyle w:val="TAH"/>
              <w:rPr>
                <w:ins w:id="125" w:author="Ivy Guo" w:date="2022-10-02T23:07:00Z"/>
              </w:rPr>
            </w:pPr>
            <w:ins w:id="126" w:author="Ivy Guo" w:date="2022-10-02T23:07:00Z">
              <w:r w:rsidRPr="00A03443">
                <w:t>x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EF37" w14:textId="77777777" w:rsidR="00352ACE" w:rsidRPr="00A03443" w:rsidRDefault="00352ACE" w:rsidP="00B200B5">
            <w:pPr>
              <w:pStyle w:val="TAH"/>
              <w:rPr>
                <w:ins w:id="127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C0EF" w14:textId="77777777" w:rsidR="00352ACE" w:rsidRPr="00A03443" w:rsidRDefault="00352ACE" w:rsidP="00B200B5">
            <w:pPr>
              <w:pStyle w:val="TAH"/>
              <w:rPr>
                <w:ins w:id="128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7441" w14:textId="77777777" w:rsidR="00352ACE" w:rsidRPr="00A03443" w:rsidRDefault="00352ACE" w:rsidP="00B200B5">
            <w:pPr>
              <w:pStyle w:val="TAH"/>
              <w:rPr>
                <w:ins w:id="129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FBCE1" w14:textId="77777777" w:rsidR="00352ACE" w:rsidRPr="00A03443" w:rsidRDefault="00352ACE" w:rsidP="00B200B5">
            <w:pPr>
              <w:pStyle w:val="TAH"/>
              <w:rPr>
                <w:ins w:id="130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C05B" w14:textId="77777777" w:rsidR="00352ACE" w:rsidRPr="00A03443" w:rsidRDefault="00352ACE" w:rsidP="00B200B5">
            <w:pPr>
              <w:pStyle w:val="TAH"/>
              <w:rPr>
                <w:ins w:id="131" w:author="Ivy Guo" w:date="2022-10-02T23:07:00Z"/>
              </w:rPr>
            </w:pPr>
          </w:p>
        </w:tc>
      </w:tr>
      <w:tr w:rsidR="00352ACE" w:rsidRPr="00A03443" w14:paraId="5B9D2725" w14:textId="77777777" w:rsidTr="00B200B5">
        <w:trPr>
          <w:trHeight w:val="365"/>
          <w:jc w:val="center"/>
          <w:ins w:id="132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78B9" w14:textId="77777777" w:rsidR="00352ACE" w:rsidRPr="00A03443" w:rsidRDefault="00352ACE" w:rsidP="00B200B5">
            <w:pPr>
              <w:pStyle w:val="TAH"/>
              <w:jc w:val="left"/>
              <w:rPr>
                <w:ins w:id="133" w:author="Ivy Guo" w:date="2022-10-02T23:07:00Z"/>
              </w:rPr>
            </w:pPr>
            <w:ins w:id="134" w:author="Ivy Guo" w:date="2022-10-02T23:07:00Z">
              <w:r w:rsidRPr="00A03443">
                <w:t>Solution #10: Protection on the unicast message based on ECDH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0069" w14:textId="77777777" w:rsidR="00352ACE" w:rsidRPr="00A03443" w:rsidRDefault="00352ACE" w:rsidP="00B200B5">
            <w:pPr>
              <w:pStyle w:val="TAH"/>
              <w:rPr>
                <w:ins w:id="135" w:author="Ivy Guo" w:date="2022-10-02T23:07:00Z"/>
              </w:rPr>
            </w:pPr>
            <w:ins w:id="136" w:author="Ivy Guo" w:date="2022-10-02T23:07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A69E" w14:textId="77777777" w:rsidR="00352ACE" w:rsidRPr="00A03443" w:rsidRDefault="00352ACE" w:rsidP="00B200B5">
            <w:pPr>
              <w:pStyle w:val="TAH"/>
              <w:rPr>
                <w:ins w:id="137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D983" w14:textId="77777777" w:rsidR="00352ACE" w:rsidRPr="00A03443" w:rsidRDefault="00352ACE" w:rsidP="00B200B5">
            <w:pPr>
              <w:pStyle w:val="TAH"/>
              <w:rPr>
                <w:ins w:id="138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2F76" w14:textId="77777777" w:rsidR="00352ACE" w:rsidRPr="00A03443" w:rsidRDefault="00352ACE" w:rsidP="00B200B5">
            <w:pPr>
              <w:pStyle w:val="TAH"/>
              <w:rPr>
                <w:ins w:id="139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968A" w14:textId="77777777" w:rsidR="00352ACE" w:rsidRPr="00A03443" w:rsidRDefault="00352ACE" w:rsidP="00B200B5">
            <w:pPr>
              <w:pStyle w:val="TAH"/>
              <w:rPr>
                <w:ins w:id="140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E95A" w14:textId="77777777" w:rsidR="00352ACE" w:rsidRPr="00A03443" w:rsidRDefault="00352ACE" w:rsidP="00B200B5">
            <w:pPr>
              <w:pStyle w:val="TAH"/>
              <w:rPr>
                <w:ins w:id="141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5E488" w14:textId="77777777" w:rsidR="00352ACE" w:rsidRPr="00A03443" w:rsidRDefault="00352ACE" w:rsidP="00B200B5">
            <w:pPr>
              <w:pStyle w:val="TAH"/>
              <w:rPr>
                <w:ins w:id="142" w:author="Ivy Guo" w:date="2022-10-02T23:07:00Z"/>
              </w:rPr>
            </w:pPr>
          </w:p>
        </w:tc>
      </w:tr>
      <w:tr w:rsidR="00352ACE" w:rsidRPr="00A03443" w14:paraId="286EC5B1" w14:textId="77777777" w:rsidTr="00B200B5">
        <w:trPr>
          <w:trHeight w:val="379"/>
          <w:jc w:val="center"/>
          <w:ins w:id="143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AC74" w14:textId="77777777" w:rsidR="00352ACE" w:rsidRPr="00A03443" w:rsidRDefault="00352ACE" w:rsidP="00B200B5">
            <w:pPr>
              <w:pStyle w:val="TAH"/>
              <w:jc w:val="left"/>
              <w:rPr>
                <w:ins w:id="144" w:author="Ivy Guo" w:date="2022-10-02T23:07:00Z"/>
              </w:rPr>
            </w:pPr>
            <w:ins w:id="145" w:author="Ivy Guo" w:date="2022-10-02T23:07:00Z">
              <w:r w:rsidRPr="00A03443">
                <w:t>Solution #11: Certificate based solution against false base station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BBB34" w14:textId="77777777" w:rsidR="00352ACE" w:rsidRPr="00A03443" w:rsidRDefault="00352ACE" w:rsidP="00B200B5">
            <w:pPr>
              <w:pStyle w:val="TAH"/>
              <w:rPr>
                <w:ins w:id="146" w:author="Ivy Guo" w:date="2022-10-02T23:07:00Z"/>
              </w:rPr>
            </w:pPr>
            <w:ins w:id="147" w:author="Ivy Guo" w:date="2022-10-02T23:07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844B" w14:textId="77777777" w:rsidR="00352ACE" w:rsidRPr="00A03443" w:rsidRDefault="00352ACE" w:rsidP="00B200B5">
            <w:pPr>
              <w:pStyle w:val="TAH"/>
              <w:rPr>
                <w:ins w:id="148" w:author="Ivy Guo" w:date="2022-10-02T23:07:00Z"/>
              </w:rPr>
            </w:pPr>
            <w:ins w:id="149" w:author="Ivy Guo" w:date="2022-10-02T23:07:00Z">
              <w:r w:rsidRPr="00A03443">
                <w:t>x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193F" w14:textId="77777777" w:rsidR="00352ACE" w:rsidRPr="00A03443" w:rsidRDefault="00352ACE" w:rsidP="00B200B5">
            <w:pPr>
              <w:pStyle w:val="TAH"/>
              <w:rPr>
                <w:ins w:id="150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66439" w14:textId="77777777" w:rsidR="00352ACE" w:rsidRPr="00A03443" w:rsidRDefault="00352ACE" w:rsidP="00B200B5">
            <w:pPr>
              <w:pStyle w:val="TAH"/>
              <w:rPr>
                <w:ins w:id="151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AC7B" w14:textId="77777777" w:rsidR="00352ACE" w:rsidRPr="00A03443" w:rsidRDefault="00352ACE" w:rsidP="00B200B5">
            <w:pPr>
              <w:pStyle w:val="TAH"/>
              <w:rPr>
                <w:ins w:id="152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D95B" w14:textId="77777777" w:rsidR="00352ACE" w:rsidRPr="00A03443" w:rsidRDefault="00352ACE" w:rsidP="00B200B5">
            <w:pPr>
              <w:pStyle w:val="TAH"/>
              <w:rPr>
                <w:ins w:id="153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3665" w14:textId="77777777" w:rsidR="00352ACE" w:rsidRPr="00A03443" w:rsidRDefault="00352ACE" w:rsidP="00B200B5">
            <w:pPr>
              <w:pStyle w:val="TAH"/>
              <w:rPr>
                <w:ins w:id="154" w:author="Ivy Guo" w:date="2022-10-02T23:07:00Z"/>
              </w:rPr>
            </w:pPr>
          </w:p>
        </w:tc>
      </w:tr>
      <w:tr w:rsidR="00352ACE" w:rsidRPr="00A03443" w14:paraId="3413F904" w14:textId="77777777" w:rsidTr="00B200B5">
        <w:trPr>
          <w:trHeight w:val="365"/>
          <w:jc w:val="center"/>
          <w:ins w:id="155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DAA9" w14:textId="77777777" w:rsidR="00352ACE" w:rsidRPr="00A03443" w:rsidRDefault="00352ACE" w:rsidP="00B200B5">
            <w:pPr>
              <w:pStyle w:val="TAH"/>
              <w:jc w:val="left"/>
              <w:rPr>
                <w:ins w:id="156" w:author="Ivy Guo" w:date="2022-10-02T23:07:00Z"/>
              </w:rPr>
            </w:pPr>
            <w:ins w:id="157" w:author="Ivy Guo" w:date="2022-10-02T23:07:00Z">
              <w:r w:rsidRPr="00A03443">
                <w:t>Solution #12: ID based solution against false base station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6A8C" w14:textId="77777777" w:rsidR="00352ACE" w:rsidRPr="00A03443" w:rsidRDefault="00352ACE" w:rsidP="00B200B5">
            <w:pPr>
              <w:pStyle w:val="TAH"/>
              <w:rPr>
                <w:ins w:id="158" w:author="Ivy Guo" w:date="2022-10-02T23:07:00Z"/>
              </w:rPr>
            </w:pPr>
            <w:ins w:id="159" w:author="Ivy Guo" w:date="2022-10-02T23:07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5EF1" w14:textId="77777777" w:rsidR="00352ACE" w:rsidRPr="00A03443" w:rsidRDefault="00352ACE" w:rsidP="00B200B5">
            <w:pPr>
              <w:pStyle w:val="TAH"/>
              <w:rPr>
                <w:ins w:id="160" w:author="Ivy Guo" w:date="2022-10-02T23:07:00Z"/>
              </w:rPr>
            </w:pPr>
            <w:ins w:id="161" w:author="Ivy Guo" w:date="2022-10-02T23:07:00Z">
              <w:r w:rsidRPr="00A03443">
                <w:t>x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1479" w14:textId="77777777" w:rsidR="00352ACE" w:rsidRPr="00A03443" w:rsidRDefault="00352ACE" w:rsidP="00B200B5">
            <w:pPr>
              <w:pStyle w:val="TAH"/>
              <w:rPr>
                <w:ins w:id="162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4665" w14:textId="77777777" w:rsidR="00352ACE" w:rsidRPr="00A03443" w:rsidRDefault="00352ACE" w:rsidP="00B200B5">
            <w:pPr>
              <w:pStyle w:val="TAH"/>
              <w:rPr>
                <w:ins w:id="163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3B66" w14:textId="77777777" w:rsidR="00352ACE" w:rsidRPr="00A03443" w:rsidRDefault="00352ACE" w:rsidP="00B200B5">
            <w:pPr>
              <w:pStyle w:val="TAH"/>
              <w:rPr>
                <w:ins w:id="164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A66D" w14:textId="77777777" w:rsidR="00352ACE" w:rsidRPr="00A03443" w:rsidRDefault="00352ACE" w:rsidP="00B200B5">
            <w:pPr>
              <w:pStyle w:val="TAH"/>
              <w:rPr>
                <w:ins w:id="165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836D" w14:textId="77777777" w:rsidR="00352ACE" w:rsidRPr="00A03443" w:rsidRDefault="00352ACE" w:rsidP="00B200B5">
            <w:pPr>
              <w:pStyle w:val="TAH"/>
              <w:rPr>
                <w:ins w:id="166" w:author="Ivy Guo" w:date="2022-10-02T23:07:00Z"/>
              </w:rPr>
            </w:pPr>
          </w:p>
        </w:tc>
      </w:tr>
      <w:tr w:rsidR="00352ACE" w:rsidRPr="00A03443" w14:paraId="57D82A2B" w14:textId="77777777" w:rsidTr="00B200B5">
        <w:trPr>
          <w:trHeight w:val="365"/>
          <w:jc w:val="center"/>
          <w:ins w:id="167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D136" w14:textId="77777777" w:rsidR="00352ACE" w:rsidRPr="00A03443" w:rsidRDefault="00352ACE" w:rsidP="00B200B5">
            <w:pPr>
              <w:pStyle w:val="TAH"/>
              <w:jc w:val="left"/>
              <w:rPr>
                <w:ins w:id="168" w:author="Ivy Guo" w:date="2022-10-02T23:07:00Z"/>
              </w:rPr>
            </w:pPr>
            <w:ins w:id="169" w:author="Ivy Guo" w:date="2022-10-02T23:07:00Z">
              <w:r w:rsidRPr="00A03443">
                <w:t>Solution #13: Protecting RRCResumeRequest against MiTM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FEC0" w14:textId="77777777" w:rsidR="00352ACE" w:rsidRPr="00A03443" w:rsidRDefault="00352ACE" w:rsidP="00B200B5">
            <w:pPr>
              <w:pStyle w:val="TAH"/>
              <w:rPr>
                <w:ins w:id="170" w:author="Ivy Guo" w:date="2022-10-02T23:07:00Z"/>
              </w:rPr>
            </w:pPr>
            <w:ins w:id="171" w:author="Ivy Guo" w:date="2022-10-02T23:07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E896" w14:textId="77777777" w:rsidR="00352ACE" w:rsidRPr="00A03443" w:rsidRDefault="00352ACE" w:rsidP="00B200B5">
            <w:pPr>
              <w:pStyle w:val="TAH"/>
              <w:rPr>
                <w:ins w:id="172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9E5B" w14:textId="77777777" w:rsidR="00352ACE" w:rsidRPr="00A03443" w:rsidRDefault="00352ACE" w:rsidP="00B200B5">
            <w:pPr>
              <w:pStyle w:val="TAH"/>
              <w:rPr>
                <w:ins w:id="173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D70F" w14:textId="77777777" w:rsidR="00352ACE" w:rsidRPr="00A03443" w:rsidRDefault="00352ACE" w:rsidP="00B200B5">
            <w:pPr>
              <w:pStyle w:val="TAH"/>
              <w:rPr>
                <w:ins w:id="174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37A9" w14:textId="77777777" w:rsidR="00352ACE" w:rsidRPr="00A03443" w:rsidRDefault="00352ACE" w:rsidP="00B200B5">
            <w:pPr>
              <w:pStyle w:val="TAH"/>
              <w:rPr>
                <w:ins w:id="175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26BC" w14:textId="77777777" w:rsidR="00352ACE" w:rsidRPr="00A03443" w:rsidRDefault="00352ACE" w:rsidP="00B200B5">
            <w:pPr>
              <w:pStyle w:val="TAH"/>
              <w:rPr>
                <w:ins w:id="176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DA0E" w14:textId="77777777" w:rsidR="00352ACE" w:rsidRPr="00A03443" w:rsidRDefault="00352ACE" w:rsidP="00B200B5">
            <w:pPr>
              <w:pStyle w:val="TAH"/>
              <w:rPr>
                <w:ins w:id="177" w:author="Ivy Guo" w:date="2022-10-02T23:07:00Z"/>
              </w:rPr>
            </w:pPr>
          </w:p>
        </w:tc>
      </w:tr>
      <w:tr w:rsidR="00352ACE" w:rsidRPr="00A03443" w14:paraId="31E46792" w14:textId="77777777" w:rsidTr="00B200B5">
        <w:trPr>
          <w:trHeight w:val="379"/>
          <w:jc w:val="center"/>
          <w:ins w:id="178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A0B8" w14:textId="77777777" w:rsidR="00352ACE" w:rsidRPr="00A03443" w:rsidRDefault="00352ACE" w:rsidP="00B200B5">
            <w:pPr>
              <w:pStyle w:val="TAH"/>
              <w:jc w:val="left"/>
              <w:rPr>
                <w:ins w:id="179" w:author="Ivy Guo" w:date="2022-10-02T23:07:00Z"/>
              </w:rPr>
            </w:pPr>
            <w:ins w:id="180" w:author="Ivy Guo" w:date="2022-10-02T23:07:00Z">
              <w:r w:rsidRPr="00A03443">
                <w:t>Solution #14: Shared key based MIB/SIBs protection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784E" w14:textId="77777777" w:rsidR="00352ACE" w:rsidRPr="00A03443" w:rsidRDefault="00352ACE" w:rsidP="00B200B5">
            <w:pPr>
              <w:pStyle w:val="TAH"/>
              <w:rPr>
                <w:ins w:id="181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0A6C" w14:textId="77777777" w:rsidR="00352ACE" w:rsidRPr="00A03443" w:rsidRDefault="00352ACE" w:rsidP="00B200B5">
            <w:pPr>
              <w:pStyle w:val="TAH"/>
              <w:rPr>
                <w:ins w:id="182" w:author="Ivy Guo" w:date="2022-10-02T23:07:00Z"/>
              </w:rPr>
            </w:pPr>
            <w:ins w:id="183" w:author="Ivy Guo" w:date="2022-10-02T23:07:00Z">
              <w:r w:rsidRPr="00A03443">
                <w:t>x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B303" w14:textId="77777777" w:rsidR="00352ACE" w:rsidRPr="00A03443" w:rsidRDefault="00352ACE" w:rsidP="00B200B5">
            <w:pPr>
              <w:pStyle w:val="TAH"/>
              <w:rPr>
                <w:ins w:id="184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7BDD" w14:textId="77777777" w:rsidR="00352ACE" w:rsidRPr="00A03443" w:rsidRDefault="00352ACE" w:rsidP="00B200B5">
            <w:pPr>
              <w:pStyle w:val="TAH"/>
              <w:rPr>
                <w:ins w:id="185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BE35" w14:textId="77777777" w:rsidR="00352ACE" w:rsidRPr="00A03443" w:rsidRDefault="00352ACE" w:rsidP="00B200B5">
            <w:pPr>
              <w:pStyle w:val="TAH"/>
              <w:rPr>
                <w:ins w:id="186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A08A" w14:textId="77777777" w:rsidR="00352ACE" w:rsidRPr="00A03443" w:rsidRDefault="00352ACE" w:rsidP="00B200B5">
            <w:pPr>
              <w:pStyle w:val="TAH"/>
              <w:rPr>
                <w:ins w:id="187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AB32" w14:textId="77777777" w:rsidR="00352ACE" w:rsidRPr="00A03443" w:rsidRDefault="00352ACE" w:rsidP="00B200B5">
            <w:pPr>
              <w:pStyle w:val="TAH"/>
              <w:rPr>
                <w:ins w:id="188" w:author="Ivy Guo" w:date="2022-10-02T23:07:00Z"/>
              </w:rPr>
            </w:pPr>
          </w:p>
        </w:tc>
      </w:tr>
      <w:tr w:rsidR="00352ACE" w:rsidRPr="00A03443" w14:paraId="6D417E3A" w14:textId="77777777" w:rsidTr="00B200B5">
        <w:trPr>
          <w:trHeight w:val="365"/>
          <w:jc w:val="center"/>
          <w:ins w:id="189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0DAE" w14:textId="77777777" w:rsidR="00352ACE" w:rsidRPr="00A03443" w:rsidRDefault="00352ACE" w:rsidP="00B200B5">
            <w:pPr>
              <w:pStyle w:val="TAH"/>
              <w:jc w:val="left"/>
              <w:rPr>
                <w:ins w:id="190" w:author="Ivy Guo" w:date="2022-10-02T23:07:00Z"/>
              </w:rPr>
            </w:pPr>
            <w:ins w:id="191" w:author="Ivy Guo" w:date="2022-10-02T23:07:00Z">
              <w:r w:rsidRPr="00A03443">
                <w:t>Solution #15: Mitigation against the authentication relay attack with different PLMNs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842F" w14:textId="77777777" w:rsidR="00352ACE" w:rsidRPr="00A03443" w:rsidRDefault="00352ACE" w:rsidP="00B200B5">
            <w:pPr>
              <w:pStyle w:val="TAH"/>
              <w:rPr>
                <w:ins w:id="192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CCDA" w14:textId="77777777" w:rsidR="00352ACE" w:rsidRPr="00A03443" w:rsidRDefault="00352ACE" w:rsidP="00B200B5">
            <w:pPr>
              <w:pStyle w:val="TAH"/>
              <w:rPr>
                <w:ins w:id="193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8F80" w14:textId="77777777" w:rsidR="00352ACE" w:rsidRPr="00A03443" w:rsidRDefault="00352ACE" w:rsidP="00B200B5">
            <w:pPr>
              <w:pStyle w:val="TAH"/>
              <w:rPr>
                <w:ins w:id="194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0634" w14:textId="77777777" w:rsidR="00352ACE" w:rsidRPr="00A03443" w:rsidRDefault="00352ACE" w:rsidP="00B200B5">
            <w:pPr>
              <w:pStyle w:val="TAH"/>
              <w:rPr>
                <w:ins w:id="195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D786" w14:textId="77777777" w:rsidR="00352ACE" w:rsidRPr="00A03443" w:rsidRDefault="00352ACE" w:rsidP="00B200B5">
            <w:pPr>
              <w:pStyle w:val="TAH"/>
              <w:rPr>
                <w:ins w:id="196" w:author="Ivy Guo" w:date="2022-10-02T23:07:00Z"/>
              </w:rPr>
            </w:pPr>
            <w:ins w:id="197" w:author="Ivy Guo" w:date="2022-10-02T23:07:00Z">
              <w:r w:rsidRPr="00A03443">
                <w:t>x</w:t>
              </w:r>
            </w:ins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1954" w14:textId="77777777" w:rsidR="00352ACE" w:rsidRPr="00A03443" w:rsidRDefault="00352ACE" w:rsidP="00B200B5">
            <w:pPr>
              <w:pStyle w:val="TAH"/>
              <w:rPr>
                <w:ins w:id="198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89B3" w14:textId="77777777" w:rsidR="00352ACE" w:rsidRPr="00A03443" w:rsidRDefault="00352ACE" w:rsidP="00B200B5">
            <w:pPr>
              <w:pStyle w:val="TAH"/>
              <w:rPr>
                <w:ins w:id="199" w:author="Ivy Guo" w:date="2022-10-02T23:07:00Z"/>
              </w:rPr>
            </w:pPr>
          </w:p>
        </w:tc>
      </w:tr>
      <w:tr w:rsidR="00352ACE" w:rsidRPr="00A03443" w14:paraId="0D86851C" w14:textId="77777777" w:rsidTr="00B200B5">
        <w:trPr>
          <w:trHeight w:val="379"/>
          <w:jc w:val="center"/>
          <w:ins w:id="200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6DFC" w14:textId="77777777" w:rsidR="00352ACE" w:rsidRPr="00A03443" w:rsidRDefault="00352ACE" w:rsidP="00B200B5">
            <w:pPr>
              <w:pStyle w:val="TAH"/>
              <w:jc w:val="left"/>
              <w:rPr>
                <w:ins w:id="201" w:author="Ivy Guo" w:date="2022-10-02T23:07:00Z"/>
              </w:rPr>
            </w:pPr>
            <w:ins w:id="202" w:author="Ivy Guo" w:date="2022-10-02T23:07:00Z">
              <w:r w:rsidRPr="00A03443">
                <w:t>Solution #16: Protection of RRC Reject Message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1A36" w14:textId="77777777" w:rsidR="00352ACE" w:rsidRPr="00A03443" w:rsidRDefault="00352ACE" w:rsidP="00B200B5">
            <w:pPr>
              <w:pStyle w:val="TAH"/>
              <w:rPr>
                <w:ins w:id="203" w:author="Ivy Guo" w:date="2022-10-02T23:07:00Z"/>
              </w:rPr>
            </w:pPr>
            <w:ins w:id="204" w:author="Ivy Guo" w:date="2022-10-02T23:07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7643" w14:textId="77777777" w:rsidR="00352ACE" w:rsidRPr="00A03443" w:rsidRDefault="00352ACE" w:rsidP="00B200B5">
            <w:pPr>
              <w:pStyle w:val="TAH"/>
              <w:rPr>
                <w:ins w:id="205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D0B7" w14:textId="77777777" w:rsidR="00352ACE" w:rsidRPr="00A03443" w:rsidRDefault="00352ACE" w:rsidP="00B200B5">
            <w:pPr>
              <w:pStyle w:val="TAH"/>
              <w:rPr>
                <w:ins w:id="206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D75F" w14:textId="77777777" w:rsidR="00352ACE" w:rsidRPr="00A03443" w:rsidRDefault="00352ACE" w:rsidP="00B200B5">
            <w:pPr>
              <w:pStyle w:val="TAH"/>
              <w:rPr>
                <w:ins w:id="207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517A6" w14:textId="77777777" w:rsidR="00352ACE" w:rsidRPr="00A03443" w:rsidRDefault="00352ACE" w:rsidP="00B200B5">
            <w:pPr>
              <w:pStyle w:val="TAH"/>
              <w:rPr>
                <w:ins w:id="208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27BB" w14:textId="77777777" w:rsidR="00352ACE" w:rsidRPr="00A03443" w:rsidRDefault="00352ACE" w:rsidP="00B200B5">
            <w:pPr>
              <w:pStyle w:val="TAH"/>
              <w:rPr>
                <w:ins w:id="209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F50C" w14:textId="77777777" w:rsidR="00352ACE" w:rsidRPr="00A03443" w:rsidRDefault="00352ACE" w:rsidP="00B200B5">
            <w:pPr>
              <w:pStyle w:val="TAH"/>
              <w:rPr>
                <w:ins w:id="210" w:author="Ivy Guo" w:date="2022-10-02T23:07:00Z"/>
              </w:rPr>
            </w:pPr>
          </w:p>
        </w:tc>
      </w:tr>
      <w:tr w:rsidR="00352ACE" w:rsidRPr="00A03443" w14:paraId="671654B9" w14:textId="77777777" w:rsidTr="00B200B5">
        <w:trPr>
          <w:trHeight w:val="365"/>
          <w:jc w:val="center"/>
          <w:ins w:id="211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3C0A" w14:textId="77777777" w:rsidR="00352ACE" w:rsidRPr="00A03443" w:rsidRDefault="00352ACE" w:rsidP="00B200B5">
            <w:pPr>
              <w:pStyle w:val="TAH"/>
              <w:jc w:val="left"/>
              <w:rPr>
                <w:ins w:id="212" w:author="Ivy Guo" w:date="2022-10-02T23:07:00Z"/>
              </w:rPr>
            </w:pPr>
            <w:ins w:id="213" w:author="Ivy Guo" w:date="2022-10-02T23:07:00Z">
              <w:r w:rsidRPr="00A03443">
                <w:t>Solution 17: Integrity protection of the whole RRCResumeRequest message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46AB" w14:textId="77777777" w:rsidR="00352ACE" w:rsidRPr="00A03443" w:rsidRDefault="00352ACE" w:rsidP="00B200B5">
            <w:pPr>
              <w:pStyle w:val="TAH"/>
              <w:rPr>
                <w:ins w:id="214" w:author="Ivy Guo" w:date="2022-10-02T23:07:00Z"/>
              </w:rPr>
            </w:pPr>
            <w:ins w:id="215" w:author="Ivy Guo" w:date="2022-10-02T23:07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CB7D" w14:textId="77777777" w:rsidR="00352ACE" w:rsidRPr="00A03443" w:rsidRDefault="00352ACE" w:rsidP="00B200B5">
            <w:pPr>
              <w:pStyle w:val="TAH"/>
              <w:rPr>
                <w:ins w:id="216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4B2F" w14:textId="77777777" w:rsidR="00352ACE" w:rsidRPr="00A03443" w:rsidRDefault="00352ACE" w:rsidP="00B200B5">
            <w:pPr>
              <w:pStyle w:val="TAH"/>
              <w:rPr>
                <w:ins w:id="217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1C93" w14:textId="77777777" w:rsidR="00352ACE" w:rsidRPr="00A03443" w:rsidRDefault="00352ACE" w:rsidP="00B200B5">
            <w:pPr>
              <w:pStyle w:val="TAH"/>
              <w:rPr>
                <w:ins w:id="218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E65B" w14:textId="77777777" w:rsidR="00352ACE" w:rsidRPr="00A03443" w:rsidRDefault="00352ACE" w:rsidP="00B200B5">
            <w:pPr>
              <w:pStyle w:val="TAH"/>
              <w:rPr>
                <w:ins w:id="219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F850" w14:textId="77777777" w:rsidR="00352ACE" w:rsidRPr="00A03443" w:rsidRDefault="00352ACE" w:rsidP="00B200B5">
            <w:pPr>
              <w:pStyle w:val="TAH"/>
              <w:rPr>
                <w:ins w:id="220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0B4D" w14:textId="77777777" w:rsidR="00352ACE" w:rsidRPr="00A03443" w:rsidRDefault="00352ACE" w:rsidP="00B200B5">
            <w:pPr>
              <w:pStyle w:val="TAH"/>
              <w:rPr>
                <w:ins w:id="221" w:author="Ivy Guo" w:date="2022-10-02T23:07:00Z"/>
              </w:rPr>
            </w:pPr>
          </w:p>
        </w:tc>
      </w:tr>
      <w:tr w:rsidR="00352ACE" w:rsidRPr="00A03443" w14:paraId="243DEADD" w14:textId="77777777" w:rsidTr="00B200B5">
        <w:trPr>
          <w:trHeight w:val="379"/>
          <w:jc w:val="center"/>
          <w:ins w:id="222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2F8C" w14:textId="77777777" w:rsidR="00352ACE" w:rsidRPr="00A03443" w:rsidRDefault="00352ACE" w:rsidP="00B200B5">
            <w:pPr>
              <w:pStyle w:val="TAH"/>
              <w:jc w:val="left"/>
              <w:rPr>
                <w:ins w:id="223" w:author="Ivy Guo" w:date="2022-10-02T23:07:00Z"/>
              </w:rPr>
            </w:pPr>
            <w:ins w:id="224" w:author="Ivy Guo" w:date="2022-10-02T23:07:00Z">
              <w:r w:rsidRPr="00A03443">
                <w:t>Solution #18: Avoiding UE connecting to False Base Station during Conditional Handover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EBF" w14:textId="77777777" w:rsidR="00352ACE" w:rsidRPr="00A03443" w:rsidRDefault="00352ACE" w:rsidP="00B200B5">
            <w:pPr>
              <w:pStyle w:val="TAH"/>
              <w:rPr>
                <w:ins w:id="225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C38C" w14:textId="77777777" w:rsidR="00352ACE" w:rsidRPr="00A03443" w:rsidRDefault="00352ACE" w:rsidP="00B200B5">
            <w:pPr>
              <w:pStyle w:val="TAH"/>
              <w:rPr>
                <w:ins w:id="226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8124" w14:textId="77777777" w:rsidR="00352ACE" w:rsidRPr="00A03443" w:rsidRDefault="00352ACE" w:rsidP="00B200B5">
            <w:pPr>
              <w:pStyle w:val="TAH"/>
              <w:rPr>
                <w:ins w:id="227" w:author="Ivy Guo" w:date="2022-10-02T23:07:00Z"/>
              </w:rPr>
            </w:pPr>
            <w:ins w:id="228" w:author="Ivy Guo" w:date="2022-10-02T23:07:00Z">
              <w:r w:rsidRPr="00A03443">
                <w:t>x</w:t>
              </w:r>
            </w:ins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0D29" w14:textId="77777777" w:rsidR="00352ACE" w:rsidRPr="00A03443" w:rsidRDefault="00352ACE" w:rsidP="00B200B5">
            <w:pPr>
              <w:pStyle w:val="TAH"/>
              <w:rPr>
                <w:ins w:id="229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9186" w14:textId="77777777" w:rsidR="00352ACE" w:rsidRPr="00A03443" w:rsidRDefault="00352ACE" w:rsidP="00B200B5">
            <w:pPr>
              <w:pStyle w:val="TAH"/>
              <w:rPr>
                <w:ins w:id="230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7AED" w14:textId="77777777" w:rsidR="00352ACE" w:rsidRPr="00A03443" w:rsidRDefault="00352ACE" w:rsidP="00B200B5">
            <w:pPr>
              <w:pStyle w:val="TAH"/>
              <w:rPr>
                <w:ins w:id="231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A73F" w14:textId="77777777" w:rsidR="00352ACE" w:rsidRPr="00A03443" w:rsidRDefault="00352ACE" w:rsidP="00B200B5">
            <w:pPr>
              <w:pStyle w:val="TAH"/>
              <w:rPr>
                <w:ins w:id="232" w:author="Ivy Guo" w:date="2022-10-02T23:07:00Z"/>
              </w:rPr>
            </w:pPr>
          </w:p>
        </w:tc>
      </w:tr>
      <w:tr w:rsidR="00352ACE" w:rsidRPr="00A03443" w14:paraId="1F44EF90" w14:textId="77777777" w:rsidTr="00B200B5">
        <w:trPr>
          <w:trHeight w:val="365"/>
          <w:jc w:val="center"/>
          <w:ins w:id="233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7E4FE" w14:textId="77777777" w:rsidR="00352ACE" w:rsidRPr="00A03443" w:rsidRDefault="00352ACE" w:rsidP="00B200B5">
            <w:pPr>
              <w:pStyle w:val="TAH"/>
              <w:jc w:val="left"/>
              <w:rPr>
                <w:ins w:id="234" w:author="Ivy Guo" w:date="2022-10-02T23:07:00Z"/>
              </w:rPr>
            </w:pPr>
            <w:ins w:id="235" w:author="Ivy Guo" w:date="2022-10-02T23:07:00Z">
              <w:r w:rsidRPr="00A03443">
                <w:t>Solution #19: AS security based MIB/SIBs integrity information provided by gNB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D3C5" w14:textId="77777777" w:rsidR="00352ACE" w:rsidRPr="00A03443" w:rsidRDefault="00352ACE" w:rsidP="00B200B5">
            <w:pPr>
              <w:pStyle w:val="TAH"/>
              <w:rPr>
                <w:ins w:id="236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EAD5" w14:textId="77777777" w:rsidR="00352ACE" w:rsidRPr="00A03443" w:rsidRDefault="00352ACE" w:rsidP="00B200B5">
            <w:pPr>
              <w:pStyle w:val="TAH"/>
              <w:rPr>
                <w:ins w:id="237" w:author="Ivy Guo" w:date="2022-10-02T23:07:00Z"/>
              </w:rPr>
            </w:pPr>
            <w:ins w:id="238" w:author="Ivy Guo" w:date="2022-10-02T23:07:00Z">
              <w:r w:rsidRPr="00A03443">
                <w:t>x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C50B" w14:textId="77777777" w:rsidR="00352ACE" w:rsidRPr="00A03443" w:rsidRDefault="00352ACE" w:rsidP="00B200B5">
            <w:pPr>
              <w:pStyle w:val="TAH"/>
              <w:rPr>
                <w:ins w:id="239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24C5" w14:textId="77777777" w:rsidR="00352ACE" w:rsidRPr="00A03443" w:rsidRDefault="00352ACE" w:rsidP="00B200B5">
            <w:pPr>
              <w:pStyle w:val="TAH"/>
              <w:rPr>
                <w:ins w:id="240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5104" w14:textId="77777777" w:rsidR="00352ACE" w:rsidRPr="00A03443" w:rsidRDefault="00352ACE" w:rsidP="00B200B5">
            <w:pPr>
              <w:pStyle w:val="TAH"/>
              <w:rPr>
                <w:ins w:id="241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C9D1" w14:textId="77777777" w:rsidR="00352ACE" w:rsidRPr="00A03443" w:rsidRDefault="00352ACE" w:rsidP="00B200B5">
            <w:pPr>
              <w:pStyle w:val="TAH"/>
              <w:rPr>
                <w:ins w:id="242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15B8" w14:textId="77777777" w:rsidR="00352ACE" w:rsidRPr="00A03443" w:rsidRDefault="00352ACE" w:rsidP="00B200B5">
            <w:pPr>
              <w:pStyle w:val="TAH"/>
              <w:rPr>
                <w:ins w:id="243" w:author="Ivy Guo" w:date="2022-10-02T23:07:00Z"/>
              </w:rPr>
            </w:pPr>
          </w:p>
        </w:tc>
      </w:tr>
      <w:tr w:rsidR="00352ACE" w:rsidRPr="00A03443" w14:paraId="7493D402" w14:textId="77777777" w:rsidTr="00B200B5">
        <w:trPr>
          <w:trHeight w:val="365"/>
          <w:jc w:val="center"/>
          <w:ins w:id="244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383C" w14:textId="77777777" w:rsidR="00352ACE" w:rsidRPr="00A03443" w:rsidRDefault="00352ACE" w:rsidP="00B200B5">
            <w:pPr>
              <w:pStyle w:val="TAH"/>
              <w:jc w:val="left"/>
              <w:rPr>
                <w:ins w:id="245" w:author="Ivy Guo" w:date="2022-10-02T23:07:00Z"/>
              </w:rPr>
            </w:pPr>
            <w:ins w:id="246" w:author="Ivy Guo" w:date="2022-10-02T23:07:00Z">
              <w:r w:rsidRPr="00A03443">
                <w:t>Solution #20: Digital Signing Network Function (DSnF)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363B" w14:textId="77777777" w:rsidR="00352ACE" w:rsidRPr="00A03443" w:rsidRDefault="00352ACE" w:rsidP="00B200B5">
            <w:pPr>
              <w:pStyle w:val="TAH"/>
              <w:rPr>
                <w:ins w:id="247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4682" w14:textId="77777777" w:rsidR="00352ACE" w:rsidRPr="00A03443" w:rsidRDefault="00352ACE" w:rsidP="00B200B5">
            <w:pPr>
              <w:pStyle w:val="TAH"/>
              <w:rPr>
                <w:ins w:id="248" w:author="Ivy Guo" w:date="2022-10-02T23:07:00Z"/>
              </w:rPr>
            </w:pPr>
            <w:ins w:id="249" w:author="Ivy Guo" w:date="2022-10-02T23:07:00Z">
              <w:r w:rsidRPr="00A03443">
                <w:t>x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B13B" w14:textId="77777777" w:rsidR="00352ACE" w:rsidRPr="00A03443" w:rsidRDefault="00352ACE" w:rsidP="00B200B5">
            <w:pPr>
              <w:pStyle w:val="TAH"/>
              <w:rPr>
                <w:ins w:id="250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13A1" w14:textId="77777777" w:rsidR="00352ACE" w:rsidRPr="00A03443" w:rsidRDefault="00352ACE" w:rsidP="00B200B5">
            <w:pPr>
              <w:pStyle w:val="TAH"/>
              <w:rPr>
                <w:ins w:id="251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D03F" w14:textId="77777777" w:rsidR="00352ACE" w:rsidRPr="00A03443" w:rsidRDefault="00352ACE" w:rsidP="00B200B5">
            <w:pPr>
              <w:pStyle w:val="TAH"/>
              <w:rPr>
                <w:ins w:id="252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C2AD" w14:textId="77777777" w:rsidR="00352ACE" w:rsidRPr="00A03443" w:rsidRDefault="00352ACE" w:rsidP="00B200B5">
            <w:pPr>
              <w:pStyle w:val="TAH"/>
              <w:rPr>
                <w:ins w:id="253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2CC2" w14:textId="77777777" w:rsidR="00352ACE" w:rsidRPr="00A03443" w:rsidRDefault="00352ACE" w:rsidP="00B200B5">
            <w:pPr>
              <w:pStyle w:val="TAH"/>
              <w:rPr>
                <w:ins w:id="254" w:author="Ivy Guo" w:date="2022-10-02T23:07:00Z"/>
              </w:rPr>
            </w:pPr>
          </w:p>
        </w:tc>
      </w:tr>
      <w:tr w:rsidR="00352ACE" w:rsidRPr="00A03443" w14:paraId="0984EBD6" w14:textId="77777777" w:rsidTr="00B200B5">
        <w:trPr>
          <w:trHeight w:val="379"/>
          <w:jc w:val="center"/>
          <w:ins w:id="255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4025" w14:textId="77777777" w:rsidR="00352ACE" w:rsidRPr="00A03443" w:rsidRDefault="00352ACE" w:rsidP="00B200B5">
            <w:pPr>
              <w:pStyle w:val="TAH"/>
              <w:jc w:val="left"/>
              <w:rPr>
                <w:ins w:id="256" w:author="Ivy Guo" w:date="2022-10-02T23:07:00Z"/>
              </w:rPr>
            </w:pPr>
            <w:ins w:id="257" w:author="Ivy Guo" w:date="2022-10-02T23:07:00Z">
              <w:r w:rsidRPr="00A03443">
                <w:t>Solution #21: Certificate based solution against false base station for Non-Public Networks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A92D" w14:textId="77777777" w:rsidR="00352ACE" w:rsidRPr="00A03443" w:rsidRDefault="00352ACE" w:rsidP="00B200B5">
            <w:pPr>
              <w:pStyle w:val="TAH"/>
              <w:rPr>
                <w:ins w:id="258" w:author="Ivy Guo" w:date="2022-10-02T23:07:00Z"/>
              </w:rPr>
            </w:pPr>
            <w:ins w:id="259" w:author="Ivy Guo" w:date="2022-10-02T23:07:00Z">
              <w:r w:rsidRPr="00A03443">
                <w:t>x</w:t>
              </w:r>
            </w:ins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061A" w14:textId="77777777" w:rsidR="00352ACE" w:rsidRPr="00A03443" w:rsidRDefault="00352ACE" w:rsidP="00B200B5">
            <w:pPr>
              <w:pStyle w:val="TAH"/>
              <w:rPr>
                <w:ins w:id="260" w:author="Ivy Guo" w:date="2022-10-02T23:07:00Z"/>
              </w:rPr>
            </w:pPr>
            <w:ins w:id="261" w:author="Ivy Guo" w:date="2022-10-02T23:07:00Z">
              <w:r w:rsidRPr="00A03443">
                <w:t>x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FCB9" w14:textId="77777777" w:rsidR="00352ACE" w:rsidRPr="00A03443" w:rsidRDefault="00352ACE" w:rsidP="00B200B5">
            <w:pPr>
              <w:pStyle w:val="TAH"/>
              <w:rPr>
                <w:ins w:id="262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00A0" w14:textId="77777777" w:rsidR="00352ACE" w:rsidRPr="00A03443" w:rsidRDefault="00352ACE" w:rsidP="00B200B5">
            <w:pPr>
              <w:pStyle w:val="TAH"/>
              <w:rPr>
                <w:ins w:id="263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D58A" w14:textId="77777777" w:rsidR="00352ACE" w:rsidRPr="00A03443" w:rsidRDefault="00352ACE" w:rsidP="00B200B5">
            <w:pPr>
              <w:pStyle w:val="TAH"/>
              <w:rPr>
                <w:ins w:id="264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D9AF" w14:textId="77777777" w:rsidR="00352ACE" w:rsidRPr="00A03443" w:rsidRDefault="00352ACE" w:rsidP="00B200B5">
            <w:pPr>
              <w:pStyle w:val="TAH"/>
              <w:rPr>
                <w:ins w:id="265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0483" w14:textId="77777777" w:rsidR="00352ACE" w:rsidRPr="00A03443" w:rsidRDefault="00352ACE" w:rsidP="00B200B5">
            <w:pPr>
              <w:pStyle w:val="TAH"/>
              <w:rPr>
                <w:ins w:id="266" w:author="Ivy Guo" w:date="2022-10-02T23:07:00Z"/>
              </w:rPr>
            </w:pPr>
          </w:p>
        </w:tc>
      </w:tr>
      <w:tr w:rsidR="00352ACE" w:rsidRPr="00A03443" w14:paraId="63343691" w14:textId="77777777" w:rsidTr="00B200B5">
        <w:trPr>
          <w:trHeight w:val="365"/>
          <w:jc w:val="center"/>
          <w:ins w:id="267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26D7" w14:textId="77777777" w:rsidR="00352ACE" w:rsidRPr="00A03443" w:rsidRDefault="00352ACE" w:rsidP="00B200B5">
            <w:pPr>
              <w:pStyle w:val="TAH"/>
              <w:jc w:val="left"/>
              <w:rPr>
                <w:ins w:id="268" w:author="Ivy Guo" w:date="2022-10-02T23:07:00Z"/>
              </w:rPr>
            </w:pPr>
            <w:ins w:id="269" w:author="Ivy Guo" w:date="2022-10-02T23:07:00Z">
              <w:r w:rsidRPr="00A03443">
                <w:t>Solution #22: Detecting false base stations based on UE positioning measurements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E57E" w14:textId="77777777" w:rsidR="00352ACE" w:rsidRPr="00A03443" w:rsidRDefault="00352ACE" w:rsidP="00B200B5">
            <w:pPr>
              <w:pStyle w:val="TAH"/>
              <w:rPr>
                <w:ins w:id="270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CF04" w14:textId="77777777" w:rsidR="00352ACE" w:rsidRPr="00A03443" w:rsidRDefault="00352ACE" w:rsidP="00B200B5">
            <w:pPr>
              <w:pStyle w:val="TAH"/>
              <w:rPr>
                <w:ins w:id="271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A7CB" w14:textId="77777777" w:rsidR="00352ACE" w:rsidRPr="00A03443" w:rsidRDefault="00352ACE" w:rsidP="00B200B5">
            <w:pPr>
              <w:pStyle w:val="TAH"/>
              <w:rPr>
                <w:ins w:id="272" w:author="Ivy Guo" w:date="2022-10-02T23:07:00Z"/>
              </w:rPr>
            </w:pPr>
            <w:ins w:id="273" w:author="Ivy Guo" w:date="2022-10-02T23:07:00Z">
              <w:r w:rsidRPr="00A03443">
                <w:t>x</w:t>
              </w:r>
            </w:ins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DA54" w14:textId="77777777" w:rsidR="00352ACE" w:rsidRPr="00A03443" w:rsidRDefault="00352ACE" w:rsidP="00B200B5">
            <w:pPr>
              <w:pStyle w:val="TAH"/>
              <w:rPr>
                <w:ins w:id="274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C294" w14:textId="77777777" w:rsidR="00352ACE" w:rsidRPr="00A03443" w:rsidRDefault="00352ACE" w:rsidP="00B200B5">
            <w:pPr>
              <w:pStyle w:val="TAH"/>
              <w:rPr>
                <w:ins w:id="275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571E" w14:textId="77777777" w:rsidR="00352ACE" w:rsidRPr="00A03443" w:rsidRDefault="00352ACE" w:rsidP="00B200B5">
            <w:pPr>
              <w:pStyle w:val="TAH"/>
              <w:rPr>
                <w:ins w:id="276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1250" w14:textId="77777777" w:rsidR="00352ACE" w:rsidRPr="00A03443" w:rsidRDefault="00352ACE" w:rsidP="00B200B5">
            <w:pPr>
              <w:pStyle w:val="TAH"/>
              <w:rPr>
                <w:ins w:id="277" w:author="Ivy Guo" w:date="2022-10-02T23:07:00Z"/>
              </w:rPr>
            </w:pPr>
          </w:p>
        </w:tc>
      </w:tr>
      <w:tr w:rsidR="00352ACE" w:rsidRPr="00A03443" w14:paraId="5A4D8503" w14:textId="77777777" w:rsidTr="00B200B5">
        <w:trPr>
          <w:trHeight w:val="379"/>
          <w:jc w:val="center"/>
          <w:ins w:id="278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38A8" w14:textId="77777777" w:rsidR="00352ACE" w:rsidRPr="00A03443" w:rsidRDefault="00352ACE" w:rsidP="00B200B5">
            <w:pPr>
              <w:pStyle w:val="TAH"/>
              <w:jc w:val="left"/>
              <w:rPr>
                <w:ins w:id="279" w:author="Ivy Guo" w:date="2022-10-02T23:07:00Z"/>
              </w:rPr>
            </w:pPr>
            <w:ins w:id="280" w:author="Ivy Guo" w:date="2022-10-02T23:07:00Z">
              <w:r w:rsidRPr="00A03443">
                <w:t>Solution #23: Cryptographic CRC to avoid MitM relay nodes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7905" w14:textId="77777777" w:rsidR="00352ACE" w:rsidRPr="00A03443" w:rsidRDefault="00352ACE" w:rsidP="00B200B5">
            <w:pPr>
              <w:pStyle w:val="TAH"/>
              <w:rPr>
                <w:ins w:id="281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958D" w14:textId="77777777" w:rsidR="00352ACE" w:rsidRPr="00A03443" w:rsidRDefault="00352ACE" w:rsidP="00B200B5">
            <w:pPr>
              <w:pStyle w:val="TAH"/>
              <w:rPr>
                <w:ins w:id="282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08CE" w14:textId="77777777" w:rsidR="00352ACE" w:rsidRPr="00A03443" w:rsidRDefault="00352ACE" w:rsidP="00B200B5">
            <w:pPr>
              <w:pStyle w:val="TAH"/>
              <w:rPr>
                <w:ins w:id="283" w:author="Ivy Guo" w:date="2022-10-02T23:07:00Z"/>
              </w:rPr>
            </w:pPr>
            <w:ins w:id="284" w:author="Ivy Guo" w:date="2022-10-02T23:07:00Z">
              <w:r w:rsidRPr="00A03443">
                <w:t>x</w:t>
              </w:r>
            </w:ins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A4B8" w14:textId="77777777" w:rsidR="00352ACE" w:rsidRPr="00A03443" w:rsidRDefault="00352ACE" w:rsidP="00B200B5">
            <w:pPr>
              <w:pStyle w:val="TAH"/>
              <w:rPr>
                <w:ins w:id="285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1789" w14:textId="77777777" w:rsidR="00352ACE" w:rsidRPr="00A03443" w:rsidRDefault="00352ACE" w:rsidP="00B200B5">
            <w:pPr>
              <w:pStyle w:val="TAH"/>
              <w:rPr>
                <w:ins w:id="286" w:author="Ivy Guo" w:date="2022-10-02T23:07:00Z"/>
              </w:rPr>
            </w:pPr>
            <w:ins w:id="287" w:author="Ivy Guo" w:date="2022-10-02T23:07:00Z">
              <w:r w:rsidRPr="00A03443">
                <w:t>x</w:t>
              </w:r>
            </w:ins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C3CD" w14:textId="77777777" w:rsidR="00352ACE" w:rsidRPr="00A03443" w:rsidRDefault="00352ACE" w:rsidP="00B200B5">
            <w:pPr>
              <w:pStyle w:val="TAH"/>
              <w:rPr>
                <w:ins w:id="288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71ED" w14:textId="77777777" w:rsidR="00352ACE" w:rsidRPr="00A03443" w:rsidRDefault="00352ACE" w:rsidP="00B200B5">
            <w:pPr>
              <w:pStyle w:val="TAH"/>
              <w:rPr>
                <w:ins w:id="289" w:author="Ivy Guo" w:date="2022-10-02T23:07:00Z"/>
              </w:rPr>
            </w:pPr>
            <w:ins w:id="290" w:author="Ivy Guo" w:date="2022-10-02T23:07:00Z">
              <w:r w:rsidRPr="00A03443">
                <w:t>x</w:t>
              </w:r>
            </w:ins>
          </w:p>
        </w:tc>
      </w:tr>
      <w:tr w:rsidR="00352ACE" w:rsidRPr="00A03443" w14:paraId="3398C176" w14:textId="77777777" w:rsidTr="00B200B5">
        <w:trPr>
          <w:trHeight w:val="365"/>
          <w:jc w:val="center"/>
          <w:ins w:id="291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9DDA" w14:textId="77777777" w:rsidR="00352ACE" w:rsidRPr="00A03443" w:rsidRDefault="00352ACE" w:rsidP="00B200B5">
            <w:pPr>
              <w:pStyle w:val="TAH"/>
              <w:jc w:val="left"/>
              <w:rPr>
                <w:ins w:id="292" w:author="Ivy Guo" w:date="2022-10-02T23:07:00Z"/>
              </w:rPr>
            </w:pPr>
            <w:ins w:id="293" w:author="Ivy Guo" w:date="2022-10-02T23:07:00Z">
              <w:r w:rsidRPr="00A03443">
                <w:t>Solution #24: UE&amp;Network-assisted UE avoidance and Network detection of FBS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A543" w14:textId="77777777" w:rsidR="00352ACE" w:rsidRPr="00A03443" w:rsidRDefault="00352ACE" w:rsidP="00B200B5">
            <w:pPr>
              <w:pStyle w:val="TAH"/>
              <w:rPr>
                <w:ins w:id="294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D8EC" w14:textId="77777777" w:rsidR="00352ACE" w:rsidRPr="00A03443" w:rsidRDefault="00352ACE" w:rsidP="00B200B5">
            <w:pPr>
              <w:pStyle w:val="TAH"/>
              <w:rPr>
                <w:ins w:id="295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D0EA" w14:textId="77777777" w:rsidR="00352ACE" w:rsidRPr="00A03443" w:rsidRDefault="00352ACE" w:rsidP="00B200B5">
            <w:pPr>
              <w:pStyle w:val="TAH"/>
              <w:rPr>
                <w:ins w:id="296" w:author="Ivy Guo" w:date="2022-10-02T23:07:00Z"/>
              </w:rPr>
            </w:pPr>
            <w:ins w:id="297" w:author="Ivy Guo" w:date="2022-10-02T23:07:00Z">
              <w:r w:rsidRPr="00A03443">
                <w:t>x</w:t>
              </w:r>
            </w:ins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9286" w14:textId="77777777" w:rsidR="00352ACE" w:rsidRPr="00A03443" w:rsidRDefault="00352ACE" w:rsidP="00B200B5">
            <w:pPr>
              <w:pStyle w:val="TAH"/>
              <w:rPr>
                <w:ins w:id="298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FFA4" w14:textId="77777777" w:rsidR="00352ACE" w:rsidRPr="00A03443" w:rsidRDefault="00352ACE" w:rsidP="00B200B5">
            <w:pPr>
              <w:pStyle w:val="TAH"/>
              <w:rPr>
                <w:ins w:id="299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EBB4" w14:textId="77777777" w:rsidR="00352ACE" w:rsidRPr="00A03443" w:rsidRDefault="00352ACE" w:rsidP="00B200B5">
            <w:pPr>
              <w:pStyle w:val="TAH"/>
              <w:rPr>
                <w:ins w:id="300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29EA" w14:textId="77777777" w:rsidR="00352ACE" w:rsidRPr="00A03443" w:rsidRDefault="00352ACE" w:rsidP="00B200B5">
            <w:pPr>
              <w:pStyle w:val="TAH"/>
              <w:rPr>
                <w:ins w:id="301" w:author="Ivy Guo" w:date="2022-10-02T23:07:00Z"/>
              </w:rPr>
            </w:pPr>
          </w:p>
        </w:tc>
      </w:tr>
      <w:tr w:rsidR="00352ACE" w:rsidRPr="00A03443" w14:paraId="16D22AA9" w14:textId="77777777" w:rsidTr="00B200B5">
        <w:trPr>
          <w:trHeight w:val="379"/>
          <w:jc w:val="center"/>
          <w:ins w:id="302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A257" w14:textId="77777777" w:rsidR="00352ACE" w:rsidRPr="00A03443" w:rsidRDefault="00352ACE" w:rsidP="00B200B5">
            <w:pPr>
              <w:pStyle w:val="TAH"/>
              <w:jc w:val="left"/>
              <w:rPr>
                <w:ins w:id="303" w:author="Ivy Guo" w:date="2022-10-02T23:07:00Z"/>
              </w:rPr>
            </w:pPr>
            <w:ins w:id="304" w:author="Ivy Guo" w:date="2022-10-02T23:07:00Z">
              <w:r w:rsidRPr="00A03443">
                <w:t>Solution #25: Detection of Man-in-the-Middle false base stations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883F" w14:textId="77777777" w:rsidR="00352ACE" w:rsidRPr="00A03443" w:rsidRDefault="00352ACE" w:rsidP="00B200B5">
            <w:pPr>
              <w:pStyle w:val="TAH"/>
              <w:rPr>
                <w:ins w:id="305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ABE8" w14:textId="77777777" w:rsidR="00352ACE" w:rsidRPr="00A03443" w:rsidRDefault="00352ACE" w:rsidP="00B200B5">
            <w:pPr>
              <w:pStyle w:val="TAH"/>
              <w:rPr>
                <w:ins w:id="306" w:author="Ivy Guo" w:date="2022-10-02T23:07:00Z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C704" w14:textId="77777777" w:rsidR="00352ACE" w:rsidRPr="00A03443" w:rsidRDefault="00352ACE" w:rsidP="00B200B5">
            <w:pPr>
              <w:pStyle w:val="TAH"/>
              <w:rPr>
                <w:ins w:id="307" w:author="Ivy Guo" w:date="2022-10-02T23:07:00Z"/>
              </w:rPr>
            </w:pPr>
            <w:ins w:id="308" w:author="Ivy Guo" w:date="2022-10-02T23:07:00Z">
              <w:r w:rsidRPr="00A03443">
                <w:t>x</w:t>
              </w:r>
            </w:ins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8EDC" w14:textId="77777777" w:rsidR="00352ACE" w:rsidRPr="00A03443" w:rsidRDefault="00352ACE" w:rsidP="00B200B5">
            <w:pPr>
              <w:pStyle w:val="TAH"/>
              <w:rPr>
                <w:ins w:id="309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86C8" w14:textId="77777777" w:rsidR="00352ACE" w:rsidRPr="00A03443" w:rsidRDefault="00352ACE" w:rsidP="00B200B5">
            <w:pPr>
              <w:pStyle w:val="TAH"/>
              <w:rPr>
                <w:ins w:id="310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96FA" w14:textId="77777777" w:rsidR="00352ACE" w:rsidRPr="00A03443" w:rsidRDefault="00352ACE" w:rsidP="00B200B5">
            <w:pPr>
              <w:pStyle w:val="TAH"/>
              <w:rPr>
                <w:ins w:id="311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B317" w14:textId="77777777" w:rsidR="00352ACE" w:rsidRPr="00A03443" w:rsidRDefault="00352ACE" w:rsidP="00B200B5">
            <w:pPr>
              <w:pStyle w:val="TAH"/>
              <w:rPr>
                <w:ins w:id="312" w:author="Ivy Guo" w:date="2022-10-02T23:07:00Z"/>
              </w:rPr>
            </w:pPr>
          </w:p>
        </w:tc>
      </w:tr>
      <w:tr w:rsidR="00352ACE" w:rsidRPr="00A03443" w14:paraId="075D86E6" w14:textId="77777777" w:rsidTr="00B200B5">
        <w:trPr>
          <w:trHeight w:val="365"/>
          <w:jc w:val="center"/>
          <w:ins w:id="313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5CCE" w14:textId="77777777" w:rsidR="00352ACE" w:rsidRPr="00A03443" w:rsidRDefault="00352ACE" w:rsidP="00B200B5">
            <w:pPr>
              <w:pStyle w:val="TAH"/>
              <w:jc w:val="left"/>
              <w:rPr>
                <w:ins w:id="314" w:author="Ivy Guo" w:date="2022-10-02T23:07:00Z"/>
              </w:rPr>
            </w:pPr>
            <w:ins w:id="315" w:author="Ivy Guo" w:date="2022-10-02T23:07:00Z">
              <w:r w:rsidRPr="00A03443">
                <w:t>Solution #26: KI#2 with PKC-based and without tight time synchronization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40249" w14:textId="77777777" w:rsidR="00352ACE" w:rsidRPr="00A03443" w:rsidRDefault="00352ACE" w:rsidP="00B200B5">
            <w:pPr>
              <w:pStyle w:val="TAH"/>
              <w:rPr>
                <w:ins w:id="316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6DE2" w14:textId="77777777" w:rsidR="00352ACE" w:rsidRPr="00A03443" w:rsidRDefault="00352ACE" w:rsidP="00B200B5">
            <w:pPr>
              <w:pStyle w:val="TAH"/>
              <w:rPr>
                <w:ins w:id="317" w:author="Ivy Guo" w:date="2022-10-02T23:07:00Z"/>
              </w:rPr>
            </w:pPr>
            <w:ins w:id="318" w:author="Ivy Guo" w:date="2022-10-02T23:07:00Z">
              <w:r w:rsidRPr="00A03443">
                <w:t>x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C35E5" w14:textId="77777777" w:rsidR="00352ACE" w:rsidRPr="00A03443" w:rsidRDefault="00352ACE" w:rsidP="00B200B5">
            <w:pPr>
              <w:pStyle w:val="TAH"/>
              <w:rPr>
                <w:ins w:id="319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4DE9" w14:textId="77777777" w:rsidR="00352ACE" w:rsidRPr="00A03443" w:rsidRDefault="00352ACE" w:rsidP="00B200B5">
            <w:pPr>
              <w:pStyle w:val="TAH"/>
              <w:rPr>
                <w:ins w:id="320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B491" w14:textId="77777777" w:rsidR="00352ACE" w:rsidRPr="00A03443" w:rsidRDefault="00352ACE" w:rsidP="00B200B5">
            <w:pPr>
              <w:pStyle w:val="TAH"/>
              <w:rPr>
                <w:ins w:id="321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FF1C" w14:textId="77777777" w:rsidR="00352ACE" w:rsidRPr="00A03443" w:rsidRDefault="00352ACE" w:rsidP="00B200B5">
            <w:pPr>
              <w:pStyle w:val="TAH"/>
              <w:rPr>
                <w:ins w:id="322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A63F" w14:textId="77777777" w:rsidR="00352ACE" w:rsidRPr="00A03443" w:rsidRDefault="00352ACE" w:rsidP="00B200B5">
            <w:pPr>
              <w:pStyle w:val="TAH"/>
              <w:rPr>
                <w:ins w:id="323" w:author="Ivy Guo" w:date="2022-10-02T23:07:00Z"/>
              </w:rPr>
            </w:pPr>
          </w:p>
        </w:tc>
      </w:tr>
      <w:tr w:rsidR="00352ACE" w:rsidRPr="00A03443" w14:paraId="08A63E5A" w14:textId="77777777" w:rsidTr="00B200B5">
        <w:trPr>
          <w:trHeight w:val="379"/>
          <w:jc w:val="center"/>
          <w:ins w:id="324" w:author="Ivy Guo" w:date="2022-10-02T23:07:00Z"/>
        </w:trPr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C806" w14:textId="77777777" w:rsidR="00352ACE" w:rsidRPr="00A03443" w:rsidRDefault="00352ACE" w:rsidP="00B200B5">
            <w:pPr>
              <w:pStyle w:val="TAH"/>
              <w:jc w:val="left"/>
              <w:rPr>
                <w:ins w:id="325" w:author="Ivy Guo" w:date="2022-10-02T23:07:00Z"/>
              </w:rPr>
            </w:pPr>
            <w:ins w:id="326" w:author="Ivy Guo" w:date="2022-10-02T23:07:00Z">
              <w:r w:rsidRPr="00A03443">
                <w:t>Solution #27: Short-lived asymmetric key-based solution for protecting system information </w:t>
              </w:r>
            </w:ins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56EF" w14:textId="77777777" w:rsidR="00352ACE" w:rsidRPr="00A03443" w:rsidRDefault="00352ACE" w:rsidP="00B200B5">
            <w:pPr>
              <w:pStyle w:val="TAH"/>
              <w:rPr>
                <w:ins w:id="327" w:author="Ivy Guo" w:date="2022-10-02T23:07:00Z"/>
              </w:rPr>
            </w:pPr>
          </w:p>
        </w:tc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F6FA" w14:textId="77777777" w:rsidR="00352ACE" w:rsidRPr="00A03443" w:rsidRDefault="00352ACE" w:rsidP="00B200B5">
            <w:pPr>
              <w:pStyle w:val="TAH"/>
              <w:rPr>
                <w:ins w:id="328" w:author="Ivy Guo" w:date="2022-10-02T23:07:00Z"/>
              </w:rPr>
            </w:pPr>
            <w:ins w:id="329" w:author="Ivy Guo" w:date="2022-10-02T23:07:00Z">
              <w:r w:rsidRPr="00A03443">
                <w:t>x</w:t>
              </w:r>
            </w:ins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9ABB" w14:textId="77777777" w:rsidR="00352ACE" w:rsidRPr="00A03443" w:rsidRDefault="00352ACE" w:rsidP="00B200B5">
            <w:pPr>
              <w:pStyle w:val="TAH"/>
              <w:rPr>
                <w:ins w:id="330" w:author="Ivy Guo" w:date="2022-10-02T23:07:00Z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BD78" w14:textId="77777777" w:rsidR="00352ACE" w:rsidRPr="00A03443" w:rsidRDefault="00352ACE" w:rsidP="00B200B5">
            <w:pPr>
              <w:pStyle w:val="TAH"/>
              <w:rPr>
                <w:ins w:id="331" w:author="Ivy Guo" w:date="2022-10-02T23:07:00Z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6DA7" w14:textId="77777777" w:rsidR="00352ACE" w:rsidRPr="00A03443" w:rsidRDefault="00352ACE" w:rsidP="00B200B5">
            <w:pPr>
              <w:pStyle w:val="TAH"/>
              <w:rPr>
                <w:ins w:id="332" w:author="Ivy Guo" w:date="2022-10-02T23:07:00Z"/>
              </w:rPr>
            </w:pPr>
          </w:p>
        </w:tc>
        <w:tc>
          <w:tcPr>
            <w:tcW w:w="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56F7" w14:textId="77777777" w:rsidR="00352ACE" w:rsidRPr="00A03443" w:rsidRDefault="00352ACE" w:rsidP="00B200B5">
            <w:pPr>
              <w:pStyle w:val="TAH"/>
              <w:rPr>
                <w:ins w:id="333" w:author="Ivy Guo" w:date="2022-10-02T23:07:00Z"/>
              </w:rPr>
            </w:pPr>
          </w:p>
        </w:tc>
        <w:tc>
          <w:tcPr>
            <w:tcW w:w="1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1D86" w14:textId="77777777" w:rsidR="00352ACE" w:rsidRPr="00A03443" w:rsidRDefault="00352ACE" w:rsidP="00B200B5">
            <w:pPr>
              <w:pStyle w:val="TAH"/>
              <w:rPr>
                <w:ins w:id="334" w:author="Ivy Guo" w:date="2022-10-02T23:07:00Z"/>
              </w:rPr>
            </w:pPr>
          </w:p>
        </w:tc>
      </w:tr>
    </w:tbl>
    <w:p w14:paraId="0303B651" w14:textId="77777777" w:rsidR="00E9711E" w:rsidRPr="00E9711E" w:rsidRDefault="00E9711E" w:rsidP="00A03443">
      <w:pPr>
        <w:pStyle w:val="TAH"/>
      </w:pPr>
    </w:p>
    <w:p w14:paraId="63ED593D" w14:textId="77777777" w:rsidR="00E9711E" w:rsidRPr="00E9711E" w:rsidRDefault="00E9711E" w:rsidP="00E9711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</w:rPr>
      </w:pPr>
    </w:p>
    <w:p w14:paraId="0CB434C3" w14:textId="77777777" w:rsidR="0071326F" w:rsidRDefault="0071326F" w:rsidP="00333DA6">
      <w:pPr>
        <w:jc w:val="center"/>
        <w:rPr>
          <w:b/>
          <w:bCs/>
          <w:color w:val="0432FF"/>
          <w:sz w:val="36"/>
        </w:rPr>
      </w:pPr>
    </w:p>
    <w:bookmarkEnd w:id="2"/>
    <w:bookmarkEnd w:id="3"/>
    <w:bookmarkEnd w:id="4"/>
    <w:bookmarkEnd w:id="5"/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 w:rsidSect="000C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03381" w14:textId="77777777" w:rsidR="007F27B0" w:rsidRDefault="007F27B0" w:rsidP="00D3570C">
      <w:pPr>
        <w:spacing w:after="0"/>
      </w:pPr>
      <w:r>
        <w:separator/>
      </w:r>
    </w:p>
  </w:endnote>
  <w:endnote w:type="continuationSeparator" w:id="0">
    <w:p w14:paraId="203497A7" w14:textId="77777777" w:rsidR="007F27B0" w:rsidRDefault="007F27B0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433FB" w14:textId="77777777" w:rsidR="007F27B0" w:rsidRDefault="007F27B0" w:rsidP="00D3570C">
      <w:pPr>
        <w:spacing w:after="0"/>
      </w:pPr>
      <w:r>
        <w:separator/>
      </w:r>
    </w:p>
  </w:footnote>
  <w:footnote w:type="continuationSeparator" w:id="0">
    <w:p w14:paraId="15A3B120" w14:textId="77777777" w:rsidR="007F27B0" w:rsidRDefault="007F27B0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515B85"/>
    <w:multiLevelType w:val="hybridMultilevel"/>
    <w:tmpl w:val="2DB86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14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oNotDisplayPageBoundaries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4AA"/>
    <w:rsid w:val="00040859"/>
    <w:rsid w:val="00045D73"/>
    <w:rsid w:val="000514C2"/>
    <w:rsid w:val="00051703"/>
    <w:rsid w:val="000629AE"/>
    <w:rsid w:val="00080894"/>
    <w:rsid w:val="00080CBD"/>
    <w:rsid w:val="000827F1"/>
    <w:rsid w:val="00092760"/>
    <w:rsid w:val="00092F7C"/>
    <w:rsid w:val="000A026F"/>
    <w:rsid w:val="000B0A53"/>
    <w:rsid w:val="000B4740"/>
    <w:rsid w:val="000C1C76"/>
    <w:rsid w:val="000C2839"/>
    <w:rsid w:val="000C78FF"/>
    <w:rsid w:val="000D68DD"/>
    <w:rsid w:val="000D7E82"/>
    <w:rsid w:val="000E0C6B"/>
    <w:rsid w:val="000F5B6A"/>
    <w:rsid w:val="00104400"/>
    <w:rsid w:val="00110CD3"/>
    <w:rsid w:val="0011222A"/>
    <w:rsid w:val="001123EE"/>
    <w:rsid w:val="00117002"/>
    <w:rsid w:val="00117110"/>
    <w:rsid w:val="001201C3"/>
    <w:rsid w:val="00127233"/>
    <w:rsid w:val="00133FBC"/>
    <w:rsid w:val="0013645E"/>
    <w:rsid w:val="00140E51"/>
    <w:rsid w:val="00143BF0"/>
    <w:rsid w:val="001575AA"/>
    <w:rsid w:val="00160832"/>
    <w:rsid w:val="00166989"/>
    <w:rsid w:val="00170AA9"/>
    <w:rsid w:val="00180E21"/>
    <w:rsid w:val="00181A10"/>
    <w:rsid w:val="001A4DEC"/>
    <w:rsid w:val="001A5D86"/>
    <w:rsid w:val="001B55A7"/>
    <w:rsid w:val="001C356F"/>
    <w:rsid w:val="001D5E78"/>
    <w:rsid w:val="001D7769"/>
    <w:rsid w:val="001E6A9F"/>
    <w:rsid w:val="001F1271"/>
    <w:rsid w:val="002001F6"/>
    <w:rsid w:val="00206655"/>
    <w:rsid w:val="00207784"/>
    <w:rsid w:val="002148CA"/>
    <w:rsid w:val="00215C11"/>
    <w:rsid w:val="00217035"/>
    <w:rsid w:val="002215DE"/>
    <w:rsid w:val="00221D43"/>
    <w:rsid w:val="0022200C"/>
    <w:rsid w:val="0024147A"/>
    <w:rsid w:val="0024538A"/>
    <w:rsid w:val="00245414"/>
    <w:rsid w:val="00245C66"/>
    <w:rsid w:val="002538ED"/>
    <w:rsid w:val="00256F28"/>
    <w:rsid w:val="00265AE0"/>
    <w:rsid w:val="002752D5"/>
    <w:rsid w:val="0028240A"/>
    <w:rsid w:val="00287D2B"/>
    <w:rsid w:val="00296A92"/>
    <w:rsid w:val="002A31EA"/>
    <w:rsid w:val="002A5646"/>
    <w:rsid w:val="002A676E"/>
    <w:rsid w:val="002B338C"/>
    <w:rsid w:val="002E2BD3"/>
    <w:rsid w:val="002E428C"/>
    <w:rsid w:val="002E7563"/>
    <w:rsid w:val="002F1057"/>
    <w:rsid w:val="002F451A"/>
    <w:rsid w:val="002F71CA"/>
    <w:rsid w:val="0030232D"/>
    <w:rsid w:val="0030666C"/>
    <w:rsid w:val="00306C2C"/>
    <w:rsid w:val="00312489"/>
    <w:rsid w:val="00314429"/>
    <w:rsid w:val="0031528C"/>
    <w:rsid w:val="00320E69"/>
    <w:rsid w:val="00327037"/>
    <w:rsid w:val="00333DA6"/>
    <w:rsid w:val="00334E79"/>
    <w:rsid w:val="00351D3B"/>
    <w:rsid w:val="00352ACE"/>
    <w:rsid w:val="00357F60"/>
    <w:rsid w:val="00370C5D"/>
    <w:rsid w:val="00373580"/>
    <w:rsid w:val="003804A5"/>
    <w:rsid w:val="00385103"/>
    <w:rsid w:val="00385211"/>
    <w:rsid w:val="00393E5E"/>
    <w:rsid w:val="00397EB5"/>
    <w:rsid w:val="003A5132"/>
    <w:rsid w:val="003A5B17"/>
    <w:rsid w:val="003B0C2F"/>
    <w:rsid w:val="003B0CCB"/>
    <w:rsid w:val="003C1AE7"/>
    <w:rsid w:val="003C3175"/>
    <w:rsid w:val="003C3951"/>
    <w:rsid w:val="003C5195"/>
    <w:rsid w:val="003D2A73"/>
    <w:rsid w:val="003E206C"/>
    <w:rsid w:val="003E4136"/>
    <w:rsid w:val="003E4DBE"/>
    <w:rsid w:val="003E5DD4"/>
    <w:rsid w:val="003F3D87"/>
    <w:rsid w:val="003F4574"/>
    <w:rsid w:val="0040100E"/>
    <w:rsid w:val="00401638"/>
    <w:rsid w:val="0040388D"/>
    <w:rsid w:val="004066D6"/>
    <w:rsid w:val="00412F37"/>
    <w:rsid w:val="00424D0C"/>
    <w:rsid w:val="0042515E"/>
    <w:rsid w:val="00427431"/>
    <w:rsid w:val="00443369"/>
    <w:rsid w:val="00444FFC"/>
    <w:rsid w:val="00447AC3"/>
    <w:rsid w:val="00450A49"/>
    <w:rsid w:val="00456D99"/>
    <w:rsid w:val="004578C5"/>
    <w:rsid w:val="0046179B"/>
    <w:rsid w:val="00467010"/>
    <w:rsid w:val="00470712"/>
    <w:rsid w:val="004726A3"/>
    <w:rsid w:val="00472D1F"/>
    <w:rsid w:val="00481664"/>
    <w:rsid w:val="004852BE"/>
    <w:rsid w:val="004852F9"/>
    <w:rsid w:val="0048548C"/>
    <w:rsid w:val="00487C6D"/>
    <w:rsid w:val="0049061C"/>
    <w:rsid w:val="004A2B49"/>
    <w:rsid w:val="004A67B7"/>
    <w:rsid w:val="004B2CFF"/>
    <w:rsid w:val="004B3A9E"/>
    <w:rsid w:val="004D1749"/>
    <w:rsid w:val="004E102F"/>
    <w:rsid w:val="004F445C"/>
    <w:rsid w:val="004F5CAF"/>
    <w:rsid w:val="004F66F0"/>
    <w:rsid w:val="0050558F"/>
    <w:rsid w:val="00505CEF"/>
    <w:rsid w:val="00511CCE"/>
    <w:rsid w:val="00515CF3"/>
    <w:rsid w:val="0051699D"/>
    <w:rsid w:val="005205F4"/>
    <w:rsid w:val="0052151B"/>
    <w:rsid w:val="005243E1"/>
    <w:rsid w:val="005259BD"/>
    <w:rsid w:val="00531C06"/>
    <w:rsid w:val="00533114"/>
    <w:rsid w:val="0053502B"/>
    <w:rsid w:val="00544DDF"/>
    <w:rsid w:val="00545713"/>
    <w:rsid w:val="00553CEB"/>
    <w:rsid w:val="00556C32"/>
    <w:rsid w:val="00565E58"/>
    <w:rsid w:val="0058338D"/>
    <w:rsid w:val="0058343E"/>
    <w:rsid w:val="00586436"/>
    <w:rsid w:val="00597C33"/>
    <w:rsid w:val="005A261C"/>
    <w:rsid w:val="005B2D03"/>
    <w:rsid w:val="005B7FE2"/>
    <w:rsid w:val="005C414D"/>
    <w:rsid w:val="005C72EF"/>
    <w:rsid w:val="005D05D7"/>
    <w:rsid w:val="005D301A"/>
    <w:rsid w:val="005D402E"/>
    <w:rsid w:val="005F35C2"/>
    <w:rsid w:val="005F4DC7"/>
    <w:rsid w:val="005F7F88"/>
    <w:rsid w:val="006017CC"/>
    <w:rsid w:val="006037DE"/>
    <w:rsid w:val="00606983"/>
    <w:rsid w:val="006120D2"/>
    <w:rsid w:val="00617B61"/>
    <w:rsid w:val="00620CF2"/>
    <w:rsid w:val="00631D79"/>
    <w:rsid w:val="00633E02"/>
    <w:rsid w:val="00635A77"/>
    <w:rsid w:val="006444AF"/>
    <w:rsid w:val="0065144D"/>
    <w:rsid w:val="006525B4"/>
    <w:rsid w:val="0065559C"/>
    <w:rsid w:val="006575B8"/>
    <w:rsid w:val="00662481"/>
    <w:rsid w:val="00665E62"/>
    <w:rsid w:val="006753C5"/>
    <w:rsid w:val="00677FD2"/>
    <w:rsid w:val="00690733"/>
    <w:rsid w:val="00692131"/>
    <w:rsid w:val="0069233B"/>
    <w:rsid w:val="00692938"/>
    <w:rsid w:val="006946DB"/>
    <w:rsid w:val="006A0DA9"/>
    <w:rsid w:val="006A403C"/>
    <w:rsid w:val="006B24AA"/>
    <w:rsid w:val="006B4420"/>
    <w:rsid w:val="006B56AE"/>
    <w:rsid w:val="006B6FD4"/>
    <w:rsid w:val="006B7E67"/>
    <w:rsid w:val="006D1A01"/>
    <w:rsid w:val="006D6B58"/>
    <w:rsid w:val="006E271C"/>
    <w:rsid w:val="006E2924"/>
    <w:rsid w:val="006E5A11"/>
    <w:rsid w:val="006F219B"/>
    <w:rsid w:val="006F381D"/>
    <w:rsid w:val="006F398C"/>
    <w:rsid w:val="006F577F"/>
    <w:rsid w:val="006F7930"/>
    <w:rsid w:val="00702AE4"/>
    <w:rsid w:val="0071326F"/>
    <w:rsid w:val="00714DEA"/>
    <w:rsid w:val="0072072D"/>
    <w:rsid w:val="00747C99"/>
    <w:rsid w:val="0075326F"/>
    <w:rsid w:val="007547CF"/>
    <w:rsid w:val="00762C8D"/>
    <w:rsid w:val="00763871"/>
    <w:rsid w:val="00765E7C"/>
    <w:rsid w:val="00766358"/>
    <w:rsid w:val="00766ACA"/>
    <w:rsid w:val="00767708"/>
    <w:rsid w:val="007739D9"/>
    <w:rsid w:val="00774C29"/>
    <w:rsid w:val="00780054"/>
    <w:rsid w:val="007826C5"/>
    <w:rsid w:val="00792998"/>
    <w:rsid w:val="00796B77"/>
    <w:rsid w:val="007A10E5"/>
    <w:rsid w:val="007A1713"/>
    <w:rsid w:val="007F055E"/>
    <w:rsid w:val="007F26BB"/>
    <w:rsid w:val="007F27B0"/>
    <w:rsid w:val="00805C65"/>
    <w:rsid w:val="00805CF2"/>
    <w:rsid w:val="0083031D"/>
    <w:rsid w:val="00837CB7"/>
    <w:rsid w:val="00840241"/>
    <w:rsid w:val="00840C98"/>
    <w:rsid w:val="00850B06"/>
    <w:rsid w:val="008517F6"/>
    <w:rsid w:val="00851C13"/>
    <w:rsid w:val="00854DD2"/>
    <w:rsid w:val="00860052"/>
    <w:rsid w:val="0087581E"/>
    <w:rsid w:val="00875C4F"/>
    <w:rsid w:val="00881D46"/>
    <w:rsid w:val="008846C3"/>
    <w:rsid w:val="00885DB2"/>
    <w:rsid w:val="00890B0C"/>
    <w:rsid w:val="00891C57"/>
    <w:rsid w:val="00893FB0"/>
    <w:rsid w:val="008B23E1"/>
    <w:rsid w:val="008C203A"/>
    <w:rsid w:val="008D2331"/>
    <w:rsid w:val="008D7D59"/>
    <w:rsid w:val="008F1BF3"/>
    <w:rsid w:val="00900967"/>
    <w:rsid w:val="00913515"/>
    <w:rsid w:val="0092117E"/>
    <w:rsid w:val="0092238B"/>
    <w:rsid w:val="00925570"/>
    <w:rsid w:val="00930FD5"/>
    <w:rsid w:val="009322D4"/>
    <w:rsid w:val="00963235"/>
    <w:rsid w:val="009645EE"/>
    <w:rsid w:val="00985DAA"/>
    <w:rsid w:val="00991BF9"/>
    <w:rsid w:val="00991F4B"/>
    <w:rsid w:val="009929BE"/>
    <w:rsid w:val="009A700A"/>
    <w:rsid w:val="009B1FE8"/>
    <w:rsid w:val="009B6A1B"/>
    <w:rsid w:val="009C0221"/>
    <w:rsid w:val="009D101F"/>
    <w:rsid w:val="009D1422"/>
    <w:rsid w:val="009D3B78"/>
    <w:rsid w:val="009E4433"/>
    <w:rsid w:val="009E5020"/>
    <w:rsid w:val="009F0B23"/>
    <w:rsid w:val="009F5646"/>
    <w:rsid w:val="009F77E4"/>
    <w:rsid w:val="00A03443"/>
    <w:rsid w:val="00A06439"/>
    <w:rsid w:val="00A1058C"/>
    <w:rsid w:val="00A12238"/>
    <w:rsid w:val="00A13D13"/>
    <w:rsid w:val="00A2001B"/>
    <w:rsid w:val="00A215DC"/>
    <w:rsid w:val="00A220BC"/>
    <w:rsid w:val="00A239B4"/>
    <w:rsid w:val="00A24D0E"/>
    <w:rsid w:val="00A3170D"/>
    <w:rsid w:val="00A42669"/>
    <w:rsid w:val="00A45A04"/>
    <w:rsid w:val="00A46C6B"/>
    <w:rsid w:val="00A545A0"/>
    <w:rsid w:val="00A616B1"/>
    <w:rsid w:val="00A671B9"/>
    <w:rsid w:val="00A671E9"/>
    <w:rsid w:val="00A73F8A"/>
    <w:rsid w:val="00A75DCB"/>
    <w:rsid w:val="00A77D7E"/>
    <w:rsid w:val="00A838E6"/>
    <w:rsid w:val="00A92192"/>
    <w:rsid w:val="00A94426"/>
    <w:rsid w:val="00AB2C08"/>
    <w:rsid w:val="00AB6AB8"/>
    <w:rsid w:val="00AD068A"/>
    <w:rsid w:val="00AD4465"/>
    <w:rsid w:val="00AE21F6"/>
    <w:rsid w:val="00AF503A"/>
    <w:rsid w:val="00B0241C"/>
    <w:rsid w:val="00B13AE9"/>
    <w:rsid w:val="00B31FED"/>
    <w:rsid w:val="00B342A2"/>
    <w:rsid w:val="00B4426F"/>
    <w:rsid w:val="00B528F7"/>
    <w:rsid w:val="00B71A16"/>
    <w:rsid w:val="00B742F3"/>
    <w:rsid w:val="00B74D37"/>
    <w:rsid w:val="00B755B9"/>
    <w:rsid w:val="00B7680C"/>
    <w:rsid w:val="00B865FF"/>
    <w:rsid w:val="00B90B3F"/>
    <w:rsid w:val="00B94633"/>
    <w:rsid w:val="00B94C77"/>
    <w:rsid w:val="00BA01D6"/>
    <w:rsid w:val="00BA1274"/>
    <w:rsid w:val="00BA149E"/>
    <w:rsid w:val="00BA5613"/>
    <w:rsid w:val="00BB5B5B"/>
    <w:rsid w:val="00BC1289"/>
    <w:rsid w:val="00BC2CB8"/>
    <w:rsid w:val="00BC55CD"/>
    <w:rsid w:val="00BD386A"/>
    <w:rsid w:val="00BD7963"/>
    <w:rsid w:val="00BD7C8F"/>
    <w:rsid w:val="00BE3753"/>
    <w:rsid w:val="00BE7749"/>
    <w:rsid w:val="00BF0AA6"/>
    <w:rsid w:val="00BF1E6C"/>
    <w:rsid w:val="00C03696"/>
    <w:rsid w:val="00C040BB"/>
    <w:rsid w:val="00C05960"/>
    <w:rsid w:val="00C11A86"/>
    <w:rsid w:val="00C13581"/>
    <w:rsid w:val="00C1358F"/>
    <w:rsid w:val="00C1708C"/>
    <w:rsid w:val="00C1754E"/>
    <w:rsid w:val="00C2378B"/>
    <w:rsid w:val="00C36301"/>
    <w:rsid w:val="00C450C4"/>
    <w:rsid w:val="00C47D9F"/>
    <w:rsid w:val="00C53BFC"/>
    <w:rsid w:val="00C54000"/>
    <w:rsid w:val="00C54507"/>
    <w:rsid w:val="00C5666D"/>
    <w:rsid w:val="00C5733B"/>
    <w:rsid w:val="00C74F04"/>
    <w:rsid w:val="00C767F7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01C17"/>
    <w:rsid w:val="00D050F3"/>
    <w:rsid w:val="00D05534"/>
    <w:rsid w:val="00D105BF"/>
    <w:rsid w:val="00D146B2"/>
    <w:rsid w:val="00D169E8"/>
    <w:rsid w:val="00D16BBF"/>
    <w:rsid w:val="00D23916"/>
    <w:rsid w:val="00D3487F"/>
    <w:rsid w:val="00D3570C"/>
    <w:rsid w:val="00D605BE"/>
    <w:rsid w:val="00D626E0"/>
    <w:rsid w:val="00D714A5"/>
    <w:rsid w:val="00D71AAB"/>
    <w:rsid w:val="00D76A79"/>
    <w:rsid w:val="00D82E3D"/>
    <w:rsid w:val="00D8786E"/>
    <w:rsid w:val="00D87CD2"/>
    <w:rsid w:val="00D934ED"/>
    <w:rsid w:val="00DA3334"/>
    <w:rsid w:val="00DA46A2"/>
    <w:rsid w:val="00DA48C3"/>
    <w:rsid w:val="00DC0E72"/>
    <w:rsid w:val="00DC6F47"/>
    <w:rsid w:val="00DD5084"/>
    <w:rsid w:val="00DE5D76"/>
    <w:rsid w:val="00DE6F86"/>
    <w:rsid w:val="00DF6EF1"/>
    <w:rsid w:val="00E01F13"/>
    <w:rsid w:val="00E04F49"/>
    <w:rsid w:val="00E07A88"/>
    <w:rsid w:val="00E07BBD"/>
    <w:rsid w:val="00E133C6"/>
    <w:rsid w:val="00E331E7"/>
    <w:rsid w:val="00E35804"/>
    <w:rsid w:val="00E427EA"/>
    <w:rsid w:val="00E47AF7"/>
    <w:rsid w:val="00E50093"/>
    <w:rsid w:val="00E510B5"/>
    <w:rsid w:val="00E62880"/>
    <w:rsid w:val="00E62D03"/>
    <w:rsid w:val="00E85C4E"/>
    <w:rsid w:val="00E94884"/>
    <w:rsid w:val="00E9711E"/>
    <w:rsid w:val="00E9743A"/>
    <w:rsid w:val="00E97B2F"/>
    <w:rsid w:val="00E97B46"/>
    <w:rsid w:val="00EA02FC"/>
    <w:rsid w:val="00EB6B8F"/>
    <w:rsid w:val="00ED0F5F"/>
    <w:rsid w:val="00EE2436"/>
    <w:rsid w:val="00EF1A49"/>
    <w:rsid w:val="00EF3158"/>
    <w:rsid w:val="00EF480D"/>
    <w:rsid w:val="00F0328E"/>
    <w:rsid w:val="00F05056"/>
    <w:rsid w:val="00F11D2D"/>
    <w:rsid w:val="00F24E3D"/>
    <w:rsid w:val="00F30B9A"/>
    <w:rsid w:val="00F32C54"/>
    <w:rsid w:val="00F40D3D"/>
    <w:rsid w:val="00F43EBC"/>
    <w:rsid w:val="00F46A4B"/>
    <w:rsid w:val="00F516B7"/>
    <w:rsid w:val="00F64ADA"/>
    <w:rsid w:val="00F65BBC"/>
    <w:rsid w:val="00F72822"/>
    <w:rsid w:val="00F9527A"/>
    <w:rsid w:val="00F95EB3"/>
    <w:rsid w:val="00F97804"/>
    <w:rsid w:val="00FA44B8"/>
    <w:rsid w:val="00FC141B"/>
    <w:rsid w:val="00FC32CC"/>
    <w:rsid w:val="00FC53DF"/>
    <w:rsid w:val="00FD1002"/>
    <w:rsid w:val="00FD249D"/>
    <w:rsid w:val="00FD5E92"/>
    <w:rsid w:val="00FE08EE"/>
    <w:rsid w:val="00FE190D"/>
    <w:rsid w:val="00FE20B2"/>
    <w:rsid w:val="00FE2CD4"/>
    <w:rsid w:val="00FE487B"/>
    <w:rsid w:val="00FF2E1C"/>
    <w:rsid w:val="00FF433C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"/>
    <w:rsid w:val="00C05960"/>
    <w:rPr>
      <w:color w:val="FF0000"/>
      <w:lang w:eastAsia="x-none"/>
    </w:rPr>
  </w:style>
  <w:style w:type="paragraph" w:customStyle="1" w:styleId="TAH">
    <w:name w:val="TAH"/>
    <w:basedOn w:val="Normal"/>
    <w:link w:val="TAHCar"/>
    <w:rsid w:val="00A03443"/>
    <w:pPr>
      <w:keepNext/>
      <w:keepLines/>
      <w:spacing w:after="0"/>
      <w:jc w:val="center"/>
    </w:pPr>
    <w:rPr>
      <w:rFonts w:ascii="Arial" w:eastAsia="DengXian" w:hAnsi="Arial"/>
      <w:b/>
      <w:sz w:val="18"/>
    </w:rPr>
  </w:style>
  <w:style w:type="character" w:customStyle="1" w:styleId="TAHCar">
    <w:name w:val="TAH Car"/>
    <w:link w:val="TAH"/>
    <w:rsid w:val="00A03443"/>
    <w:rPr>
      <w:rFonts w:ascii="Arial" w:eastAsia="DengXian" w:hAnsi="Arial" w:cs="Times New Roman"/>
      <w:b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F31385-0004-FF4E-97E3-A74AB16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10</cp:revision>
  <dcterms:created xsi:type="dcterms:W3CDTF">2022-06-20T07:20:00Z</dcterms:created>
  <dcterms:modified xsi:type="dcterms:W3CDTF">2022-10-11T15:48:00Z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