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8762" w14:textId="4560E8BF" w:rsidR="00575466" w:rsidRPr="00F25496" w:rsidRDefault="00575466" w:rsidP="1E592519">
      <w:pPr>
        <w:pStyle w:val="CRCoverPage"/>
        <w:tabs>
          <w:tab w:val="right" w:pos="9639"/>
        </w:tabs>
        <w:spacing w:after="0"/>
        <w:rPr>
          <w:b/>
          <w:bCs/>
          <w:i/>
          <w:iCs/>
          <w:noProof/>
          <w:sz w:val="28"/>
          <w:szCs w:val="28"/>
        </w:rPr>
      </w:pPr>
      <w:r w:rsidRPr="1E592519">
        <w:rPr>
          <w:b/>
          <w:bCs/>
          <w:noProof/>
          <w:sz w:val="24"/>
          <w:szCs w:val="24"/>
        </w:rPr>
        <w:t>3GPP TSG-SA3 Meeting #10</w:t>
      </w:r>
      <w:r w:rsidR="00FC4303" w:rsidRPr="1E592519">
        <w:rPr>
          <w:b/>
          <w:bCs/>
          <w:noProof/>
          <w:sz w:val="24"/>
          <w:szCs w:val="24"/>
        </w:rPr>
        <w:t>8</w:t>
      </w:r>
      <w:r w:rsidR="006E60E1" w:rsidRPr="1E592519">
        <w:rPr>
          <w:b/>
          <w:bCs/>
          <w:noProof/>
          <w:sz w:val="24"/>
          <w:szCs w:val="24"/>
        </w:rPr>
        <w:t>e-</w:t>
      </w:r>
      <w:r w:rsidR="001F4F74" w:rsidRPr="1E592519">
        <w:rPr>
          <w:b/>
          <w:bCs/>
          <w:noProof/>
          <w:sz w:val="24"/>
          <w:szCs w:val="24"/>
        </w:rPr>
        <w:t>Adhoc</w:t>
      </w:r>
      <w:r w:rsidRPr="1E592519">
        <w:rPr>
          <w:b/>
          <w:bCs/>
          <w:i/>
          <w:iCs/>
          <w:noProof/>
          <w:sz w:val="24"/>
          <w:szCs w:val="24"/>
        </w:rPr>
        <w:t xml:space="preserve"> </w:t>
      </w:r>
      <w:r>
        <w:tab/>
      </w:r>
      <w:r w:rsidRPr="1E592519">
        <w:rPr>
          <w:b/>
          <w:bCs/>
          <w:i/>
          <w:iCs/>
          <w:noProof/>
          <w:sz w:val="28"/>
          <w:szCs w:val="28"/>
        </w:rPr>
        <w:t>S3-22</w:t>
      </w:r>
      <w:r w:rsidR="00794006">
        <w:rPr>
          <w:b/>
          <w:bCs/>
          <w:i/>
          <w:iCs/>
          <w:noProof/>
          <w:sz w:val="28"/>
          <w:szCs w:val="28"/>
        </w:rPr>
        <w:t>2614</w:t>
      </w:r>
    </w:p>
    <w:p w14:paraId="277E6DA1" w14:textId="32989E15" w:rsidR="00EE33A2" w:rsidRPr="00575466" w:rsidRDefault="00575466" w:rsidP="00575466">
      <w:pPr>
        <w:pStyle w:val="CRCoverPage"/>
        <w:outlineLvl w:val="0"/>
        <w:rPr>
          <w:b/>
          <w:bCs/>
          <w:noProof/>
          <w:sz w:val="24"/>
        </w:rPr>
      </w:pPr>
      <w:r w:rsidRPr="00575466">
        <w:rPr>
          <w:b/>
          <w:bCs/>
          <w:sz w:val="24"/>
        </w:rPr>
        <w:t xml:space="preserve">e-meeting, </w:t>
      </w:r>
      <w:r w:rsidR="001F4F74">
        <w:rPr>
          <w:b/>
          <w:bCs/>
          <w:sz w:val="24"/>
        </w:rPr>
        <w:t>10</w:t>
      </w:r>
      <w:r w:rsidR="006E60E1">
        <w:rPr>
          <w:b/>
          <w:bCs/>
          <w:sz w:val="24"/>
        </w:rPr>
        <w:t xml:space="preserve"> -</w:t>
      </w:r>
      <w:r w:rsidR="00FC4303">
        <w:rPr>
          <w:b/>
          <w:bCs/>
          <w:sz w:val="24"/>
        </w:rPr>
        <w:t xml:space="preserve"> </w:t>
      </w:r>
      <w:r w:rsidR="001F4F74">
        <w:rPr>
          <w:b/>
          <w:bCs/>
          <w:sz w:val="24"/>
        </w:rPr>
        <w:t>14 October</w:t>
      </w:r>
      <w:r w:rsidRPr="00575466">
        <w:rPr>
          <w:b/>
          <w:bCs/>
          <w:sz w:val="24"/>
        </w:rPr>
        <w:t xml:space="preserve"> 2022</w:t>
      </w:r>
      <w:r w:rsidR="00F3384C" w:rsidRPr="00F3384C">
        <w:rPr>
          <w:noProof/>
        </w:rPr>
        <w:t xml:space="preserve"> </w:t>
      </w:r>
      <w:r w:rsidR="00F3384C">
        <w:rPr>
          <w:noProof/>
        </w:rPr>
        <w:t xml:space="preserve">                                                       </w:t>
      </w:r>
      <w:r w:rsidR="006A24B8">
        <w:rPr>
          <w:noProof/>
        </w:rPr>
        <w:t xml:space="preserve">  </w:t>
      </w:r>
      <w:r w:rsidR="00F3384C">
        <w:rPr>
          <w:noProof/>
        </w:rPr>
        <w:t xml:space="preserve">            </w:t>
      </w:r>
    </w:p>
    <w:p w14:paraId="384087B7" w14:textId="77777777" w:rsidR="0010401F" w:rsidRDefault="0010401F">
      <w:pPr>
        <w:keepNext/>
        <w:pBdr>
          <w:bottom w:val="single" w:sz="4" w:space="1" w:color="auto"/>
        </w:pBdr>
        <w:tabs>
          <w:tab w:val="right" w:pos="9639"/>
        </w:tabs>
        <w:outlineLvl w:val="0"/>
        <w:rPr>
          <w:rFonts w:ascii="Arial" w:hAnsi="Arial" w:cs="Arial"/>
          <w:b/>
          <w:sz w:val="24"/>
        </w:rPr>
      </w:pPr>
    </w:p>
    <w:p w14:paraId="1EA3433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3384C">
        <w:rPr>
          <w:rFonts w:ascii="Arial" w:hAnsi="Arial"/>
          <w:b/>
          <w:lang w:val="en-US"/>
        </w:rPr>
        <w:t>Nokia, Nokia Shanghai Bell</w:t>
      </w:r>
    </w:p>
    <w:p w14:paraId="785720C5" w14:textId="285A3BC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81EBF">
        <w:rPr>
          <w:rFonts w:ascii="Arial" w:hAnsi="Arial" w:cs="Arial"/>
          <w:b/>
        </w:rPr>
        <w:t>Solution based on OCSP Stapling addressing K</w:t>
      </w:r>
      <w:r w:rsidR="00352468">
        <w:rPr>
          <w:rFonts w:ascii="Arial" w:hAnsi="Arial" w:cs="Arial"/>
          <w:b/>
        </w:rPr>
        <w:t>ey Issues</w:t>
      </w:r>
      <w:r w:rsidR="00081EBF">
        <w:rPr>
          <w:rFonts w:ascii="Arial" w:hAnsi="Arial" w:cs="Arial"/>
          <w:b/>
        </w:rPr>
        <w:t xml:space="preserve"> #5 </w:t>
      </w:r>
      <w:r w:rsidR="00352468">
        <w:rPr>
          <w:rFonts w:ascii="Arial" w:hAnsi="Arial" w:cs="Arial"/>
          <w:b/>
        </w:rPr>
        <w:t>and</w:t>
      </w:r>
      <w:r w:rsidR="00081EBF">
        <w:rPr>
          <w:rFonts w:ascii="Arial" w:hAnsi="Arial" w:cs="Arial"/>
          <w:b/>
        </w:rPr>
        <w:t xml:space="preserve"> #6</w:t>
      </w:r>
    </w:p>
    <w:p w14:paraId="41912CD0"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70FC2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11F37">
        <w:rPr>
          <w:rFonts w:ascii="Arial" w:hAnsi="Arial"/>
          <w:b/>
        </w:rPr>
        <w:t>5.</w:t>
      </w:r>
      <w:r w:rsidR="001F4F74">
        <w:rPr>
          <w:rFonts w:ascii="Arial" w:hAnsi="Arial"/>
          <w:b/>
        </w:rPr>
        <w:t>5</w:t>
      </w:r>
    </w:p>
    <w:p w14:paraId="7E866724" w14:textId="77777777" w:rsidR="00C022E3" w:rsidRDefault="00C022E3">
      <w:pPr>
        <w:pStyle w:val="Heading1"/>
      </w:pPr>
      <w:r>
        <w:t>1</w:t>
      </w:r>
      <w:r>
        <w:tab/>
        <w:t>Decision/action requested</w:t>
      </w:r>
    </w:p>
    <w:p w14:paraId="052FBD67" w14:textId="77777777" w:rsidR="00C022E3" w:rsidRDefault="00C4394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w:t>
      </w:r>
      <w:r w:rsidR="001F4F74">
        <w:rPr>
          <w:b/>
          <w:i/>
        </w:rPr>
        <w:t>this proposal</w:t>
      </w:r>
    </w:p>
    <w:p w14:paraId="1381CC7F" w14:textId="77777777" w:rsidR="00C022E3" w:rsidRDefault="00C022E3">
      <w:pPr>
        <w:pStyle w:val="Heading1"/>
      </w:pPr>
      <w:r>
        <w:t>2</w:t>
      </w:r>
      <w:r>
        <w:tab/>
        <w:t>References</w:t>
      </w:r>
    </w:p>
    <w:p w14:paraId="38739F7D" w14:textId="214884CE" w:rsidR="00AF7353" w:rsidRDefault="00AF7353" w:rsidP="005A1AAE">
      <w:pPr>
        <w:pStyle w:val="EX"/>
        <w:ind w:left="0" w:firstLine="0"/>
      </w:pPr>
      <w:r>
        <w:t>[1]</w:t>
      </w:r>
      <w:r>
        <w:tab/>
      </w:r>
      <w:r w:rsidRPr="003E40A5">
        <w:t>RFC 6</w:t>
      </w:r>
      <w:r>
        <w:t>066</w:t>
      </w:r>
      <w:r w:rsidRPr="003E40A5">
        <w:t>:</w:t>
      </w:r>
      <w:r>
        <w:t xml:space="preserve"> </w:t>
      </w:r>
      <w:r w:rsidR="0089362E">
        <w:t>"</w:t>
      </w:r>
      <w:r w:rsidR="00727D56" w:rsidRPr="00727D56">
        <w:t>Transport Layer Security (TLS) Extensions: Extension Definitions</w:t>
      </w:r>
      <w:r w:rsidR="00727D56">
        <w:t>"</w:t>
      </w:r>
    </w:p>
    <w:p w14:paraId="445D282B" w14:textId="61A1DAEC" w:rsidR="00F134FA" w:rsidRDefault="00F134FA" w:rsidP="005F70F8">
      <w:pPr>
        <w:pStyle w:val="EX"/>
        <w:ind w:left="0" w:firstLine="0"/>
      </w:pPr>
      <w:r>
        <w:t>[</w:t>
      </w:r>
      <w:r w:rsidR="00AF7353">
        <w:t>2]</w:t>
      </w:r>
      <w:r>
        <w:tab/>
      </w:r>
      <w:r w:rsidRPr="003E40A5">
        <w:t>RFC 6</w:t>
      </w:r>
      <w:r w:rsidR="00D10598">
        <w:t>961</w:t>
      </w:r>
      <w:r w:rsidRPr="003E40A5">
        <w:t>:</w:t>
      </w:r>
      <w:r w:rsidR="00D10598">
        <w:t xml:space="preserve"> "</w:t>
      </w:r>
      <w:r w:rsidR="005F70F8">
        <w:t>The Transport Layer Security (TLS) Multiple Certificate Status Request Extension</w:t>
      </w:r>
    </w:p>
    <w:p w14:paraId="5CF422C1" w14:textId="6CDF0F5C" w:rsidR="00FE53CC" w:rsidRDefault="00FE53CC" w:rsidP="005A1AAE">
      <w:pPr>
        <w:pStyle w:val="EX"/>
        <w:ind w:left="0" w:firstLine="0"/>
      </w:pPr>
      <w:r>
        <w:t>[3]</w:t>
      </w:r>
      <w:r>
        <w:tab/>
      </w:r>
      <w:r w:rsidRPr="00C7508E">
        <w:t>3GPP TS 33.310</w:t>
      </w:r>
      <w:r>
        <w:t>:</w:t>
      </w:r>
      <w:r w:rsidRPr="00C7508E">
        <w:t xml:space="preserve"> </w:t>
      </w:r>
      <w:r>
        <w:t>"</w:t>
      </w:r>
      <w:r w:rsidRPr="00C7508E">
        <w:t>Network Domain Security (NDS); Authentication Framework (AF)</w:t>
      </w:r>
      <w:r>
        <w:t>".</w:t>
      </w:r>
    </w:p>
    <w:p w14:paraId="055403CE" w14:textId="77777777" w:rsidR="00C022E3" w:rsidRDefault="00C022E3">
      <w:pPr>
        <w:pStyle w:val="Heading1"/>
      </w:pPr>
      <w:r>
        <w:t>3</w:t>
      </w:r>
      <w:r>
        <w:tab/>
        <w:t>Rationale</w:t>
      </w:r>
    </w:p>
    <w:p w14:paraId="2E9933F7" w14:textId="447C71CA" w:rsidR="00376F17" w:rsidRPr="00A035CC" w:rsidRDefault="001F4F74" w:rsidP="00AC5C1E">
      <w:pPr>
        <w:rPr>
          <w:color w:val="000000"/>
        </w:rPr>
      </w:pPr>
      <w:r w:rsidRPr="001F4F74">
        <w:rPr>
          <w:color w:val="000000"/>
        </w:rPr>
        <w:t>This contribution</w:t>
      </w:r>
      <w:r w:rsidR="00AE40BB">
        <w:rPr>
          <w:color w:val="000000"/>
        </w:rPr>
        <w:t xml:space="preserve"> provides a solution address</w:t>
      </w:r>
      <w:r w:rsidR="00214EE6">
        <w:rPr>
          <w:color w:val="000000"/>
        </w:rPr>
        <w:t>ing</w:t>
      </w:r>
      <w:r w:rsidR="00AE40BB">
        <w:rPr>
          <w:color w:val="000000"/>
        </w:rPr>
        <w:t xml:space="preserve"> </w:t>
      </w:r>
      <w:r w:rsidR="0018451E">
        <w:rPr>
          <w:color w:val="000000"/>
        </w:rPr>
        <w:t xml:space="preserve">some of the requirements of </w:t>
      </w:r>
      <w:r w:rsidR="00AE40BB">
        <w:rPr>
          <w:color w:val="000000"/>
        </w:rPr>
        <w:t xml:space="preserve">key issue </w:t>
      </w:r>
      <w:r w:rsidR="008263A8">
        <w:rPr>
          <w:color w:val="000000"/>
        </w:rPr>
        <w:t xml:space="preserve">#5 (related to revocation procedures) and key issue #6 (related to </w:t>
      </w:r>
      <w:r w:rsidR="004B0C16">
        <w:rPr>
          <w:color w:val="000000"/>
        </w:rPr>
        <w:t xml:space="preserve">the relation of certificate management lifecycle and NF management lifecycle). It </w:t>
      </w:r>
      <w:r w:rsidR="00081EBF">
        <w:rPr>
          <w:color w:val="000000"/>
        </w:rPr>
        <w:t xml:space="preserve">provides an approach </w:t>
      </w:r>
      <w:r w:rsidR="00650B7C">
        <w:rPr>
          <w:color w:val="000000"/>
        </w:rPr>
        <w:t xml:space="preserve">to </w:t>
      </w:r>
      <w:r w:rsidR="00191F47">
        <w:rPr>
          <w:color w:val="000000"/>
        </w:rPr>
        <w:t xml:space="preserve">reconcile </w:t>
      </w:r>
      <w:r w:rsidR="00D32B66">
        <w:rPr>
          <w:color w:val="000000"/>
        </w:rPr>
        <w:t xml:space="preserve">the NF lifecycle </w:t>
      </w:r>
      <w:r w:rsidR="00BC4C9D">
        <w:rPr>
          <w:color w:val="000000"/>
        </w:rPr>
        <w:t xml:space="preserve">processes with the validity period of the </w:t>
      </w:r>
      <w:r w:rsidR="004B0C16">
        <w:rPr>
          <w:color w:val="000000"/>
        </w:rPr>
        <w:t xml:space="preserve">certificates </w:t>
      </w:r>
      <w:r w:rsidR="00CC4F05">
        <w:rPr>
          <w:color w:val="000000"/>
        </w:rPr>
        <w:t xml:space="preserve">by </w:t>
      </w:r>
      <w:r w:rsidR="00F20C2F">
        <w:rPr>
          <w:color w:val="000000"/>
        </w:rPr>
        <w:t>introducing</w:t>
      </w:r>
      <w:r w:rsidR="00CC4F05">
        <w:rPr>
          <w:color w:val="000000"/>
        </w:rPr>
        <w:t xml:space="preserve"> </w:t>
      </w:r>
      <w:r w:rsidR="005A1AAE">
        <w:rPr>
          <w:color w:val="000000"/>
        </w:rPr>
        <w:t xml:space="preserve">standard </w:t>
      </w:r>
      <w:r w:rsidR="00CC4F05">
        <w:rPr>
          <w:color w:val="000000"/>
        </w:rPr>
        <w:t xml:space="preserve">OCSP </w:t>
      </w:r>
      <w:r w:rsidR="00F20C2F">
        <w:rPr>
          <w:color w:val="000000"/>
        </w:rPr>
        <w:t xml:space="preserve">stapling as part of the NF profile. </w:t>
      </w:r>
      <w:r w:rsidR="007A6F94">
        <w:rPr>
          <w:color w:val="000000"/>
        </w:rPr>
        <w:t xml:space="preserve"> </w:t>
      </w:r>
    </w:p>
    <w:p w14:paraId="4F156A0D" w14:textId="77777777" w:rsidR="00C022E3" w:rsidRDefault="00C022E3">
      <w:pPr>
        <w:pStyle w:val="Heading1"/>
      </w:pPr>
      <w:r>
        <w:t>4</w:t>
      </w:r>
      <w:r>
        <w:tab/>
        <w:t>Detailed proposal</w:t>
      </w:r>
    </w:p>
    <w:p w14:paraId="0392493F" w14:textId="77777777" w:rsidR="00F3384C" w:rsidRDefault="00F3384C" w:rsidP="00F3384C">
      <w:pPr>
        <w:rPr>
          <w:i/>
          <w:sz w:val="40"/>
          <w:szCs w:val="40"/>
        </w:rPr>
      </w:pPr>
      <w:r w:rsidRPr="00A1151D">
        <w:rPr>
          <w:i/>
          <w:sz w:val="40"/>
          <w:szCs w:val="40"/>
        </w:rPr>
        <w:t>************ START OF CHANGES</w:t>
      </w:r>
      <w:r>
        <w:rPr>
          <w:i/>
          <w:sz w:val="40"/>
          <w:szCs w:val="40"/>
        </w:rPr>
        <w:t xml:space="preserve"> </w:t>
      </w:r>
      <w:r w:rsidRPr="00A1151D">
        <w:rPr>
          <w:i/>
          <w:sz w:val="40"/>
          <w:szCs w:val="40"/>
        </w:rPr>
        <w:t>************</w:t>
      </w:r>
    </w:p>
    <w:p w14:paraId="69C14543" w14:textId="77777777" w:rsidR="00B15715" w:rsidRDefault="00B15715" w:rsidP="00B15715">
      <w:pPr>
        <w:pStyle w:val="Heading2"/>
        <w:rPr>
          <w:ins w:id="0" w:author="Nokia-1" w:date="2022-10-01T12:48:00Z"/>
        </w:rPr>
      </w:pPr>
      <w:bookmarkStart w:id="1" w:name="_Toc107651344"/>
      <w:ins w:id="2" w:author="Nokia-1" w:date="2022-10-01T12:48:00Z">
        <w:r>
          <w:t>6.</w:t>
        </w:r>
        <w:r w:rsidRPr="00DF20E1">
          <w:rPr>
            <w:highlight w:val="yellow"/>
          </w:rPr>
          <w:t>X</w:t>
        </w:r>
        <w:r>
          <w:tab/>
          <w:t>Solution #</w:t>
        </w:r>
        <w:r w:rsidRPr="00585377">
          <w:rPr>
            <w:highlight w:val="yellow"/>
          </w:rPr>
          <w:t>X</w:t>
        </w:r>
        <w:r>
          <w:t xml:space="preserve">: </w:t>
        </w:r>
        <w:bookmarkEnd w:id="1"/>
        <w:r>
          <w:t>OCSP Stapling addressing Key Issues #5 and #6</w:t>
        </w:r>
      </w:ins>
    </w:p>
    <w:p w14:paraId="368B0776" w14:textId="77777777" w:rsidR="00B15715" w:rsidRDefault="00B15715" w:rsidP="00B15715">
      <w:pPr>
        <w:pStyle w:val="Heading3"/>
        <w:rPr>
          <w:ins w:id="3" w:author="Nokia-1" w:date="2022-10-01T12:48:00Z"/>
        </w:rPr>
      </w:pPr>
      <w:bookmarkStart w:id="4" w:name="_Toc107651345"/>
      <w:ins w:id="5" w:author="Nokia-1" w:date="2022-10-01T12:48:00Z">
        <w:r>
          <w:t>6.</w:t>
        </w:r>
        <w:r w:rsidRPr="00E96FD6">
          <w:rPr>
            <w:highlight w:val="yellow"/>
          </w:rPr>
          <w:t>X</w:t>
        </w:r>
        <w:r>
          <w:t>.1</w:t>
        </w:r>
        <w:r>
          <w:tab/>
        </w:r>
        <w:bookmarkEnd w:id="4"/>
        <w:r>
          <w:t>Introduction</w:t>
        </w:r>
      </w:ins>
    </w:p>
    <w:p w14:paraId="0EAA17D5" w14:textId="77777777" w:rsidR="00B15715" w:rsidRDefault="00B15715" w:rsidP="00B15715">
      <w:pPr>
        <w:rPr>
          <w:ins w:id="6" w:author="Nokia-1" w:date="2022-10-01T12:48:00Z"/>
        </w:rPr>
      </w:pPr>
      <w:ins w:id="7" w:author="Nokia-1" w:date="2022-10-01T12:48:00Z">
        <w:r>
          <w:rPr>
            <w:lang w:eastAsia="zh-CN"/>
          </w:rPr>
          <w:t xml:space="preserve">This solution addresses key issue #5 by introducing, within the context of 5GC SBA, the revocation procedures associated to standard OCSP stapling [1][2], whose profile can be found in clause 6.1b of TS 33.310 [3]. The use of the Certificate Status extension, commonly referred to as </w:t>
        </w:r>
        <w:r>
          <w:t>"OCSP stapling", aims to offload the consumption of client resources and the contact with the OCSP server. OCSP stapling makes the server responsible of performing OCSP requests, thus reducing the latency and increasing the availability of the revocation service, i.e., the server timestamps and caches the most recent OCSP responses, so that those can be attached (“stapled”) to the clients TLS handshakes responses together with the certificates, even during short CA and/or OCSP server outages. Every NF should get the OCSP stapling of its end entity (EE) certificate from OCSP periodically.</w:t>
        </w:r>
      </w:ins>
    </w:p>
    <w:p w14:paraId="2E60F150" w14:textId="77777777" w:rsidR="00B15715" w:rsidRDefault="00B15715" w:rsidP="00B15715">
      <w:pPr>
        <w:rPr>
          <w:ins w:id="8" w:author="Nokia-1" w:date="2022-10-01T12:48:00Z"/>
        </w:rPr>
      </w:pPr>
      <w:ins w:id="9" w:author="Nokia-1" w:date="2022-10-01T12:48:00Z">
        <w:r>
          <w:t xml:space="preserve">The solution addresses the relation of the certificate management lifecycle and NF management lifecycle described in key issue #6, specifically the </w:t>
        </w:r>
        <w:proofErr w:type="spellStart"/>
        <w:r>
          <w:t>reconcialitation</w:t>
        </w:r>
        <w:proofErr w:type="spellEnd"/>
        <w:r>
          <w:t xml:space="preserve"> of certain NF lifecycle </w:t>
        </w:r>
        <w:proofErr w:type="spellStart"/>
        <w:r>
          <w:t>proceses</w:t>
        </w:r>
        <w:proofErr w:type="spellEnd"/>
        <w:r>
          <w:t xml:space="preserve"> such as the discovery procedure performed by the NRF with the validity period of the certificates, by adding the OCSP stapling of the NF EE certificate in the NF profile. Consequently, every NF should register and update its profile with OCSP stapling of its EE certificate in the NRF. The NRF should check the NF producer’s (</w:t>
        </w:r>
        <w:proofErr w:type="spellStart"/>
        <w:r>
          <w:t>NFp</w:t>
        </w:r>
        <w:proofErr w:type="spellEnd"/>
        <w:r>
          <w:t xml:space="preserve">) OCSP stapling from its profile and accordingly responds to the NF consumers discovery, access token or subscription requests by including only the </w:t>
        </w:r>
        <w:proofErr w:type="spellStart"/>
        <w:r>
          <w:t>NFps</w:t>
        </w:r>
        <w:proofErr w:type="spellEnd"/>
        <w:r>
          <w:t xml:space="preserve"> with valid stapling. </w:t>
        </w:r>
      </w:ins>
    </w:p>
    <w:p w14:paraId="581666F9" w14:textId="77777777" w:rsidR="00B15715" w:rsidRDefault="00B15715" w:rsidP="00B15715">
      <w:pPr>
        <w:pStyle w:val="Heading3"/>
        <w:rPr>
          <w:ins w:id="10" w:author="Nokia-1" w:date="2022-10-01T12:48:00Z"/>
        </w:rPr>
      </w:pPr>
      <w:bookmarkStart w:id="11" w:name="_Toc107651346"/>
      <w:ins w:id="12" w:author="Nokia-1" w:date="2022-10-01T12:48:00Z">
        <w:r>
          <w:t>6.</w:t>
        </w:r>
        <w:r w:rsidRPr="00E96FD6">
          <w:rPr>
            <w:highlight w:val="yellow"/>
          </w:rPr>
          <w:t>X</w:t>
        </w:r>
        <w:r>
          <w:t>.2</w:t>
        </w:r>
        <w:r>
          <w:tab/>
          <w:t>S</w:t>
        </w:r>
        <w:bookmarkEnd w:id="11"/>
        <w:r>
          <w:t>olution details</w:t>
        </w:r>
      </w:ins>
    </w:p>
    <w:p w14:paraId="6E794149" w14:textId="77777777" w:rsidR="00B15715" w:rsidRDefault="00B15715" w:rsidP="00B15715">
      <w:pPr>
        <w:rPr>
          <w:ins w:id="13" w:author="Nokia-1" w:date="2022-10-01T12:48:00Z"/>
        </w:rPr>
      </w:pPr>
      <w:ins w:id="14" w:author="Nokia-1" w:date="2022-10-01T12:48:00Z">
        <w:r>
          <w:t xml:space="preserve">Before the first registration of the </w:t>
        </w:r>
        <w:proofErr w:type="spellStart"/>
        <w:r>
          <w:t>NFp</w:t>
        </w:r>
        <w:proofErr w:type="spellEnd"/>
        <w:r>
          <w:t xml:space="preserve"> in the NRF, the </w:t>
        </w:r>
        <w:proofErr w:type="spellStart"/>
        <w:r>
          <w:t>NFp</w:t>
        </w:r>
        <w:proofErr w:type="spellEnd"/>
        <w:r>
          <w:t xml:space="preserve"> should get the OCSP stapling for its EE certificate from the OCSP server, and then embed this information as part of the NF profile registered in the NRF. </w:t>
        </w:r>
      </w:ins>
    </w:p>
    <w:p w14:paraId="3CCA7DC3" w14:textId="77777777" w:rsidR="00B15715" w:rsidRDefault="00B15715" w:rsidP="00B15715">
      <w:pPr>
        <w:rPr>
          <w:ins w:id="15" w:author="Nokia-1" w:date="2022-10-01T12:48:00Z"/>
        </w:rPr>
      </w:pPr>
      <w:ins w:id="16" w:author="Nokia-1" w:date="2022-10-01T12:48:00Z">
        <w:r>
          <w:lastRenderedPageBreak/>
          <w:t xml:space="preserve">The OCSP stapling contains the validity and </w:t>
        </w:r>
        <w:proofErr w:type="spellStart"/>
        <w:r>
          <w:t>recovation</w:t>
        </w:r>
        <w:proofErr w:type="spellEnd"/>
        <w:r>
          <w:t xml:space="preserve"> status of the EE certificate provided by the OCSP server, despite its initial validity availed from the CA. The OCSP server will always have the latest information about the NF certificate status. The OCSP stapling of the EE certificate can be updated by the periodic requests from the NF to the OCSP server, or by preconfigured OCSP server policies. The OCSP stapling updates should trigger the corresponding update of the information in the NF profile within the NRF. </w:t>
        </w:r>
      </w:ins>
    </w:p>
    <w:p w14:paraId="3F477F93" w14:textId="77777777" w:rsidR="00B15715" w:rsidRDefault="00B15715" w:rsidP="00B15715">
      <w:pPr>
        <w:rPr>
          <w:ins w:id="17" w:author="Nokia-1" w:date="2022-10-01T12:48:00Z"/>
        </w:rPr>
      </w:pPr>
      <w:ins w:id="18" w:author="Nokia-1" w:date="2022-10-01T12:48:00Z">
        <w:r>
          <w:t>Figure 6.</w:t>
        </w:r>
        <w:r w:rsidRPr="003B1485">
          <w:rPr>
            <w:highlight w:val="yellow"/>
          </w:rPr>
          <w:t>X</w:t>
        </w:r>
        <w:r>
          <w:t>.2-1 illustrates the procedure:</w:t>
        </w:r>
      </w:ins>
    </w:p>
    <w:p w14:paraId="34F60D29" w14:textId="77777777" w:rsidR="00B15715" w:rsidRDefault="00B15715" w:rsidP="00B15715">
      <w:pPr>
        <w:rPr>
          <w:ins w:id="19" w:author="Nokia-1" w:date="2022-10-01T12:48:00Z"/>
        </w:rPr>
      </w:pPr>
    </w:p>
    <w:p w14:paraId="5E63A0CE" w14:textId="77777777" w:rsidR="00B15715" w:rsidRDefault="00B15715" w:rsidP="00B15715">
      <w:pPr>
        <w:keepNext/>
        <w:rPr>
          <w:ins w:id="20" w:author="Nokia-1" w:date="2022-10-01T12:48:00Z"/>
        </w:rPr>
      </w:pPr>
      <w:ins w:id="21" w:author="Nokia-1" w:date="2022-10-01T12:48:00Z">
        <w:r>
          <w:object w:dxaOrig="17461" w:dyaOrig="8991" w14:anchorId="7E284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48.1pt" o:ole="">
              <v:imagedata r:id="rId13" o:title=""/>
            </v:shape>
            <o:OLEObject Type="Embed" ProgID="Visio.Drawing.15" ShapeID="_x0000_i1025" DrawAspect="Content" ObjectID="_1727251136" r:id="rId14"/>
          </w:object>
        </w:r>
      </w:ins>
    </w:p>
    <w:p w14:paraId="2F1CE08B" w14:textId="77777777" w:rsidR="00B15715" w:rsidRPr="00D33038" w:rsidRDefault="00B15715" w:rsidP="00B15715">
      <w:pPr>
        <w:pStyle w:val="Caption"/>
        <w:jc w:val="center"/>
        <w:rPr>
          <w:ins w:id="22" w:author="Nokia-1" w:date="2022-10-01T12:48:00Z"/>
        </w:rPr>
      </w:pPr>
      <w:ins w:id="23" w:author="Nokia-1" w:date="2022-10-01T12:48:00Z">
        <w:r>
          <w:t>Figure 6.</w:t>
        </w:r>
        <w:r w:rsidRPr="00104F6E">
          <w:rPr>
            <w:highlight w:val="yellow"/>
          </w:rPr>
          <w:t>X</w:t>
        </w:r>
        <w:r>
          <w:t xml:space="preserve">.2-1: OCSP stapling procedure for </w:t>
        </w:r>
        <w:proofErr w:type="spellStart"/>
        <w:r>
          <w:t>NFp</w:t>
        </w:r>
        <w:proofErr w:type="spellEnd"/>
        <w:r>
          <w:t xml:space="preserve"> validation in NRF</w:t>
        </w:r>
      </w:ins>
    </w:p>
    <w:p w14:paraId="01DF08F2" w14:textId="77777777" w:rsidR="00B15715" w:rsidRDefault="00B15715" w:rsidP="00B15715">
      <w:pPr>
        <w:rPr>
          <w:ins w:id="24" w:author="Nokia-1" w:date="2022-10-01T12:48:00Z"/>
        </w:rPr>
      </w:pPr>
      <w:ins w:id="25" w:author="Nokia-1" w:date="2022-10-01T12:48:00Z">
        <w:r>
          <w:t xml:space="preserve">1) </w:t>
        </w:r>
        <w:r>
          <w:tab/>
        </w:r>
        <w:proofErr w:type="spellStart"/>
        <w:r>
          <w:t>NFp</w:t>
        </w:r>
        <w:proofErr w:type="spellEnd"/>
        <w:r>
          <w:t xml:space="preserve"> sends a OCSP stapling request for its EE certificate to OCSP server.</w:t>
        </w:r>
      </w:ins>
    </w:p>
    <w:p w14:paraId="6466D439" w14:textId="26CF325F" w:rsidR="00B15715" w:rsidRDefault="00B15715" w:rsidP="00B15715">
      <w:pPr>
        <w:rPr>
          <w:ins w:id="26" w:author="Nokia-5" w:date="2022-10-14T10:52:00Z"/>
        </w:rPr>
      </w:pPr>
      <w:ins w:id="27" w:author="Nokia-1" w:date="2022-10-01T12:48:00Z">
        <w:r>
          <w:t xml:space="preserve">2) </w:t>
        </w:r>
        <w:r>
          <w:tab/>
          <w:t xml:space="preserve">OCSP server sends the OCSP stapling response to </w:t>
        </w:r>
        <w:proofErr w:type="spellStart"/>
        <w:r>
          <w:t>NFp</w:t>
        </w:r>
        <w:proofErr w:type="spellEnd"/>
        <w:r>
          <w:t xml:space="preserve"> with the latest status of the EE certificate. </w:t>
        </w:r>
      </w:ins>
    </w:p>
    <w:p w14:paraId="7E29C00B" w14:textId="77777777" w:rsidR="00417108" w:rsidRDefault="00417108" w:rsidP="00417108">
      <w:pPr>
        <w:pStyle w:val="NO"/>
        <w:rPr>
          <w:ins w:id="28" w:author="Nokia-5" w:date="2022-10-14T10:52:00Z"/>
        </w:rPr>
      </w:pPr>
      <w:ins w:id="29" w:author="Nokia-5" w:date="2022-10-14T10:52:00Z">
        <w:r>
          <w:t xml:space="preserve">NOTE: Alternatively, OCSP server may push stapling updates to the </w:t>
        </w:r>
        <w:proofErr w:type="spellStart"/>
        <w:r>
          <w:t>NFp</w:t>
        </w:r>
        <w:proofErr w:type="spellEnd"/>
        <w:r>
          <w:t xml:space="preserve"> based on operator security policy.</w:t>
        </w:r>
      </w:ins>
    </w:p>
    <w:p w14:paraId="75CC1C9B" w14:textId="55FBD5AE" w:rsidR="00417108" w:rsidDel="00417108" w:rsidRDefault="00417108" w:rsidP="00B15715">
      <w:pPr>
        <w:rPr>
          <w:del w:id="30" w:author="Nokia-5" w:date="2022-10-14T10:52:00Z"/>
        </w:rPr>
      </w:pPr>
    </w:p>
    <w:p w14:paraId="57E88445" w14:textId="77777777" w:rsidR="00B15715" w:rsidRDefault="00B15715" w:rsidP="00B15715">
      <w:pPr>
        <w:rPr>
          <w:ins w:id="31" w:author="Nokia-1" w:date="2022-10-01T12:48:00Z"/>
        </w:rPr>
      </w:pPr>
      <w:ins w:id="32" w:author="Nokia-1" w:date="2022-10-01T12:48:00Z">
        <w:r>
          <w:t xml:space="preserve">3) </w:t>
        </w:r>
        <w:r>
          <w:tab/>
        </w:r>
        <w:proofErr w:type="spellStart"/>
        <w:r>
          <w:t>NFp</w:t>
        </w:r>
        <w:proofErr w:type="spellEnd"/>
        <w:r>
          <w:t xml:space="preserve"> registers or updates its NF profile in the NRF including the latest status of the EE certificate. </w:t>
        </w:r>
      </w:ins>
    </w:p>
    <w:p w14:paraId="0E273BB0" w14:textId="77777777" w:rsidR="00B15715" w:rsidRDefault="00B15715" w:rsidP="00B15715">
      <w:pPr>
        <w:rPr>
          <w:ins w:id="33" w:author="Nokia-1" w:date="2022-10-01T12:48:00Z"/>
        </w:rPr>
      </w:pPr>
      <w:ins w:id="34" w:author="Nokia-1" w:date="2022-10-01T12:48:00Z">
        <w:r>
          <w:t>4a)</w:t>
        </w:r>
        <w:r>
          <w:tab/>
          <w:t xml:space="preserve">NRF register the </w:t>
        </w:r>
        <w:proofErr w:type="spellStart"/>
        <w:r>
          <w:t>NFp</w:t>
        </w:r>
        <w:proofErr w:type="spellEnd"/>
        <w:r>
          <w:t xml:space="preserve"> profile, which contains the OCSP stapling information, i.e., the latest status of the EE certificate. </w:t>
        </w:r>
      </w:ins>
    </w:p>
    <w:p w14:paraId="122982A4" w14:textId="77777777" w:rsidR="00B15715" w:rsidRDefault="00B15715" w:rsidP="00B15715">
      <w:pPr>
        <w:rPr>
          <w:ins w:id="35" w:author="Nokia-1" w:date="2022-10-01T12:48:00Z"/>
        </w:rPr>
      </w:pPr>
      <w:ins w:id="36" w:author="Nokia-1" w:date="2022-10-01T12:48:00Z">
        <w:r>
          <w:t>4b)</w:t>
        </w:r>
        <w:r>
          <w:tab/>
          <w:t>NRF validates the OCSP stapling message and updates the NF profile.</w:t>
        </w:r>
      </w:ins>
    </w:p>
    <w:p w14:paraId="5D858DCA" w14:textId="77777777" w:rsidR="00B15715" w:rsidRDefault="00B15715" w:rsidP="00B15715">
      <w:pPr>
        <w:rPr>
          <w:ins w:id="37" w:author="Nokia-1" w:date="2022-10-01T12:48:00Z"/>
        </w:rPr>
      </w:pPr>
      <w:ins w:id="38" w:author="Nokia-1" w:date="2022-10-01T12:48:00Z">
        <w:r>
          <w:t>5)</w:t>
        </w:r>
        <w:r>
          <w:tab/>
        </w:r>
        <w:proofErr w:type="spellStart"/>
        <w:r>
          <w:t>NFc</w:t>
        </w:r>
        <w:proofErr w:type="spellEnd"/>
        <w:r>
          <w:t xml:space="preserve"> sends a request to NRF for a </w:t>
        </w:r>
        <w:proofErr w:type="spellStart"/>
        <w:r>
          <w:t>NFp</w:t>
        </w:r>
        <w:proofErr w:type="spellEnd"/>
        <w:r>
          <w:t xml:space="preserve">, e.g., discovery request, access token request, subscription request. </w:t>
        </w:r>
      </w:ins>
    </w:p>
    <w:p w14:paraId="679D71C5" w14:textId="77777777" w:rsidR="00B15715" w:rsidRDefault="00B15715" w:rsidP="00B15715">
      <w:pPr>
        <w:rPr>
          <w:ins w:id="39" w:author="Nokia-1" w:date="2022-10-01T12:48:00Z"/>
        </w:rPr>
      </w:pPr>
      <w:ins w:id="40" w:author="Nokia-1" w:date="2022-10-01T12:48:00Z">
        <w:r>
          <w:t>6a)</w:t>
        </w:r>
        <w:r>
          <w:tab/>
          <w:t xml:space="preserve"> Checks the OCSP stapling information of the candidate </w:t>
        </w:r>
        <w:proofErr w:type="spellStart"/>
        <w:r>
          <w:t>NFps</w:t>
        </w:r>
        <w:proofErr w:type="spellEnd"/>
        <w:r>
          <w:t xml:space="preserve"> (along with other parameters in the profile)</w:t>
        </w:r>
      </w:ins>
    </w:p>
    <w:p w14:paraId="1E228848" w14:textId="77777777" w:rsidR="00B15715" w:rsidRDefault="00B15715" w:rsidP="00B15715">
      <w:pPr>
        <w:rPr>
          <w:ins w:id="41" w:author="Nokia-1" w:date="2022-10-01T12:48:00Z"/>
        </w:rPr>
      </w:pPr>
      <w:ins w:id="42" w:author="Nokia-1" w:date="2022-10-01T12:48:00Z">
        <w:r>
          <w:t>6b)</w:t>
        </w:r>
        <w:r>
          <w:tab/>
          <w:t xml:space="preserve"> If the status of the EE certificate is OK, the </w:t>
        </w:r>
        <w:proofErr w:type="spellStart"/>
        <w:r>
          <w:t>NFp</w:t>
        </w:r>
        <w:proofErr w:type="spellEnd"/>
        <w:r>
          <w:t xml:space="preserve"> is considered in the response.</w:t>
        </w:r>
      </w:ins>
    </w:p>
    <w:p w14:paraId="2DD2F358" w14:textId="77777777" w:rsidR="00B15715" w:rsidRDefault="00B15715" w:rsidP="00B15715">
      <w:pPr>
        <w:rPr>
          <w:ins w:id="43" w:author="Nokia-1" w:date="2022-10-01T12:48:00Z"/>
        </w:rPr>
      </w:pPr>
      <w:ins w:id="44" w:author="Nokia-1" w:date="2022-10-01T12:48:00Z">
        <w:r>
          <w:t>7)</w:t>
        </w:r>
        <w:r>
          <w:tab/>
          <w:t xml:space="preserve">NRF response to </w:t>
        </w:r>
        <w:proofErr w:type="spellStart"/>
        <w:r>
          <w:t>NFc</w:t>
        </w:r>
        <w:proofErr w:type="spellEnd"/>
        <w:r>
          <w:t xml:space="preserve"> request with a </w:t>
        </w:r>
        <w:proofErr w:type="spellStart"/>
        <w:r>
          <w:t>NFp</w:t>
        </w:r>
        <w:proofErr w:type="spellEnd"/>
        <w:r>
          <w:t xml:space="preserve"> whose EE certificate is valid.</w:t>
        </w:r>
      </w:ins>
    </w:p>
    <w:p w14:paraId="10CE51DC" w14:textId="77777777" w:rsidR="00B15715" w:rsidRDefault="00B15715" w:rsidP="00B15715">
      <w:pPr>
        <w:rPr>
          <w:ins w:id="45" w:author="Nokia-1" w:date="2022-10-01T12:48:00Z"/>
        </w:rPr>
      </w:pPr>
      <w:ins w:id="46" w:author="Nokia-1" w:date="2022-10-01T12:48:00Z">
        <w:r>
          <w:t xml:space="preserve">If the </w:t>
        </w:r>
        <w:proofErr w:type="spellStart"/>
        <w:r>
          <w:t>NFp</w:t>
        </w:r>
        <w:proofErr w:type="spellEnd"/>
        <w:r>
          <w:t xml:space="preserve"> instance is removed from the </w:t>
        </w:r>
        <w:proofErr w:type="spellStart"/>
        <w:r>
          <w:t>insfrastructure</w:t>
        </w:r>
        <w:proofErr w:type="spellEnd"/>
        <w:r>
          <w:t xml:space="preserve"> by the corresponding management function, the NF profile is deactivated from the NRF, and the management function and/or NRF should inform the operator RA/CA to proceed with the revocation of the certificate. This procedure is left to implementation. </w:t>
        </w:r>
      </w:ins>
    </w:p>
    <w:p w14:paraId="5627250F" w14:textId="77777777" w:rsidR="00B15715" w:rsidRPr="001039BD" w:rsidRDefault="00B15715" w:rsidP="00B15715">
      <w:pPr>
        <w:pStyle w:val="Heading3"/>
        <w:rPr>
          <w:ins w:id="47" w:author="Nokia-1" w:date="2022-10-01T12:48:00Z"/>
        </w:rPr>
      </w:pPr>
      <w:bookmarkStart w:id="48" w:name="_Toc107651347"/>
      <w:ins w:id="49" w:author="Nokia-1" w:date="2022-10-01T12:48:00Z">
        <w:r>
          <w:t>6.</w:t>
        </w:r>
        <w:r w:rsidRPr="00E96FD6">
          <w:rPr>
            <w:highlight w:val="yellow"/>
          </w:rPr>
          <w:t>X</w:t>
        </w:r>
        <w:r>
          <w:t>.3</w:t>
        </w:r>
        <w:r>
          <w:tab/>
        </w:r>
        <w:bookmarkEnd w:id="48"/>
        <w:r>
          <w:t>Evaluation</w:t>
        </w:r>
      </w:ins>
    </w:p>
    <w:p w14:paraId="36C59CDF" w14:textId="77777777" w:rsidR="00B15715" w:rsidRDefault="00B15715" w:rsidP="00B15715">
      <w:pPr>
        <w:rPr>
          <w:ins w:id="50" w:author="Nokia-1" w:date="2022-10-01T12:48:00Z"/>
        </w:rPr>
      </w:pPr>
      <w:ins w:id="51" w:author="Nokia-1" w:date="2022-10-01T12:48:00Z">
        <w:r>
          <w:rPr>
            <w:lang w:eastAsia="zh-CN"/>
          </w:rPr>
          <w:t>TBD</w:t>
        </w:r>
      </w:ins>
    </w:p>
    <w:p w14:paraId="6B96A93D" w14:textId="77777777" w:rsidR="00F3384C" w:rsidRPr="00A1151D" w:rsidRDefault="00F3384C" w:rsidP="00F3384C">
      <w:pPr>
        <w:rPr>
          <w:i/>
          <w:sz w:val="40"/>
          <w:szCs w:val="40"/>
        </w:rPr>
      </w:pPr>
      <w:r w:rsidRPr="00A1151D">
        <w:rPr>
          <w:i/>
          <w:sz w:val="40"/>
          <w:szCs w:val="40"/>
        </w:rPr>
        <w:t xml:space="preserve">************ </w:t>
      </w:r>
      <w:r>
        <w:rPr>
          <w:i/>
          <w:sz w:val="40"/>
          <w:szCs w:val="40"/>
        </w:rPr>
        <w:t>END</w:t>
      </w:r>
      <w:r w:rsidRPr="00A1151D">
        <w:rPr>
          <w:i/>
          <w:sz w:val="40"/>
          <w:szCs w:val="40"/>
        </w:rPr>
        <w:t xml:space="preserve"> OF CHANGES</w:t>
      </w:r>
      <w:r>
        <w:rPr>
          <w:i/>
          <w:sz w:val="40"/>
          <w:szCs w:val="40"/>
        </w:rPr>
        <w:t xml:space="preserve"> </w:t>
      </w:r>
      <w:r w:rsidRPr="00A1151D">
        <w:rPr>
          <w:i/>
          <w:sz w:val="40"/>
          <w:szCs w:val="40"/>
        </w:rPr>
        <w:t>************</w:t>
      </w:r>
    </w:p>
    <w:p w14:paraId="0DE77223" w14:textId="77777777" w:rsidR="00C022E3" w:rsidRDefault="00C022E3" w:rsidP="00F3384C">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60D5" w14:textId="77777777" w:rsidR="00AC1E19" w:rsidRDefault="00AC1E19">
      <w:r>
        <w:separator/>
      </w:r>
    </w:p>
  </w:endnote>
  <w:endnote w:type="continuationSeparator" w:id="0">
    <w:p w14:paraId="7ABF1FC5" w14:textId="77777777" w:rsidR="00AC1E19" w:rsidRDefault="00AC1E19">
      <w:r>
        <w:continuationSeparator/>
      </w:r>
    </w:p>
  </w:endnote>
  <w:endnote w:type="continuationNotice" w:id="1">
    <w:p w14:paraId="76C470EC" w14:textId="77777777" w:rsidR="001005B6" w:rsidRDefault="00100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4A3A" w14:textId="77777777" w:rsidR="00AC1E19" w:rsidRDefault="00AC1E19">
      <w:r>
        <w:separator/>
      </w:r>
    </w:p>
  </w:footnote>
  <w:footnote w:type="continuationSeparator" w:id="0">
    <w:p w14:paraId="1AA8A341" w14:textId="77777777" w:rsidR="00AC1E19" w:rsidRDefault="00AC1E19">
      <w:r>
        <w:continuationSeparator/>
      </w:r>
    </w:p>
  </w:footnote>
  <w:footnote w:type="continuationNotice" w:id="1">
    <w:p w14:paraId="6E7F772B" w14:textId="77777777" w:rsidR="001005B6" w:rsidRDefault="001005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962484"/>
    <w:multiLevelType w:val="hybridMultilevel"/>
    <w:tmpl w:val="9F24C0AE"/>
    <w:lvl w:ilvl="0" w:tplc="DA08220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59224A"/>
    <w:multiLevelType w:val="hybridMultilevel"/>
    <w:tmpl w:val="84D0B846"/>
    <w:lvl w:ilvl="0" w:tplc="7EE230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AA7BD0"/>
    <w:multiLevelType w:val="hybridMultilevel"/>
    <w:tmpl w:val="1A00C354"/>
    <w:lvl w:ilvl="0" w:tplc="08090011">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687C73"/>
    <w:multiLevelType w:val="hybridMultilevel"/>
    <w:tmpl w:val="190A0448"/>
    <w:lvl w:ilvl="0" w:tplc="91AAA778">
      <w:start w:val="6"/>
      <w:numFmt w:val="bullet"/>
      <w:lvlText w:val="-"/>
      <w:lvlJc w:val="left"/>
      <w:pPr>
        <w:ind w:left="1500" w:hanging="360"/>
      </w:pPr>
      <w:rPr>
        <w:rFonts w:ascii="Times New Roman" w:eastAsia="SimSu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B724D40"/>
    <w:multiLevelType w:val="hybridMultilevel"/>
    <w:tmpl w:val="A1ACDA48"/>
    <w:lvl w:ilvl="0" w:tplc="6070FCFA">
      <w:start w:val="6"/>
      <w:numFmt w:val="bullet"/>
      <w:lvlText w:val="-"/>
      <w:lvlJc w:val="left"/>
      <w:pPr>
        <w:ind w:left="1504" w:hanging="360"/>
      </w:pPr>
      <w:rPr>
        <w:rFonts w:ascii="Times New Roman" w:eastAsia="SimSun" w:hAnsi="Times New Roman" w:cs="Times New Roman"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84536AF"/>
    <w:multiLevelType w:val="hybridMultilevel"/>
    <w:tmpl w:val="39AA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30253"/>
    <w:multiLevelType w:val="hybridMultilevel"/>
    <w:tmpl w:val="F41EE3EC"/>
    <w:lvl w:ilvl="0" w:tplc="2C7C1318">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7BE517A"/>
    <w:multiLevelType w:val="hybridMultilevel"/>
    <w:tmpl w:val="0696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561DA"/>
    <w:multiLevelType w:val="hybridMultilevel"/>
    <w:tmpl w:val="B0960D1C"/>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8735BAD"/>
    <w:multiLevelType w:val="hybridMultilevel"/>
    <w:tmpl w:val="E84EB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60CEB"/>
    <w:multiLevelType w:val="hybridMultilevel"/>
    <w:tmpl w:val="37E48600"/>
    <w:lvl w:ilvl="0" w:tplc="9D622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F32A7"/>
    <w:multiLevelType w:val="hybridMultilevel"/>
    <w:tmpl w:val="F5382174"/>
    <w:lvl w:ilvl="0" w:tplc="92B4B15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3"/>
  </w:num>
  <w:num w:numId="5">
    <w:abstractNumId w:val="21"/>
  </w:num>
  <w:num w:numId="6">
    <w:abstractNumId w:val="11"/>
  </w:num>
  <w:num w:numId="7">
    <w:abstractNumId w:val="13"/>
  </w:num>
  <w:num w:numId="8">
    <w:abstractNumId w:val="34"/>
  </w:num>
  <w:num w:numId="9">
    <w:abstractNumId w:val="27"/>
  </w:num>
  <w:num w:numId="10">
    <w:abstractNumId w:val="33"/>
  </w:num>
  <w:num w:numId="11">
    <w:abstractNumId w:val="18"/>
  </w:num>
  <w:num w:numId="12">
    <w:abstractNumId w:val="2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7"/>
  </w:num>
  <w:num w:numId="25">
    <w:abstractNumId w:val="35"/>
  </w:num>
  <w:num w:numId="26">
    <w:abstractNumId w:val="32"/>
  </w:num>
  <w:num w:numId="27">
    <w:abstractNumId w:val="25"/>
  </w:num>
  <w:num w:numId="28">
    <w:abstractNumId w:val="16"/>
  </w:num>
  <w:num w:numId="29">
    <w:abstractNumId w:val="22"/>
  </w:num>
  <w:num w:numId="30">
    <w:abstractNumId w:val="24"/>
  </w:num>
  <w:num w:numId="31">
    <w:abstractNumId w:val="20"/>
  </w:num>
  <w:num w:numId="32">
    <w:abstractNumId w:val="19"/>
  </w:num>
  <w:num w:numId="33">
    <w:abstractNumId w:val="12"/>
  </w:num>
  <w:num w:numId="34">
    <w:abstractNumId w:val="31"/>
  </w:num>
  <w:num w:numId="35">
    <w:abstractNumId w:val="29"/>
  </w:num>
  <w:num w:numId="36">
    <w:abstractNumId w:val="14"/>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rgUA6gTUoiwAAAA="/>
  </w:docVars>
  <w:rsids>
    <w:rsidRoot w:val="00E30155"/>
    <w:rsid w:val="00001741"/>
    <w:rsid w:val="00001B85"/>
    <w:rsid w:val="0000605D"/>
    <w:rsid w:val="00012515"/>
    <w:rsid w:val="00021518"/>
    <w:rsid w:val="00021B15"/>
    <w:rsid w:val="00025AC0"/>
    <w:rsid w:val="00026655"/>
    <w:rsid w:val="00040426"/>
    <w:rsid w:val="00046352"/>
    <w:rsid w:val="00046389"/>
    <w:rsid w:val="00050C69"/>
    <w:rsid w:val="00053312"/>
    <w:rsid w:val="0005367F"/>
    <w:rsid w:val="00055B9B"/>
    <w:rsid w:val="00057A50"/>
    <w:rsid w:val="00064F47"/>
    <w:rsid w:val="0007035C"/>
    <w:rsid w:val="00071A15"/>
    <w:rsid w:val="00074722"/>
    <w:rsid w:val="00076266"/>
    <w:rsid w:val="000819D8"/>
    <w:rsid w:val="00081EBF"/>
    <w:rsid w:val="00086EEC"/>
    <w:rsid w:val="000878C9"/>
    <w:rsid w:val="00087997"/>
    <w:rsid w:val="0009346E"/>
    <w:rsid w:val="000934A6"/>
    <w:rsid w:val="000A1274"/>
    <w:rsid w:val="000A287E"/>
    <w:rsid w:val="000A2C6C"/>
    <w:rsid w:val="000A4660"/>
    <w:rsid w:val="000A75F3"/>
    <w:rsid w:val="000B3B1D"/>
    <w:rsid w:val="000B5BB6"/>
    <w:rsid w:val="000B5F55"/>
    <w:rsid w:val="000C3CCE"/>
    <w:rsid w:val="000C4371"/>
    <w:rsid w:val="000D1B5B"/>
    <w:rsid w:val="000E3BCE"/>
    <w:rsid w:val="000F15E9"/>
    <w:rsid w:val="000F6C45"/>
    <w:rsid w:val="001005B6"/>
    <w:rsid w:val="0010319A"/>
    <w:rsid w:val="0010401F"/>
    <w:rsid w:val="00104F6E"/>
    <w:rsid w:val="00107C37"/>
    <w:rsid w:val="00112FC3"/>
    <w:rsid w:val="00113034"/>
    <w:rsid w:val="00122635"/>
    <w:rsid w:val="00126ABC"/>
    <w:rsid w:val="0012729C"/>
    <w:rsid w:val="00131BD8"/>
    <w:rsid w:val="001351CA"/>
    <w:rsid w:val="0013563B"/>
    <w:rsid w:val="0014434E"/>
    <w:rsid w:val="001542B0"/>
    <w:rsid w:val="0015457B"/>
    <w:rsid w:val="00166809"/>
    <w:rsid w:val="00166CEF"/>
    <w:rsid w:val="00166E8B"/>
    <w:rsid w:val="00167459"/>
    <w:rsid w:val="00170F2E"/>
    <w:rsid w:val="00173FA3"/>
    <w:rsid w:val="00174147"/>
    <w:rsid w:val="00177D90"/>
    <w:rsid w:val="0018451E"/>
    <w:rsid w:val="00184B6F"/>
    <w:rsid w:val="001861E5"/>
    <w:rsid w:val="001906CD"/>
    <w:rsid w:val="00191C13"/>
    <w:rsid w:val="00191F47"/>
    <w:rsid w:val="001A491C"/>
    <w:rsid w:val="001B1652"/>
    <w:rsid w:val="001B55ED"/>
    <w:rsid w:val="001C00D1"/>
    <w:rsid w:val="001C1F1F"/>
    <w:rsid w:val="001C3EC8"/>
    <w:rsid w:val="001D2BD4"/>
    <w:rsid w:val="001D4B6A"/>
    <w:rsid w:val="001D6911"/>
    <w:rsid w:val="001E1996"/>
    <w:rsid w:val="001E7F9E"/>
    <w:rsid w:val="001F18DC"/>
    <w:rsid w:val="001F4F74"/>
    <w:rsid w:val="001F6B24"/>
    <w:rsid w:val="001F7FCC"/>
    <w:rsid w:val="0020146D"/>
    <w:rsid w:val="00201947"/>
    <w:rsid w:val="00202E6C"/>
    <w:rsid w:val="0020395B"/>
    <w:rsid w:val="002046CB"/>
    <w:rsid w:val="00204DC9"/>
    <w:rsid w:val="002062C0"/>
    <w:rsid w:val="00207826"/>
    <w:rsid w:val="00214EE6"/>
    <w:rsid w:val="00215130"/>
    <w:rsid w:val="002214D5"/>
    <w:rsid w:val="00221F4B"/>
    <w:rsid w:val="00230002"/>
    <w:rsid w:val="00231C6F"/>
    <w:rsid w:val="002373BA"/>
    <w:rsid w:val="00241EAD"/>
    <w:rsid w:val="00242007"/>
    <w:rsid w:val="002425BA"/>
    <w:rsid w:val="00244C9A"/>
    <w:rsid w:val="00246341"/>
    <w:rsid w:val="00247216"/>
    <w:rsid w:val="0025591A"/>
    <w:rsid w:val="002614A5"/>
    <w:rsid w:val="002633A1"/>
    <w:rsid w:val="00271D1E"/>
    <w:rsid w:val="00276F10"/>
    <w:rsid w:val="00277092"/>
    <w:rsid w:val="002839BF"/>
    <w:rsid w:val="002A1857"/>
    <w:rsid w:val="002B17AC"/>
    <w:rsid w:val="002C262A"/>
    <w:rsid w:val="002C7AA1"/>
    <w:rsid w:val="002C7F38"/>
    <w:rsid w:val="002D2DC0"/>
    <w:rsid w:val="002E6D36"/>
    <w:rsid w:val="002E7715"/>
    <w:rsid w:val="002F6193"/>
    <w:rsid w:val="002F6478"/>
    <w:rsid w:val="00303E3D"/>
    <w:rsid w:val="003040A4"/>
    <w:rsid w:val="00306074"/>
    <w:rsid w:val="0030628A"/>
    <w:rsid w:val="0031193C"/>
    <w:rsid w:val="003202A0"/>
    <w:rsid w:val="00321281"/>
    <w:rsid w:val="003320C2"/>
    <w:rsid w:val="00332785"/>
    <w:rsid w:val="00335D8F"/>
    <w:rsid w:val="00344F3E"/>
    <w:rsid w:val="00347ECA"/>
    <w:rsid w:val="0035122B"/>
    <w:rsid w:val="0035177F"/>
    <w:rsid w:val="00352468"/>
    <w:rsid w:val="00353451"/>
    <w:rsid w:val="0035496F"/>
    <w:rsid w:val="00355A7C"/>
    <w:rsid w:val="00360557"/>
    <w:rsid w:val="003637CC"/>
    <w:rsid w:val="00366DAF"/>
    <w:rsid w:val="00371032"/>
    <w:rsid w:val="00371B44"/>
    <w:rsid w:val="00373FC0"/>
    <w:rsid w:val="00376F17"/>
    <w:rsid w:val="0037738B"/>
    <w:rsid w:val="00381383"/>
    <w:rsid w:val="00384293"/>
    <w:rsid w:val="003875BB"/>
    <w:rsid w:val="003A1346"/>
    <w:rsid w:val="003B12DD"/>
    <w:rsid w:val="003B1485"/>
    <w:rsid w:val="003B37BE"/>
    <w:rsid w:val="003C122B"/>
    <w:rsid w:val="003C5A97"/>
    <w:rsid w:val="003C7205"/>
    <w:rsid w:val="003C7A04"/>
    <w:rsid w:val="003D40C7"/>
    <w:rsid w:val="003D5F13"/>
    <w:rsid w:val="003E1E19"/>
    <w:rsid w:val="003F0841"/>
    <w:rsid w:val="003F52B2"/>
    <w:rsid w:val="004038DB"/>
    <w:rsid w:val="0040396C"/>
    <w:rsid w:val="00406BAD"/>
    <w:rsid w:val="004076DA"/>
    <w:rsid w:val="00411449"/>
    <w:rsid w:val="00412558"/>
    <w:rsid w:val="0041537B"/>
    <w:rsid w:val="00417108"/>
    <w:rsid w:val="0042090C"/>
    <w:rsid w:val="0043071C"/>
    <w:rsid w:val="00430A34"/>
    <w:rsid w:val="0043257C"/>
    <w:rsid w:val="00440414"/>
    <w:rsid w:val="00441669"/>
    <w:rsid w:val="00443571"/>
    <w:rsid w:val="00443BE2"/>
    <w:rsid w:val="004454B0"/>
    <w:rsid w:val="004558E9"/>
    <w:rsid w:val="0045777E"/>
    <w:rsid w:val="00463FB8"/>
    <w:rsid w:val="00465065"/>
    <w:rsid w:val="00467BBA"/>
    <w:rsid w:val="00470EA1"/>
    <w:rsid w:val="00473770"/>
    <w:rsid w:val="00480095"/>
    <w:rsid w:val="00483D9D"/>
    <w:rsid w:val="00486754"/>
    <w:rsid w:val="00491B99"/>
    <w:rsid w:val="004934E0"/>
    <w:rsid w:val="00493BE4"/>
    <w:rsid w:val="004959AC"/>
    <w:rsid w:val="00495B19"/>
    <w:rsid w:val="004A2F6B"/>
    <w:rsid w:val="004B0C16"/>
    <w:rsid w:val="004B3753"/>
    <w:rsid w:val="004B46F7"/>
    <w:rsid w:val="004B7318"/>
    <w:rsid w:val="004C2CA8"/>
    <w:rsid w:val="004C31D2"/>
    <w:rsid w:val="004C438D"/>
    <w:rsid w:val="004D02AC"/>
    <w:rsid w:val="004D55C2"/>
    <w:rsid w:val="004E0B04"/>
    <w:rsid w:val="004E56BD"/>
    <w:rsid w:val="004F3275"/>
    <w:rsid w:val="00505CC6"/>
    <w:rsid w:val="0051046C"/>
    <w:rsid w:val="00513A65"/>
    <w:rsid w:val="005152F3"/>
    <w:rsid w:val="00520589"/>
    <w:rsid w:val="00521131"/>
    <w:rsid w:val="00522739"/>
    <w:rsid w:val="005275B3"/>
    <w:rsid w:val="00527C0B"/>
    <w:rsid w:val="00532DD2"/>
    <w:rsid w:val="005410F6"/>
    <w:rsid w:val="005425EE"/>
    <w:rsid w:val="00550060"/>
    <w:rsid w:val="005519F2"/>
    <w:rsid w:val="00551BCC"/>
    <w:rsid w:val="0055521C"/>
    <w:rsid w:val="00565C38"/>
    <w:rsid w:val="00571AF0"/>
    <w:rsid w:val="005725E7"/>
    <w:rsid w:val="005729C4"/>
    <w:rsid w:val="00575466"/>
    <w:rsid w:val="00580AD8"/>
    <w:rsid w:val="00585377"/>
    <w:rsid w:val="00585B48"/>
    <w:rsid w:val="00586F01"/>
    <w:rsid w:val="00591561"/>
    <w:rsid w:val="0059227B"/>
    <w:rsid w:val="005931EE"/>
    <w:rsid w:val="005978A9"/>
    <w:rsid w:val="005A1AAE"/>
    <w:rsid w:val="005A50C0"/>
    <w:rsid w:val="005B0966"/>
    <w:rsid w:val="005B78E3"/>
    <w:rsid w:val="005B795D"/>
    <w:rsid w:val="005C1F36"/>
    <w:rsid w:val="005C237E"/>
    <w:rsid w:val="005C2821"/>
    <w:rsid w:val="005C5053"/>
    <w:rsid w:val="005C6C46"/>
    <w:rsid w:val="005D0224"/>
    <w:rsid w:val="005D45A5"/>
    <w:rsid w:val="005E4D1E"/>
    <w:rsid w:val="005E77B4"/>
    <w:rsid w:val="005F113C"/>
    <w:rsid w:val="005F70F8"/>
    <w:rsid w:val="00603F7F"/>
    <w:rsid w:val="0060514A"/>
    <w:rsid w:val="0060711B"/>
    <w:rsid w:val="00613820"/>
    <w:rsid w:val="00614E48"/>
    <w:rsid w:val="00616B8B"/>
    <w:rsid w:val="00617B99"/>
    <w:rsid w:val="006255CD"/>
    <w:rsid w:val="0062791E"/>
    <w:rsid w:val="00635442"/>
    <w:rsid w:val="0063799C"/>
    <w:rsid w:val="0064170B"/>
    <w:rsid w:val="00650B7C"/>
    <w:rsid w:val="00652248"/>
    <w:rsid w:val="00655ECA"/>
    <w:rsid w:val="00657B80"/>
    <w:rsid w:val="0066463F"/>
    <w:rsid w:val="00675ABB"/>
    <w:rsid w:val="00675B3C"/>
    <w:rsid w:val="00684E5A"/>
    <w:rsid w:val="00691DB1"/>
    <w:rsid w:val="00693D63"/>
    <w:rsid w:val="0069495C"/>
    <w:rsid w:val="006A0C51"/>
    <w:rsid w:val="006A24B8"/>
    <w:rsid w:val="006A26A1"/>
    <w:rsid w:val="006A6BA2"/>
    <w:rsid w:val="006B0A4B"/>
    <w:rsid w:val="006B411C"/>
    <w:rsid w:val="006B501C"/>
    <w:rsid w:val="006C6D26"/>
    <w:rsid w:val="006D340A"/>
    <w:rsid w:val="006E3767"/>
    <w:rsid w:val="006E592B"/>
    <w:rsid w:val="006E60E1"/>
    <w:rsid w:val="006E7FFE"/>
    <w:rsid w:val="006F27F3"/>
    <w:rsid w:val="007064B4"/>
    <w:rsid w:val="00715A1D"/>
    <w:rsid w:val="007214AF"/>
    <w:rsid w:val="00726037"/>
    <w:rsid w:val="00727D56"/>
    <w:rsid w:val="007320C4"/>
    <w:rsid w:val="0073480A"/>
    <w:rsid w:val="0075124C"/>
    <w:rsid w:val="00753B74"/>
    <w:rsid w:val="007540B1"/>
    <w:rsid w:val="007604DA"/>
    <w:rsid w:val="00760BB0"/>
    <w:rsid w:val="0076157A"/>
    <w:rsid w:val="0077165F"/>
    <w:rsid w:val="0077680F"/>
    <w:rsid w:val="00781D9E"/>
    <w:rsid w:val="00784593"/>
    <w:rsid w:val="00791B80"/>
    <w:rsid w:val="00794006"/>
    <w:rsid w:val="00796538"/>
    <w:rsid w:val="007977B9"/>
    <w:rsid w:val="007A00EF"/>
    <w:rsid w:val="007A0E5D"/>
    <w:rsid w:val="007A4203"/>
    <w:rsid w:val="007A45DA"/>
    <w:rsid w:val="007A6849"/>
    <w:rsid w:val="007A6F94"/>
    <w:rsid w:val="007A7167"/>
    <w:rsid w:val="007B04A9"/>
    <w:rsid w:val="007B19EA"/>
    <w:rsid w:val="007B3C5E"/>
    <w:rsid w:val="007C0A2D"/>
    <w:rsid w:val="007C0F77"/>
    <w:rsid w:val="007C27B0"/>
    <w:rsid w:val="007D126D"/>
    <w:rsid w:val="007E0B95"/>
    <w:rsid w:val="007E2801"/>
    <w:rsid w:val="007E537E"/>
    <w:rsid w:val="007F300B"/>
    <w:rsid w:val="007F59AA"/>
    <w:rsid w:val="00800622"/>
    <w:rsid w:val="008014C3"/>
    <w:rsid w:val="00804A36"/>
    <w:rsid w:val="00807B19"/>
    <w:rsid w:val="00811BB5"/>
    <w:rsid w:val="008134AB"/>
    <w:rsid w:val="00815DE7"/>
    <w:rsid w:val="00815F08"/>
    <w:rsid w:val="00816F4E"/>
    <w:rsid w:val="00820A0C"/>
    <w:rsid w:val="00822F14"/>
    <w:rsid w:val="00823E28"/>
    <w:rsid w:val="008263A8"/>
    <w:rsid w:val="00826E28"/>
    <w:rsid w:val="008323F4"/>
    <w:rsid w:val="00835B95"/>
    <w:rsid w:val="00840F18"/>
    <w:rsid w:val="00847412"/>
    <w:rsid w:val="00850007"/>
    <w:rsid w:val="00850812"/>
    <w:rsid w:val="00852483"/>
    <w:rsid w:val="008547BD"/>
    <w:rsid w:val="00854EE2"/>
    <w:rsid w:val="00857737"/>
    <w:rsid w:val="00865031"/>
    <w:rsid w:val="0086757C"/>
    <w:rsid w:val="00867D5D"/>
    <w:rsid w:val="00870A41"/>
    <w:rsid w:val="008717BD"/>
    <w:rsid w:val="00872262"/>
    <w:rsid w:val="0087436B"/>
    <w:rsid w:val="00874B2C"/>
    <w:rsid w:val="00876B9A"/>
    <w:rsid w:val="00881437"/>
    <w:rsid w:val="008841F2"/>
    <w:rsid w:val="008933BF"/>
    <w:rsid w:val="0089362E"/>
    <w:rsid w:val="00894BAE"/>
    <w:rsid w:val="00897125"/>
    <w:rsid w:val="008A10C4"/>
    <w:rsid w:val="008B0248"/>
    <w:rsid w:val="008B3815"/>
    <w:rsid w:val="008D0F76"/>
    <w:rsid w:val="008D248E"/>
    <w:rsid w:val="008D396E"/>
    <w:rsid w:val="008D6182"/>
    <w:rsid w:val="008D7253"/>
    <w:rsid w:val="008E4E90"/>
    <w:rsid w:val="008E5717"/>
    <w:rsid w:val="008F5F33"/>
    <w:rsid w:val="008F7A14"/>
    <w:rsid w:val="0091046A"/>
    <w:rsid w:val="00915638"/>
    <w:rsid w:val="00921534"/>
    <w:rsid w:val="00921FDB"/>
    <w:rsid w:val="00926ABD"/>
    <w:rsid w:val="00941966"/>
    <w:rsid w:val="00947154"/>
    <w:rsid w:val="00947B04"/>
    <w:rsid w:val="00947F4E"/>
    <w:rsid w:val="00950F35"/>
    <w:rsid w:val="00952109"/>
    <w:rsid w:val="00960EEA"/>
    <w:rsid w:val="00960FE3"/>
    <w:rsid w:val="0096322D"/>
    <w:rsid w:val="00966B6E"/>
    <w:rsid w:val="00966D47"/>
    <w:rsid w:val="00966FBE"/>
    <w:rsid w:val="00975772"/>
    <w:rsid w:val="009807F6"/>
    <w:rsid w:val="00985E9E"/>
    <w:rsid w:val="009861AF"/>
    <w:rsid w:val="00992312"/>
    <w:rsid w:val="0099463A"/>
    <w:rsid w:val="00997AB8"/>
    <w:rsid w:val="009A74F0"/>
    <w:rsid w:val="009B1E19"/>
    <w:rsid w:val="009B6F6B"/>
    <w:rsid w:val="009B72C7"/>
    <w:rsid w:val="009C0DED"/>
    <w:rsid w:val="009C5224"/>
    <w:rsid w:val="009D3793"/>
    <w:rsid w:val="009E09E6"/>
    <w:rsid w:val="009E0B6F"/>
    <w:rsid w:val="009E53AD"/>
    <w:rsid w:val="009F1743"/>
    <w:rsid w:val="009F712C"/>
    <w:rsid w:val="00A0074E"/>
    <w:rsid w:val="00A0231C"/>
    <w:rsid w:val="00A035CC"/>
    <w:rsid w:val="00A14D7C"/>
    <w:rsid w:val="00A1643F"/>
    <w:rsid w:val="00A2128E"/>
    <w:rsid w:val="00A244B7"/>
    <w:rsid w:val="00A268FA"/>
    <w:rsid w:val="00A33693"/>
    <w:rsid w:val="00A340A3"/>
    <w:rsid w:val="00A3501A"/>
    <w:rsid w:val="00A37D7F"/>
    <w:rsid w:val="00A45462"/>
    <w:rsid w:val="00A46410"/>
    <w:rsid w:val="00A54124"/>
    <w:rsid w:val="00A57688"/>
    <w:rsid w:val="00A57955"/>
    <w:rsid w:val="00A6146A"/>
    <w:rsid w:val="00A6563F"/>
    <w:rsid w:val="00A72EE3"/>
    <w:rsid w:val="00A7330F"/>
    <w:rsid w:val="00A8480F"/>
    <w:rsid w:val="00A84A94"/>
    <w:rsid w:val="00A86BF7"/>
    <w:rsid w:val="00A870DE"/>
    <w:rsid w:val="00A87B9E"/>
    <w:rsid w:val="00A96B4A"/>
    <w:rsid w:val="00AA1497"/>
    <w:rsid w:val="00AA1DA3"/>
    <w:rsid w:val="00AA203D"/>
    <w:rsid w:val="00AA36AA"/>
    <w:rsid w:val="00AA408E"/>
    <w:rsid w:val="00AB5286"/>
    <w:rsid w:val="00AC132C"/>
    <w:rsid w:val="00AC1E19"/>
    <w:rsid w:val="00AC2291"/>
    <w:rsid w:val="00AC3185"/>
    <w:rsid w:val="00AC43A2"/>
    <w:rsid w:val="00AC5C1E"/>
    <w:rsid w:val="00AD1DAA"/>
    <w:rsid w:val="00AD1F07"/>
    <w:rsid w:val="00AE0DCC"/>
    <w:rsid w:val="00AE40BB"/>
    <w:rsid w:val="00AE5A14"/>
    <w:rsid w:val="00AE6147"/>
    <w:rsid w:val="00AE6FCF"/>
    <w:rsid w:val="00AF1E23"/>
    <w:rsid w:val="00AF21AC"/>
    <w:rsid w:val="00AF44E6"/>
    <w:rsid w:val="00AF53F7"/>
    <w:rsid w:val="00AF6389"/>
    <w:rsid w:val="00AF7353"/>
    <w:rsid w:val="00AF7F81"/>
    <w:rsid w:val="00B00086"/>
    <w:rsid w:val="00B01AFF"/>
    <w:rsid w:val="00B02CE0"/>
    <w:rsid w:val="00B04564"/>
    <w:rsid w:val="00B05CC7"/>
    <w:rsid w:val="00B0655C"/>
    <w:rsid w:val="00B15715"/>
    <w:rsid w:val="00B15A21"/>
    <w:rsid w:val="00B2163A"/>
    <w:rsid w:val="00B22D13"/>
    <w:rsid w:val="00B24838"/>
    <w:rsid w:val="00B27E39"/>
    <w:rsid w:val="00B31940"/>
    <w:rsid w:val="00B34CF4"/>
    <w:rsid w:val="00B350D8"/>
    <w:rsid w:val="00B35790"/>
    <w:rsid w:val="00B4034A"/>
    <w:rsid w:val="00B4195B"/>
    <w:rsid w:val="00B536E9"/>
    <w:rsid w:val="00B55B1C"/>
    <w:rsid w:val="00B60AA8"/>
    <w:rsid w:val="00B63EAF"/>
    <w:rsid w:val="00B73EB5"/>
    <w:rsid w:val="00B75A52"/>
    <w:rsid w:val="00B76763"/>
    <w:rsid w:val="00B768C2"/>
    <w:rsid w:val="00B7732B"/>
    <w:rsid w:val="00B879F0"/>
    <w:rsid w:val="00B9145B"/>
    <w:rsid w:val="00B931E8"/>
    <w:rsid w:val="00B96EEE"/>
    <w:rsid w:val="00BA0FD6"/>
    <w:rsid w:val="00BA7813"/>
    <w:rsid w:val="00BB0F81"/>
    <w:rsid w:val="00BB3718"/>
    <w:rsid w:val="00BB5030"/>
    <w:rsid w:val="00BB7069"/>
    <w:rsid w:val="00BC073B"/>
    <w:rsid w:val="00BC25AA"/>
    <w:rsid w:val="00BC4BEB"/>
    <w:rsid w:val="00BC4C9D"/>
    <w:rsid w:val="00BD16FD"/>
    <w:rsid w:val="00BD19BF"/>
    <w:rsid w:val="00BD43DA"/>
    <w:rsid w:val="00BD7228"/>
    <w:rsid w:val="00BE3117"/>
    <w:rsid w:val="00BE5B54"/>
    <w:rsid w:val="00BE64BE"/>
    <w:rsid w:val="00BF1D60"/>
    <w:rsid w:val="00C022E3"/>
    <w:rsid w:val="00C11FC5"/>
    <w:rsid w:val="00C25439"/>
    <w:rsid w:val="00C30F95"/>
    <w:rsid w:val="00C3693C"/>
    <w:rsid w:val="00C4394B"/>
    <w:rsid w:val="00C45A5A"/>
    <w:rsid w:val="00C4712D"/>
    <w:rsid w:val="00C475ED"/>
    <w:rsid w:val="00C51A23"/>
    <w:rsid w:val="00C529D1"/>
    <w:rsid w:val="00C555C9"/>
    <w:rsid w:val="00C57CE5"/>
    <w:rsid w:val="00C603E3"/>
    <w:rsid w:val="00C71F0A"/>
    <w:rsid w:val="00C74467"/>
    <w:rsid w:val="00C74E89"/>
    <w:rsid w:val="00C8160B"/>
    <w:rsid w:val="00C90D24"/>
    <w:rsid w:val="00C91ABF"/>
    <w:rsid w:val="00C91C56"/>
    <w:rsid w:val="00C92988"/>
    <w:rsid w:val="00C94F55"/>
    <w:rsid w:val="00CA3089"/>
    <w:rsid w:val="00CA36F5"/>
    <w:rsid w:val="00CA7D62"/>
    <w:rsid w:val="00CB07A8"/>
    <w:rsid w:val="00CB25D9"/>
    <w:rsid w:val="00CB499E"/>
    <w:rsid w:val="00CC1F02"/>
    <w:rsid w:val="00CC4F05"/>
    <w:rsid w:val="00CD3993"/>
    <w:rsid w:val="00CD4A57"/>
    <w:rsid w:val="00CD6A50"/>
    <w:rsid w:val="00CF66B7"/>
    <w:rsid w:val="00D00E3C"/>
    <w:rsid w:val="00D055B9"/>
    <w:rsid w:val="00D06EDD"/>
    <w:rsid w:val="00D07320"/>
    <w:rsid w:val="00D10598"/>
    <w:rsid w:val="00D145B5"/>
    <w:rsid w:val="00D1789A"/>
    <w:rsid w:val="00D2364E"/>
    <w:rsid w:val="00D248E3"/>
    <w:rsid w:val="00D26413"/>
    <w:rsid w:val="00D30998"/>
    <w:rsid w:val="00D32B66"/>
    <w:rsid w:val="00D33038"/>
    <w:rsid w:val="00D33604"/>
    <w:rsid w:val="00D37B08"/>
    <w:rsid w:val="00D42874"/>
    <w:rsid w:val="00D437FF"/>
    <w:rsid w:val="00D43B71"/>
    <w:rsid w:val="00D47302"/>
    <w:rsid w:val="00D5130C"/>
    <w:rsid w:val="00D5279D"/>
    <w:rsid w:val="00D552BE"/>
    <w:rsid w:val="00D55647"/>
    <w:rsid w:val="00D57D10"/>
    <w:rsid w:val="00D62265"/>
    <w:rsid w:val="00D63FD8"/>
    <w:rsid w:val="00D66C36"/>
    <w:rsid w:val="00D71220"/>
    <w:rsid w:val="00D770F8"/>
    <w:rsid w:val="00D81343"/>
    <w:rsid w:val="00D8512E"/>
    <w:rsid w:val="00D90059"/>
    <w:rsid w:val="00D9175B"/>
    <w:rsid w:val="00D95F83"/>
    <w:rsid w:val="00DA16D5"/>
    <w:rsid w:val="00DA1E58"/>
    <w:rsid w:val="00DB6228"/>
    <w:rsid w:val="00DC158B"/>
    <w:rsid w:val="00DC2F44"/>
    <w:rsid w:val="00DC3F69"/>
    <w:rsid w:val="00DC62FC"/>
    <w:rsid w:val="00DD2817"/>
    <w:rsid w:val="00DD2ADD"/>
    <w:rsid w:val="00DE1D2A"/>
    <w:rsid w:val="00DE4EF2"/>
    <w:rsid w:val="00DF20E1"/>
    <w:rsid w:val="00DF2C0E"/>
    <w:rsid w:val="00E005C1"/>
    <w:rsid w:val="00E0237E"/>
    <w:rsid w:val="00E04920"/>
    <w:rsid w:val="00E04C99"/>
    <w:rsid w:val="00E04DB6"/>
    <w:rsid w:val="00E06FFB"/>
    <w:rsid w:val="00E11F37"/>
    <w:rsid w:val="00E12024"/>
    <w:rsid w:val="00E16EC6"/>
    <w:rsid w:val="00E20FB4"/>
    <w:rsid w:val="00E21E3D"/>
    <w:rsid w:val="00E22B6B"/>
    <w:rsid w:val="00E24C54"/>
    <w:rsid w:val="00E30155"/>
    <w:rsid w:val="00E324EE"/>
    <w:rsid w:val="00E332DA"/>
    <w:rsid w:val="00E336A1"/>
    <w:rsid w:val="00E35236"/>
    <w:rsid w:val="00E37597"/>
    <w:rsid w:val="00E41C5F"/>
    <w:rsid w:val="00E61B11"/>
    <w:rsid w:val="00E65B47"/>
    <w:rsid w:val="00E7047E"/>
    <w:rsid w:val="00E86119"/>
    <w:rsid w:val="00E91FE1"/>
    <w:rsid w:val="00E96FD6"/>
    <w:rsid w:val="00EA037B"/>
    <w:rsid w:val="00EA5E95"/>
    <w:rsid w:val="00ED4954"/>
    <w:rsid w:val="00ED6C4A"/>
    <w:rsid w:val="00ED7FDB"/>
    <w:rsid w:val="00EE0943"/>
    <w:rsid w:val="00EE16DC"/>
    <w:rsid w:val="00EE33A2"/>
    <w:rsid w:val="00EF10A2"/>
    <w:rsid w:val="00EF5CAE"/>
    <w:rsid w:val="00EF75BB"/>
    <w:rsid w:val="00F053D6"/>
    <w:rsid w:val="00F11F7E"/>
    <w:rsid w:val="00F134FA"/>
    <w:rsid w:val="00F20C2F"/>
    <w:rsid w:val="00F21FC9"/>
    <w:rsid w:val="00F22D31"/>
    <w:rsid w:val="00F27347"/>
    <w:rsid w:val="00F315A0"/>
    <w:rsid w:val="00F32BA3"/>
    <w:rsid w:val="00F32E3F"/>
    <w:rsid w:val="00F3384C"/>
    <w:rsid w:val="00F367FD"/>
    <w:rsid w:val="00F42E54"/>
    <w:rsid w:val="00F4336D"/>
    <w:rsid w:val="00F67352"/>
    <w:rsid w:val="00F6742B"/>
    <w:rsid w:val="00F67A1C"/>
    <w:rsid w:val="00F80F9B"/>
    <w:rsid w:val="00F82C5B"/>
    <w:rsid w:val="00F8555F"/>
    <w:rsid w:val="00FB683F"/>
    <w:rsid w:val="00FB75FE"/>
    <w:rsid w:val="00FC4303"/>
    <w:rsid w:val="00FC61F9"/>
    <w:rsid w:val="00FD740E"/>
    <w:rsid w:val="00FE001E"/>
    <w:rsid w:val="00FE3E88"/>
    <w:rsid w:val="00FE4713"/>
    <w:rsid w:val="00FE532F"/>
    <w:rsid w:val="00FE53CC"/>
    <w:rsid w:val="00FE5D9C"/>
    <w:rsid w:val="1E592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16B6E7"/>
  <w15:chartTrackingRefBased/>
  <w15:docId w15:val="{FB2A093D-7B6B-4152-BC58-39B10AA3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lue-complex-underline">
    <w:name w:val="blue-complex-underline"/>
    <w:basedOn w:val="DefaultParagraphFont"/>
    <w:rsid w:val="00A870DE"/>
  </w:style>
  <w:style w:type="paragraph" w:customStyle="1" w:styleId="Bullet">
    <w:name w:val="Bullet"/>
    <w:basedOn w:val="Normal"/>
    <w:rsid w:val="00430A34"/>
  </w:style>
  <w:style w:type="character" w:styleId="UnresolvedMention">
    <w:name w:val="Unresolved Mention"/>
    <w:uiPriority w:val="99"/>
    <w:semiHidden/>
    <w:unhideWhenUsed/>
    <w:rsid w:val="00655ECA"/>
    <w:rPr>
      <w:color w:val="605E5C"/>
      <w:shd w:val="clear" w:color="auto" w:fill="E1DFDD"/>
    </w:rPr>
  </w:style>
  <w:style w:type="paragraph" w:customStyle="1" w:styleId="Guidance">
    <w:name w:val="Guidance"/>
    <w:basedOn w:val="Normal"/>
    <w:rsid w:val="00A6563F"/>
    <w:pPr>
      <w:overflowPunct w:val="0"/>
      <w:autoSpaceDE w:val="0"/>
      <w:autoSpaceDN w:val="0"/>
      <w:adjustRightInd w:val="0"/>
    </w:pPr>
    <w:rPr>
      <w:rFonts w:eastAsia="Times New Roman"/>
      <w:i/>
      <w:color w:val="000000"/>
      <w:lang w:eastAsia="ja-JP"/>
    </w:rPr>
  </w:style>
  <w:style w:type="character" w:customStyle="1" w:styleId="EditorsNoteCharChar">
    <w:name w:val="Editor's Note Char Char"/>
    <w:link w:val="EditorsNote"/>
    <w:rsid w:val="007320C4"/>
    <w:rPr>
      <w:rFonts w:ascii="Times New Roman" w:hAnsi="Times New Roman"/>
      <w:color w:val="FF0000"/>
      <w:lang w:eastAsia="en-US"/>
    </w:rPr>
  </w:style>
  <w:style w:type="character" w:customStyle="1" w:styleId="NOChar">
    <w:name w:val="NO Char"/>
    <w:link w:val="NO"/>
    <w:qFormat/>
    <w:rsid w:val="00835B95"/>
    <w:rPr>
      <w:rFonts w:ascii="Times New Roman" w:hAnsi="Times New Roman"/>
      <w:lang w:eastAsia="en-US"/>
    </w:rPr>
  </w:style>
  <w:style w:type="character" w:customStyle="1" w:styleId="EXChar">
    <w:name w:val="EX Char"/>
    <w:link w:val="EX"/>
    <w:locked/>
    <w:rsid w:val="00FE53C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89859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01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5AIRPNAIUNRU-931754773-2787</_dlc_DocId>
    <_dlc_DocIdUrl xmlns="71c5aaf6-e6ce-465b-b873-5148d2a4c105">
      <Url>https://nokia.sharepoint.com/sites/c5g/security/_layouts/15/DocIdRedir.aspx?ID=5AIRPNAIUNRU-931754773-2787</Url>
      <Description>5AIRPNAIUNRU-931754773-2787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70FA0B8-1951-4823-A3D6-240FB763CB84}">
  <ds:schemaRefs>
    <ds:schemaRef ds:uri="Microsoft.SharePoint.Taxonomy.ContentTypeSync"/>
  </ds:schemaRefs>
</ds:datastoreItem>
</file>

<file path=customXml/itemProps2.xml><?xml version="1.0" encoding="utf-8"?>
<ds:datastoreItem xmlns:ds="http://schemas.openxmlformats.org/officeDocument/2006/customXml" ds:itemID="{C6F8C960-1968-4BA5-BCA8-38C17C5409B4}">
  <ds:schemaRefs>
    <ds:schemaRef ds:uri="http://schemas.microsoft.com/sharepoint/v3/contenttype/forms"/>
  </ds:schemaRefs>
</ds:datastoreItem>
</file>

<file path=customXml/itemProps3.xml><?xml version="1.0" encoding="utf-8"?>
<ds:datastoreItem xmlns:ds="http://schemas.openxmlformats.org/officeDocument/2006/customXml" ds:itemID="{349AF24E-6813-429A-AAF1-5D2D17B85E27}">
  <ds:schemaRefs>
    <ds:schemaRef ds:uri="http://schemas.microsoft.com/office/2006/documentManagement/types"/>
    <ds:schemaRef ds:uri="http://schemas.microsoft.com/office/2006/metadata/properties"/>
    <ds:schemaRef ds:uri="4776aa60-670e-4784-be98-c39ff3403b35"/>
    <ds:schemaRef ds:uri="3b34c8f0-1ef5-4d1e-bb66-517ce7fe7356"/>
    <ds:schemaRef ds:uri="http://www.w3.org/XML/1998/namespace"/>
    <ds:schemaRef ds:uri="http://purl.org/dc/terms/"/>
    <ds:schemaRef ds:uri="http://purl.org/dc/elements/1.1/"/>
    <ds:schemaRef ds:uri="b48738c0-5c12-4b5a-b05a-8a6603520253"/>
    <ds:schemaRef ds:uri="http://schemas.microsoft.com/office/infopath/2007/PartnerControls"/>
    <ds:schemaRef ds:uri="http://schemas.openxmlformats.org/package/2006/metadata/core-properties"/>
    <ds:schemaRef ds:uri="71c5aaf6-e6ce-465b-b873-5148d2a4c105"/>
    <ds:schemaRef ds:uri="http://purl.org/dc/dcmitype/"/>
  </ds:schemaRefs>
</ds:datastoreItem>
</file>

<file path=customXml/itemProps4.xml><?xml version="1.0" encoding="utf-8"?>
<ds:datastoreItem xmlns:ds="http://schemas.openxmlformats.org/officeDocument/2006/customXml" ds:itemID="{35F79946-5BCB-4124-82FE-274D2C14B098}">
  <ds:schemaRefs>
    <ds:schemaRef ds:uri="http://schemas.microsoft.com/sharepoint/events"/>
  </ds:schemaRefs>
</ds:datastoreItem>
</file>

<file path=customXml/itemProps5.xml><?xml version="1.0" encoding="utf-8"?>
<ds:datastoreItem xmlns:ds="http://schemas.openxmlformats.org/officeDocument/2006/customXml" ds:itemID="{AE3C9020-9779-451D-95C7-79DF661F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837FBB-FF5B-4F05-AFBC-202283E7DD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1900-01-01T08:00:00Z</cp:lastPrinted>
  <dcterms:created xsi:type="dcterms:W3CDTF">2022-10-14T08:55:00Z</dcterms:created>
  <dcterms:modified xsi:type="dcterms:W3CDTF">2022-10-14T08:55:00Z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5AIRPNAIUNRU-931754773-2707</vt:lpwstr>
  </property>
  <property fmtid="{D5CDD505-2E9C-101B-9397-08002B2CF9AE}" pid="4" name="_dlc_DocIdItemGuid">
    <vt:lpwstr>d494a8b7-0320-4d3b-b74c-37d2484a52e6</vt:lpwstr>
  </property>
  <property fmtid="{D5CDD505-2E9C-101B-9397-08002B2CF9AE}" pid="5" name="_dlc_DocIdUrl">
    <vt:lpwstr>https://nokia.sharepoint.com/sites/c5g/security/_layouts/15/DocIdRedir.aspx?ID=5AIRPNAIUNRU-931754773-2707, 5AIRPNAIUNRU-931754773-2707</vt:lpwstr>
  </property>
  <property fmtid="{D5CDD505-2E9C-101B-9397-08002B2CF9AE}" pid="6" name="ContentTypeId">
    <vt:lpwstr>0x010100DA95EA92BC8BC0428C825697CEF0A167</vt:lpwstr>
  </property>
  <property fmtid="{D5CDD505-2E9C-101B-9397-08002B2CF9AE}" pid="7" name="MediaServiceImageTags">
    <vt:lpwstr/>
  </property>
</Properties>
</file>