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410638C2"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F8157B" w:rsidRPr="00F8157B">
        <w:rPr>
          <w:rFonts w:ascii="Arial" w:hAnsi="Arial"/>
          <w:b/>
          <w:noProof/>
          <w:sz w:val="24"/>
        </w:rPr>
        <w:t>Adhoc-e</w:t>
      </w:r>
      <w:r w:rsidR="00BF2306">
        <w:rPr>
          <w:rFonts w:ascii="Arial" w:hAnsi="Arial"/>
          <w:b/>
          <w:noProof/>
          <w:sz w:val="24"/>
        </w:rPr>
        <w:tab/>
      </w:r>
      <w:ins w:id="0" w:author="huawei" w:date="2022-10-12T11:31:00Z">
        <w:r w:rsidR="004E28AB">
          <w:rPr>
            <w:rFonts w:ascii="Arial" w:hAnsi="Arial"/>
            <w:b/>
            <w:noProof/>
            <w:sz w:val="24"/>
          </w:rPr>
          <w:t>draft_</w:t>
        </w:r>
      </w:ins>
      <w:r w:rsidR="00F8157B">
        <w:rPr>
          <w:rFonts w:ascii="Arial" w:hAnsi="Arial"/>
          <w:b/>
          <w:noProof/>
          <w:sz w:val="24"/>
        </w:rPr>
        <w:t>S3-</w:t>
      </w:r>
      <w:r w:rsidR="00B82F29">
        <w:rPr>
          <w:rFonts w:ascii="Arial" w:hAnsi="Arial"/>
          <w:b/>
          <w:noProof/>
          <w:sz w:val="24"/>
        </w:rPr>
        <w:t>222516</w:t>
      </w:r>
      <w:ins w:id="1" w:author="huawei" w:date="2022-10-12T11:31:00Z">
        <w:r w:rsidR="004E28AB">
          <w:rPr>
            <w:rFonts w:ascii="Arial" w:hAnsi="Arial"/>
            <w:b/>
            <w:noProof/>
            <w:sz w:val="24"/>
          </w:rPr>
          <w:t>-r1</w:t>
        </w:r>
      </w:ins>
    </w:p>
    <w:p w14:paraId="29B24327" w14:textId="3374D16C"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8157B">
        <w:rPr>
          <w:rFonts w:ascii="Arial" w:hAnsi="Arial"/>
          <w:b/>
          <w:noProof/>
          <w:sz w:val="24"/>
        </w:rPr>
        <w:t>10</w:t>
      </w:r>
      <w:r w:rsidR="00F8157B">
        <w:rPr>
          <w:rFonts w:ascii="Arial" w:hAnsi="Arial"/>
          <w:b/>
          <w:noProof/>
          <w:sz w:val="24"/>
          <w:vertAlign w:val="superscript"/>
        </w:rPr>
        <w:t>th</w:t>
      </w:r>
      <w:r w:rsidR="00F8157B">
        <w:rPr>
          <w:rFonts w:ascii="Arial" w:hAnsi="Arial"/>
          <w:b/>
          <w:noProof/>
          <w:sz w:val="24"/>
        </w:rPr>
        <w:t xml:space="preserve"> – 14</w:t>
      </w:r>
      <w:r w:rsidR="00F8157B">
        <w:rPr>
          <w:rFonts w:ascii="Arial" w:hAnsi="Arial"/>
          <w:b/>
          <w:noProof/>
          <w:sz w:val="24"/>
          <w:vertAlign w:val="superscript"/>
        </w:rPr>
        <w:t>th</w:t>
      </w:r>
      <w:r w:rsidR="00F8157B">
        <w:rPr>
          <w:rFonts w:ascii="Arial" w:hAnsi="Arial"/>
          <w:b/>
          <w:noProof/>
          <w:sz w:val="24"/>
        </w:rPr>
        <w:t xml:space="preserve"> October</w:t>
      </w:r>
      <w:r w:rsidR="00BB06B7"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E3B8C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A2DF3">
        <w:rPr>
          <w:rFonts w:ascii="Arial" w:hAnsi="Arial" w:cs="Arial"/>
          <w:b/>
          <w:bCs/>
        </w:rPr>
        <w:t>Solution on PINE authentication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6D78012E"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FD380F">
        <w:rPr>
          <w:rFonts w:ascii="Arial" w:hAnsi="Arial"/>
          <w:b/>
        </w:rPr>
        <w:t>5</w:t>
      </w:r>
      <w:r w:rsidR="00BB06B7">
        <w:rPr>
          <w:rFonts w:ascii="Arial" w:hAnsi="Arial"/>
          <w:b/>
        </w:rPr>
        <w:t>.</w:t>
      </w:r>
      <w:r w:rsidR="00FD380F">
        <w:rPr>
          <w:rFonts w:ascii="Arial" w:hAnsi="Arial"/>
          <w:b/>
        </w:rPr>
        <w:t>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52F99B68" w:rsidR="00F257F0" w:rsidRDefault="00ED5042" w:rsidP="00D07B6D">
      <w:pPr>
        <w:pStyle w:val="Reference"/>
      </w:pPr>
      <w:r>
        <w:t>[1]</w:t>
      </w:r>
      <w:r>
        <w:tab/>
      </w:r>
      <w:r w:rsidR="00DC5DE2" w:rsidRPr="00DC5DE2">
        <w:t xml:space="preserve">3GPP TR </w:t>
      </w:r>
      <w:r w:rsidR="00762F42">
        <w:t>33.</w:t>
      </w:r>
      <w:r w:rsidR="005726D9">
        <w:t>882</w:t>
      </w:r>
      <w:r w:rsidR="00762F42">
        <w:t>: "</w:t>
      </w:r>
      <w:r w:rsidR="005726D9" w:rsidRPr="005726D9">
        <w:t xml:space="preserve"> Study on personal </w:t>
      </w:r>
      <w:proofErr w:type="spellStart"/>
      <w:r w:rsidR="005726D9" w:rsidRPr="005726D9">
        <w:t>IoT</w:t>
      </w:r>
      <w:proofErr w:type="spellEnd"/>
      <w:r w:rsidR="005726D9" w:rsidRPr="005726D9">
        <w:t xml:space="preserve"> networks security aspects</w:t>
      </w:r>
      <w:r w:rsidR="00DC5DE2">
        <w:t>"</w:t>
      </w:r>
      <w:r>
        <w:t>.</w:t>
      </w:r>
    </w:p>
    <w:p w14:paraId="29B24333" w14:textId="77777777" w:rsidR="00F257F0" w:rsidRDefault="00ED5042">
      <w:pPr>
        <w:pStyle w:val="1"/>
      </w:pPr>
      <w:r>
        <w:t>3</w:t>
      </w:r>
      <w:r>
        <w:tab/>
        <w:t>Rationale</w:t>
      </w:r>
    </w:p>
    <w:p w14:paraId="3387428F" w14:textId="43865A35" w:rsidR="00D07B6D" w:rsidRPr="00D07B6D" w:rsidRDefault="00801AAE">
      <w:pPr>
        <w:rPr>
          <w:i/>
          <w:color w:val="FF0000"/>
        </w:rPr>
      </w:pPr>
      <w:bookmarkStart w:id="2" w:name="_Hlk99111327"/>
      <w:r>
        <w:t xml:space="preserve">If the PINE without 3GPP </w:t>
      </w:r>
      <w:proofErr w:type="spellStart"/>
      <w:r w:rsidR="00F8157B">
        <w:t>creditial</w:t>
      </w:r>
      <w:proofErr w:type="spellEnd"/>
      <w:r w:rsidR="00F8157B">
        <w:t>, it’s proposed to use PIN</w:t>
      </w:r>
      <w:r>
        <w:t xml:space="preserve"> authentication to authorize PINE</w:t>
      </w:r>
      <w:r w:rsidR="00AA61FE">
        <w:t>.</w:t>
      </w:r>
    </w:p>
    <w:bookmarkEnd w:id="2"/>
    <w:p w14:paraId="29B24338" w14:textId="77777777" w:rsidR="00F257F0" w:rsidRDefault="00ED5042">
      <w:pPr>
        <w:pStyle w:val="1"/>
      </w:pPr>
      <w:r>
        <w:t>4</w:t>
      </w:r>
      <w:r>
        <w:tab/>
        <w:t>Detailed proposal</w:t>
      </w:r>
    </w:p>
    <w:p w14:paraId="29B24339" w14:textId="77777777" w:rsidR="00F257F0" w:rsidRDefault="00F257F0"/>
    <w:p w14:paraId="2DB083A1" w14:textId="77777777" w:rsidR="00EB7972" w:rsidRDefault="00EB7972" w:rsidP="00EB7972">
      <w:pPr>
        <w:jc w:val="center"/>
        <w:rPr>
          <w:color w:val="C00000"/>
          <w:sz w:val="40"/>
          <w:szCs w:val="40"/>
        </w:rPr>
      </w:pPr>
      <w:r>
        <w:rPr>
          <w:color w:val="C00000"/>
          <w:sz w:val="40"/>
          <w:szCs w:val="40"/>
        </w:rPr>
        <w:t>*** 1st CHANGE ***</w:t>
      </w:r>
    </w:p>
    <w:p w14:paraId="4991127B" w14:textId="77777777" w:rsidR="00EB7972" w:rsidRPr="004D3578" w:rsidRDefault="00EB7972" w:rsidP="00EB7972">
      <w:pPr>
        <w:pStyle w:val="1"/>
      </w:pPr>
      <w:bookmarkStart w:id="3" w:name="_Toc107821146"/>
      <w:r w:rsidRPr="004D3578">
        <w:t>2</w:t>
      </w:r>
      <w:r w:rsidRPr="004D3578">
        <w:tab/>
        <w:t>References</w:t>
      </w:r>
      <w:bookmarkEnd w:id="3"/>
    </w:p>
    <w:p w14:paraId="5D7ECA0E" w14:textId="77777777" w:rsidR="00EB7972" w:rsidRPr="004D3578" w:rsidRDefault="00EB7972" w:rsidP="00EB7972">
      <w:r w:rsidRPr="004D3578">
        <w:t>The following documents contain provisions which, through reference in this text, constitute provisions of the present document.</w:t>
      </w:r>
    </w:p>
    <w:p w14:paraId="641A5EF7" w14:textId="77777777" w:rsidR="00EB7972" w:rsidRPr="004D3578" w:rsidRDefault="00EB7972" w:rsidP="00EB7972">
      <w:pPr>
        <w:pStyle w:val="B1"/>
      </w:pPr>
      <w:r>
        <w:t>-</w:t>
      </w:r>
      <w:r>
        <w:tab/>
      </w:r>
      <w:r w:rsidRPr="004D3578">
        <w:t>References are either specific (identified by date of publication, edition number, version number, etc.) or non</w:t>
      </w:r>
      <w:r w:rsidRPr="004D3578">
        <w:noBreakHyphen/>
        <w:t>specific.</w:t>
      </w:r>
    </w:p>
    <w:p w14:paraId="62BA0870" w14:textId="77777777" w:rsidR="00EB7972" w:rsidRPr="004D3578" w:rsidRDefault="00EB7972" w:rsidP="00EB7972">
      <w:pPr>
        <w:pStyle w:val="B1"/>
      </w:pPr>
      <w:r>
        <w:t>-</w:t>
      </w:r>
      <w:r>
        <w:tab/>
      </w:r>
      <w:r w:rsidRPr="004D3578">
        <w:t>For a specific reference, subsequent revisions do not apply.</w:t>
      </w:r>
    </w:p>
    <w:p w14:paraId="15E2A14F" w14:textId="77777777" w:rsidR="00EB7972" w:rsidRPr="004D3578" w:rsidRDefault="00EB7972" w:rsidP="00EB797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530767" w14:textId="77777777" w:rsidR="00EB7972" w:rsidRPr="004D3578" w:rsidRDefault="00EB7972" w:rsidP="00EB7972">
      <w:pPr>
        <w:pStyle w:val="EX"/>
      </w:pPr>
      <w:r w:rsidRPr="004D3578">
        <w:t>[1]</w:t>
      </w:r>
      <w:r w:rsidRPr="004D3578">
        <w:tab/>
        <w:t>3GPP TR 21.905: "Vocabulary for 3GPP Specifications".</w:t>
      </w:r>
    </w:p>
    <w:p w14:paraId="10EC0539" w14:textId="2BB7A5E1" w:rsidR="00EB7972" w:rsidRDefault="00EB7972" w:rsidP="00EB7972">
      <w:pPr>
        <w:keepLines/>
        <w:ind w:left="1702" w:hanging="1418"/>
        <w:rPr>
          <w:rFonts w:eastAsia="等线"/>
        </w:rPr>
      </w:pPr>
      <w:r>
        <w:rPr>
          <w:rFonts w:eastAsia="等线"/>
        </w:rPr>
        <w:t>[2]</w:t>
      </w:r>
      <w:r>
        <w:rPr>
          <w:rFonts w:eastAsia="等线"/>
        </w:rPr>
        <w:tab/>
        <w:t>3GPP TR 23.700-88: "</w:t>
      </w:r>
      <w:r w:rsidRPr="00771731">
        <w:rPr>
          <w:rFonts w:eastAsia="等线"/>
        </w:rPr>
        <w:t xml:space="preserve">Study on Personal </w:t>
      </w:r>
      <w:proofErr w:type="spellStart"/>
      <w:r w:rsidRPr="00771731">
        <w:rPr>
          <w:rFonts w:eastAsia="等线"/>
        </w:rPr>
        <w:t>IoT</w:t>
      </w:r>
      <w:proofErr w:type="spellEnd"/>
      <w:r w:rsidRPr="00771731">
        <w:rPr>
          <w:rFonts w:eastAsia="等线"/>
        </w:rPr>
        <w:t xml:space="preserve"> Networks</w:t>
      </w:r>
      <w:r>
        <w:rPr>
          <w:rFonts w:eastAsia="等线"/>
        </w:rPr>
        <w:t>"</w:t>
      </w:r>
    </w:p>
    <w:p w14:paraId="3F637816" w14:textId="4E66B5A9" w:rsidR="00EB7972" w:rsidRPr="00EB7972" w:rsidRDefault="00EB7972" w:rsidP="00EB7972">
      <w:pPr>
        <w:keepLines/>
        <w:ind w:left="1702" w:hanging="1418"/>
        <w:rPr>
          <w:rFonts w:eastAsia="等线"/>
        </w:rPr>
      </w:pPr>
      <w:ins w:id="4" w:author="huawei" w:date="2022-07-29T17:00:00Z">
        <w:r>
          <w:rPr>
            <w:rFonts w:eastAsia="等线"/>
          </w:rPr>
          <w:t>[</w:t>
        </w:r>
      </w:ins>
      <w:ins w:id="5" w:author="huawei" w:date="2022-07-29T17:02:00Z">
        <w:r w:rsidRPr="00EB7972">
          <w:rPr>
            <w:rFonts w:eastAsia="等线"/>
            <w:highlight w:val="yellow"/>
          </w:rPr>
          <w:t>Y</w:t>
        </w:r>
      </w:ins>
      <w:ins w:id="6" w:author="huawei" w:date="2022-07-29T17:00:00Z">
        <w:r>
          <w:rPr>
            <w:rFonts w:eastAsia="等线"/>
          </w:rPr>
          <w:t>]</w:t>
        </w:r>
        <w:r>
          <w:rPr>
            <w:rFonts w:eastAsia="等线"/>
          </w:rPr>
          <w:tab/>
          <w:t>3GPP TS 33.501:</w:t>
        </w:r>
        <w:r w:rsidRPr="00EB7972">
          <w:rPr>
            <w:rFonts w:eastAsia="等线"/>
          </w:rPr>
          <w:t xml:space="preserve"> </w:t>
        </w:r>
        <w:r>
          <w:rPr>
            <w:rFonts w:eastAsia="等线"/>
          </w:rPr>
          <w:t>"</w:t>
        </w:r>
      </w:ins>
      <w:ins w:id="7" w:author="huawei" w:date="2022-07-29T17:01:00Z">
        <w:r w:rsidRPr="00EB7972">
          <w:t xml:space="preserve"> </w:t>
        </w:r>
        <w:r w:rsidRPr="00EB7972">
          <w:rPr>
            <w:rFonts w:eastAsia="等线"/>
          </w:rPr>
          <w:t>Security architecture and procedures for 5G system</w:t>
        </w:r>
      </w:ins>
      <w:ins w:id="8" w:author="huawei" w:date="2022-07-29T17:00:00Z">
        <w:r>
          <w:rPr>
            <w:rFonts w:eastAsia="等线"/>
          </w:rPr>
          <w:t>"</w:t>
        </w:r>
      </w:ins>
    </w:p>
    <w:p w14:paraId="640BA472" w14:textId="77777777" w:rsidR="00EB7972" w:rsidRDefault="00EB7972" w:rsidP="00EB7972">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66836BD1" w14:textId="77777777" w:rsidR="00FD380F" w:rsidRDefault="00FD380F">
      <w:pPr>
        <w:jc w:val="center"/>
        <w:rPr>
          <w:color w:val="C00000"/>
          <w:sz w:val="40"/>
          <w:szCs w:val="40"/>
        </w:rPr>
      </w:pPr>
    </w:p>
    <w:p w14:paraId="29B2433A" w14:textId="19D75530" w:rsidR="00F257F0" w:rsidRDefault="00ED5042">
      <w:pPr>
        <w:jc w:val="center"/>
        <w:rPr>
          <w:ins w:id="9" w:author="huawei" w:date="2022-08-11T17:08:00Z"/>
          <w:color w:val="C00000"/>
          <w:sz w:val="40"/>
          <w:szCs w:val="40"/>
        </w:rPr>
      </w:pPr>
      <w:r>
        <w:rPr>
          <w:color w:val="C00000"/>
          <w:sz w:val="40"/>
          <w:szCs w:val="40"/>
        </w:rPr>
        <w:lastRenderedPageBreak/>
        <w:t xml:space="preserve">*** </w:t>
      </w:r>
      <w:r w:rsidR="00EB7972">
        <w:rPr>
          <w:color w:val="C00000"/>
          <w:sz w:val="40"/>
          <w:szCs w:val="40"/>
        </w:rPr>
        <w:t>2nd</w:t>
      </w:r>
      <w:r>
        <w:rPr>
          <w:color w:val="C00000"/>
          <w:sz w:val="40"/>
          <w:szCs w:val="40"/>
        </w:rPr>
        <w:t xml:space="preserve"> CHANGE ***</w:t>
      </w:r>
    </w:p>
    <w:p w14:paraId="3A9B2A46" w14:textId="5A61BD38" w:rsidR="00FD380F" w:rsidRDefault="00FD380F" w:rsidP="00FD380F">
      <w:pPr>
        <w:pStyle w:val="2"/>
        <w:rPr>
          <w:ins w:id="10" w:author="huawei" w:date="2022-08-11T17:08:00Z"/>
          <w:rFonts w:cs="Arial"/>
          <w:sz w:val="28"/>
          <w:szCs w:val="28"/>
        </w:rPr>
      </w:pPr>
      <w:bookmarkStart w:id="11" w:name="_Toc107821158"/>
      <w:proofErr w:type="gramStart"/>
      <w:ins w:id="12" w:author="huawei" w:date="2022-08-11T17:08:00Z">
        <w:r w:rsidRPr="0092145B">
          <w:t>6.</w:t>
        </w:r>
        <w:r w:rsidRPr="00801AAE">
          <w:rPr>
            <w:highlight w:val="yellow"/>
          </w:rPr>
          <w:t>X</w:t>
        </w:r>
        <w:proofErr w:type="gramEnd"/>
        <w:r>
          <w:tab/>
          <w:t>Solution #</w:t>
        </w:r>
        <w:r w:rsidRPr="00801AAE">
          <w:rPr>
            <w:highlight w:val="yellow"/>
          </w:rPr>
          <w:t>X</w:t>
        </w:r>
        <w:r>
          <w:t xml:space="preserve">: </w:t>
        </w:r>
        <w:bookmarkEnd w:id="11"/>
        <w:r w:rsidRPr="005726D9">
          <w:t>PINE authentication</w:t>
        </w:r>
      </w:ins>
      <w:ins w:id="13" w:author="huawei" w:date="2022-09-15T11:41:00Z">
        <w:r w:rsidR="00496B05" w:rsidRPr="00496B05">
          <w:t xml:space="preserve"> </w:t>
        </w:r>
        <w:r w:rsidR="00496B05">
          <w:t>and authorization</w:t>
        </w:r>
      </w:ins>
    </w:p>
    <w:p w14:paraId="6DB1A0C2" w14:textId="77777777" w:rsidR="00FD380F" w:rsidRDefault="00FD380F" w:rsidP="00FD380F">
      <w:pPr>
        <w:pStyle w:val="3"/>
        <w:rPr>
          <w:ins w:id="14" w:author="huawei" w:date="2022-08-11T17:08:00Z"/>
        </w:rPr>
      </w:pPr>
      <w:bookmarkStart w:id="15" w:name="_Toc107821159"/>
      <w:ins w:id="16" w:author="huawei" w:date="2022-08-11T17:08:00Z">
        <w:r w:rsidRPr="0092145B">
          <w:t>6.</w:t>
        </w:r>
        <w:r w:rsidRPr="00801AAE">
          <w:rPr>
            <w:highlight w:val="yellow"/>
          </w:rPr>
          <w:t>X</w:t>
        </w:r>
        <w:r>
          <w:t>.1</w:t>
        </w:r>
        <w:r>
          <w:tab/>
          <w:t>Introduction</w:t>
        </w:r>
        <w:bookmarkEnd w:id="15"/>
        <w:r>
          <w:t xml:space="preserve"> </w:t>
        </w:r>
      </w:ins>
    </w:p>
    <w:p w14:paraId="527130CE" w14:textId="77777777" w:rsidR="00FD380F" w:rsidRDefault="00FD380F" w:rsidP="00FD380F">
      <w:pPr>
        <w:rPr>
          <w:ins w:id="17" w:author="huawei" w:date="2022-08-11T17:08:00Z"/>
        </w:rPr>
      </w:pPr>
      <w:ins w:id="18" w:author="huawei" w:date="2022-08-11T17:08:00Z">
        <w:r w:rsidRPr="005726D9">
          <w:t xml:space="preserve">This solution addresses the requirement in KI#1 </w:t>
        </w:r>
        <w:r>
          <w:t xml:space="preserve">on authentication and authorization for PINE. </w:t>
        </w:r>
      </w:ins>
    </w:p>
    <w:p w14:paraId="5B6A3244" w14:textId="3186C906" w:rsidR="00FD380F" w:rsidRPr="0092145B" w:rsidRDefault="00FD380F" w:rsidP="00FD380F">
      <w:pPr>
        <w:rPr>
          <w:ins w:id="19" w:author="huawei" w:date="2022-08-11T17:08:00Z"/>
        </w:rPr>
      </w:pPr>
      <w:ins w:id="20" w:author="huawei" w:date="2022-08-11T17:08:00Z">
        <w:r>
          <w:t>This solution provides a method</w:t>
        </w:r>
        <w:r w:rsidRPr="004B1E82">
          <w:t xml:space="preserve"> to ensure that the </w:t>
        </w:r>
        <w:r>
          <w:t>PINE</w:t>
        </w:r>
        <w:r w:rsidRPr="004B1E82">
          <w:t xml:space="preserve"> can be authe</w:t>
        </w:r>
        <w:r>
          <w:t xml:space="preserve">nticated and authorized by </w:t>
        </w:r>
        <w:proofErr w:type="gramStart"/>
        <w:r>
          <w:t>a</w:t>
        </w:r>
        <w:proofErr w:type="gramEnd"/>
        <w:r>
          <w:t xml:space="preserve"> AF</w:t>
        </w:r>
        <w:r w:rsidRPr="004B1E82">
          <w:t xml:space="preserve"> before the connectivity for </w:t>
        </w:r>
        <w:r>
          <w:t>PINE</w:t>
        </w:r>
        <w:r w:rsidR="00496B05">
          <w:t xml:space="preserve"> is enabled. </w:t>
        </w:r>
      </w:ins>
      <w:ins w:id="21" w:author="huawei" w:date="2022-09-15T11:42:00Z">
        <w:r w:rsidR="00496B05">
          <w:t>The authentication</w:t>
        </w:r>
      </w:ins>
      <w:ins w:id="22" w:author="huawei" w:date="2022-08-11T17:08:00Z">
        <w:r w:rsidRPr="004B1E82">
          <w:t xml:space="preserve"> may be triggered by the SMF during the PDU session </w:t>
        </w:r>
        <w:r>
          <w:rPr>
            <w:rFonts w:hint="eastAsia"/>
            <w:lang w:eastAsia="zh-CN"/>
          </w:rPr>
          <w:t>modification</w:t>
        </w:r>
        <w:r w:rsidRPr="004B1E82">
          <w:t xml:space="preserve"> procedure.</w:t>
        </w:r>
      </w:ins>
      <w:ins w:id="23" w:author="huawei" w:date="2022-09-15T11:42:00Z">
        <w:r w:rsidR="00496B05">
          <w:t xml:space="preserve"> The </w:t>
        </w:r>
        <w:r w:rsidR="00496B05">
          <w:rPr>
            <w:rFonts w:eastAsia="Malgun Gothic"/>
          </w:rPr>
          <w:t>authorization is performed</w:t>
        </w:r>
        <w:r w:rsidR="00496B05" w:rsidRPr="004235FE">
          <w:rPr>
            <w:rFonts w:eastAsia="Malgun Gothic"/>
          </w:rPr>
          <w:t xml:space="preserve"> based on authentication results</w:t>
        </w:r>
        <w:r w:rsidR="00496B05">
          <w:rPr>
            <w:rFonts w:eastAsia="Malgun Gothic"/>
          </w:rPr>
          <w:t>.</w:t>
        </w:r>
      </w:ins>
    </w:p>
    <w:p w14:paraId="597E27B6" w14:textId="623BD890" w:rsidR="00FD380F" w:rsidRDefault="00FD380F" w:rsidP="00F8157B">
      <w:pPr>
        <w:pStyle w:val="3"/>
        <w:rPr>
          <w:ins w:id="24" w:author="r1" w:date="2022-08-23T10:06:00Z"/>
        </w:rPr>
      </w:pPr>
      <w:bookmarkStart w:id="25" w:name="_Toc107821160"/>
      <w:proofErr w:type="gramStart"/>
      <w:ins w:id="26" w:author="huawei" w:date="2022-08-11T17:08:00Z">
        <w:r w:rsidRPr="0092145B">
          <w:t>6.</w:t>
        </w:r>
        <w:r w:rsidRPr="00801AAE">
          <w:rPr>
            <w:highlight w:val="yellow"/>
          </w:rPr>
          <w:t>X</w:t>
        </w:r>
        <w:r>
          <w:t>.2</w:t>
        </w:r>
        <w:proofErr w:type="gramEnd"/>
        <w:r>
          <w:tab/>
          <w:t>Solution details</w:t>
        </w:r>
      </w:ins>
      <w:bookmarkEnd w:id="25"/>
    </w:p>
    <w:p w14:paraId="21FB8B85" w14:textId="7FFF72B1" w:rsidR="004235FE" w:rsidRDefault="00496B05" w:rsidP="00FD380F">
      <w:pPr>
        <w:jc w:val="center"/>
        <w:rPr>
          <w:ins w:id="27" w:author="huawei" w:date="2022-08-11T17:08:00Z"/>
        </w:rPr>
      </w:pPr>
      <w:ins w:id="28" w:author="huawei" w:date="2022-09-15T11:34:00Z">
        <w:r>
          <w:rPr>
            <w:noProof/>
            <w:lang w:val="en-US" w:eastAsia="zh-CN"/>
          </w:rPr>
          <w:drawing>
            <wp:inline distT="0" distB="0" distL="0" distR="0" wp14:anchorId="05DFFBF9" wp14:editId="7CD222BF">
              <wp:extent cx="3512457" cy="26328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5696" cy="2635267"/>
                      </a:xfrm>
                      <a:prstGeom prst="rect">
                        <a:avLst/>
                      </a:prstGeom>
                      <a:noFill/>
                    </pic:spPr>
                  </pic:pic>
                </a:graphicData>
              </a:graphic>
            </wp:inline>
          </w:drawing>
        </w:r>
      </w:ins>
    </w:p>
    <w:p w14:paraId="57C648EF" w14:textId="77777777" w:rsidR="00FD380F" w:rsidRDefault="00FD380F" w:rsidP="00FD380F">
      <w:pPr>
        <w:jc w:val="center"/>
        <w:rPr>
          <w:ins w:id="29" w:author="huawei" w:date="2022-08-11T17:08:00Z"/>
        </w:rPr>
      </w:pPr>
      <w:ins w:id="30" w:author="huawei" w:date="2022-08-11T17:08:00Z">
        <w:r>
          <w:t xml:space="preserve">Figure </w:t>
        </w:r>
        <w:r>
          <w:rPr>
            <w:lang w:val="en-US"/>
          </w:rPr>
          <w:t>6</w:t>
        </w:r>
        <w:r>
          <w:t>.</w:t>
        </w:r>
        <w:r w:rsidRPr="00B04FF6">
          <w:rPr>
            <w:highlight w:val="yellow"/>
            <w:lang w:eastAsia="zh-CN"/>
          </w:rPr>
          <w:t>X</w:t>
        </w:r>
        <w:r>
          <w:rPr>
            <w:lang w:eastAsia="zh-CN"/>
          </w:rPr>
          <w:t>.2</w:t>
        </w:r>
        <w:r>
          <w:t>-1 call flow of authentication and authorization for PINE</w:t>
        </w:r>
      </w:ins>
    </w:p>
    <w:p w14:paraId="6CE8CE2A" w14:textId="77777777" w:rsidR="00FD380F" w:rsidRPr="00B13745" w:rsidRDefault="00FD380F" w:rsidP="00FD380F">
      <w:pPr>
        <w:rPr>
          <w:ins w:id="31" w:author="huawei" w:date="2022-08-11T17:08:00Z"/>
          <w:lang w:eastAsia="zh-CN"/>
        </w:rPr>
      </w:pPr>
      <w:ins w:id="32" w:author="huawei" w:date="2022-08-11T17:08:00Z">
        <w:r>
          <w:rPr>
            <w:lang w:eastAsia="zh-CN"/>
          </w:rPr>
          <w:t xml:space="preserve">As show in the </w:t>
        </w:r>
        <w:r>
          <w:t xml:space="preserve">Figure </w:t>
        </w:r>
        <w:r>
          <w:rPr>
            <w:lang w:val="en-US"/>
          </w:rPr>
          <w:t>6</w:t>
        </w:r>
        <w:r>
          <w:t>.</w:t>
        </w:r>
        <w:r w:rsidRPr="00B04FF6">
          <w:rPr>
            <w:highlight w:val="yellow"/>
            <w:lang w:eastAsia="zh-CN"/>
          </w:rPr>
          <w:t>X</w:t>
        </w:r>
        <w:r>
          <w:rPr>
            <w:lang w:eastAsia="zh-CN"/>
          </w:rPr>
          <w:t>.2</w:t>
        </w:r>
        <w:r>
          <w:t xml:space="preserve">-1, </w:t>
        </w:r>
        <w:r>
          <w:rPr>
            <w:lang w:eastAsia="zh-CN"/>
          </w:rPr>
          <w:t xml:space="preserve">the details of </w:t>
        </w:r>
        <w:r>
          <w:t>authentication and authorization for PINE</w:t>
        </w:r>
        <w:r w:rsidDel="00882EE0">
          <w:t xml:space="preserve"> </w:t>
        </w:r>
        <w:r>
          <w:t>is summarized as following</w:t>
        </w:r>
        <w:r w:rsidRPr="007D7053">
          <w:rPr>
            <w:lang w:eastAsia="zh-CN"/>
          </w:rPr>
          <w:t>:</w:t>
        </w:r>
      </w:ins>
    </w:p>
    <w:p w14:paraId="3A3A1D31" w14:textId="77777777" w:rsidR="00FD380F" w:rsidRDefault="00FD380F" w:rsidP="00FD380F">
      <w:pPr>
        <w:rPr>
          <w:ins w:id="33" w:author="huawei" w:date="2022-08-11T17:08:00Z"/>
        </w:rPr>
      </w:pPr>
      <w:ins w:id="34" w:author="huawei" w:date="2022-08-11T17:08:00Z">
        <w:r>
          <w:t xml:space="preserve">1. PEGC </w:t>
        </w:r>
        <w:proofErr w:type="spellStart"/>
        <w:r>
          <w:t>registates</w:t>
        </w:r>
        <w:proofErr w:type="spellEnd"/>
        <w:r>
          <w:t xml:space="preserve"> to the 5GS and joins into the PIN.</w:t>
        </w:r>
      </w:ins>
    </w:p>
    <w:p w14:paraId="627EA50F" w14:textId="77777777" w:rsidR="00FD380F" w:rsidRDefault="00FD380F" w:rsidP="00FD380F">
      <w:pPr>
        <w:rPr>
          <w:ins w:id="35" w:author="huawei" w:date="2022-08-11T17:08:00Z"/>
        </w:rPr>
      </w:pPr>
      <w:ins w:id="36" w:author="huawei" w:date="2022-08-11T17:08:00Z">
        <w:r>
          <w:t xml:space="preserve">2. </w:t>
        </w:r>
        <w:r w:rsidRPr="00AE78DD">
          <w:t>A PINE requests to access the PEGC for traffic relay to 5GS.</w:t>
        </w:r>
      </w:ins>
    </w:p>
    <w:p w14:paraId="2F8F1C7F" w14:textId="77777777" w:rsidR="00FD380F" w:rsidRDefault="00FD380F" w:rsidP="00FD380F">
      <w:pPr>
        <w:rPr>
          <w:ins w:id="37" w:author="huawei" w:date="2022-08-11T17:08:00Z"/>
          <w:rFonts w:eastAsia="Malgun Gothic"/>
        </w:rPr>
      </w:pPr>
      <w:ins w:id="38" w:author="huawei" w:date="2022-08-11T17:08:00Z">
        <w:r>
          <w:t xml:space="preserve">3. The PEGC initiates PDU Session modification procedure with the PINE information sent to the SMF via NAS signalling. </w:t>
        </w:r>
        <w:r w:rsidRPr="00AE78DD">
          <w:t>PINE information</w:t>
        </w:r>
        <w:r>
          <w:t xml:space="preserve"> includes at least </w:t>
        </w:r>
        <w:r w:rsidRPr="00EB6B00">
          <w:rPr>
            <w:rFonts w:eastAsia="Malgun Gothic"/>
          </w:rPr>
          <w:t>PINE ID</w:t>
        </w:r>
        <w:r>
          <w:rPr>
            <w:rFonts w:eastAsia="Malgun Gothic"/>
          </w:rPr>
          <w:t>.</w:t>
        </w:r>
      </w:ins>
    </w:p>
    <w:p w14:paraId="04387C11" w14:textId="24AACA63" w:rsidR="00F8157B" w:rsidRDefault="00F8157B" w:rsidP="00F8157B">
      <w:pPr>
        <w:rPr>
          <w:ins w:id="39" w:author="huawei" w:date="2022-09-15T11:40:00Z"/>
          <w:rFonts w:eastAsia="Malgun Gothic"/>
        </w:rPr>
      </w:pPr>
      <w:ins w:id="40" w:author="huawei" w:date="2022-09-15T11:24:00Z">
        <w:r>
          <w:rPr>
            <w:rFonts w:eastAsia="Malgun Gothic"/>
          </w:rPr>
          <w:t xml:space="preserve">4. </w:t>
        </w:r>
        <w:r w:rsidRPr="00882EE0">
          <w:rPr>
            <w:rFonts w:eastAsia="Malgun Gothic"/>
          </w:rPr>
          <w:t xml:space="preserve">The SMF determines whether </w:t>
        </w:r>
        <w:r>
          <w:rPr>
            <w:lang w:eastAsia="zh-CN"/>
          </w:rPr>
          <w:t>a</w:t>
        </w:r>
        <w:r>
          <w:t xml:space="preserve">uthentication </w:t>
        </w:r>
        <w:r w:rsidRPr="00882EE0">
          <w:rPr>
            <w:rFonts w:eastAsia="Malgun Gothic"/>
          </w:rPr>
          <w:t xml:space="preserve">is required for the </w:t>
        </w:r>
        <w:r>
          <w:rPr>
            <w:rFonts w:eastAsia="Malgun Gothic"/>
          </w:rPr>
          <w:t xml:space="preserve">PINE. </w:t>
        </w:r>
        <w:r>
          <w:rPr>
            <w:rFonts w:hint="eastAsia"/>
            <w:lang w:eastAsia="zh-CN"/>
          </w:rPr>
          <w:t>A</w:t>
        </w:r>
        <w:r>
          <w:t>uthentication for PINE</w:t>
        </w:r>
        <w:r w:rsidRPr="00882EE0">
          <w:rPr>
            <w:rFonts w:eastAsia="Malgun Gothic"/>
          </w:rPr>
          <w:t xml:space="preserve"> s</w:t>
        </w:r>
        <w:r>
          <w:rPr>
            <w:rFonts w:eastAsia="Malgun Gothic"/>
          </w:rPr>
          <w:t>hall only be triggered if the PEGC</w:t>
        </w:r>
        <w:r w:rsidRPr="00882EE0">
          <w:rPr>
            <w:rFonts w:eastAsia="Malgun Gothic"/>
          </w:rPr>
          <w:t xml:space="preserve"> has provided </w:t>
        </w:r>
        <w:r>
          <w:rPr>
            <w:rFonts w:eastAsia="Malgun Gothic"/>
          </w:rPr>
          <w:t>PINE</w:t>
        </w:r>
        <w:r w:rsidRPr="00882EE0">
          <w:rPr>
            <w:rFonts w:eastAsia="Malgun Gothic"/>
          </w:rPr>
          <w:t xml:space="preserve"> ID.</w:t>
        </w:r>
        <w:r>
          <w:rPr>
            <w:rFonts w:eastAsia="Malgun Gothic"/>
          </w:rPr>
          <w:t xml:space="preserve"> </w:t>
        </w:r>
      </w:ins>
      <w:ins w:id="41" w:author="huawei" w:date="2022-09-15T11:37:00Z">
        <w:r w:rsidR="00496B05">
          <w:rPr>
            <w:rFonts w:eastAsia="Malgun Gothic"/>
          </w:rPr>
          <w:t>The SMF</w:t>
        </w:r>
      </w:ins>
      <w:ins w:id="42" w:author="huawei" w:date="2022-09-15T11:38:00Z">
        <w:r w:rsidR="00496B05">
          <w:rPr>
            <w:rFonts w:eastAsia="Malgun Gothic"/>
          </w:rPr>
          <w:t xml:space="preserve"> triggers the authentication procedure </w:t>
        </w:r>
      </w:ins>
      <w:ins w:id="43" w:author="huawei" w:date="2022-09-15T11:39:00Z">
        <w:r w:rsidR="00496B05">
          <w:rPr>
            <w:rFonts w:eastAsia="Malgun Gothic"/>
          </w:rPr>
          <w:t>and send a message to AF via NEF.</w:t>
        </w:r>
      </w:ins>
      <w:ins w:id="44" w:author="huawei" w:date="2022-09-15T11:37:00Z">
        <w:r w:rsidR="00496B05">
          <w:rPr>
            <w:rFonts w:eastAsia="Malgun Gothic"/>
          </w:rPr>
          <w:t xml:space="preserve"> </w:t>
        </w:r>
      </w:ins>
      <w:ins w:id="45" w:author="huawei" w:date="2022-09-15T11:24:00Z">
        <w:r w:rsidRPr="001444F0">
          <w:rPr>
            <w:rFonts w:eastAsia="Malgun Gothic"/>
          </w:rPr>
          <w:t>The authentication messages are included in a transparent container and conveyed between the PINE and the AF via 5GC.</w:t>
        </w:r>
        <w:r>
          <w:rPr>
            <w:rFonts w:eastAsia="Malgun Gothic"/>
          </w:rPr>
          <w:t xml:space="preserve"> AF</w:t>
        </w:r>
        <w:r w:rsidRPr="001444F0">
          <w:rPr>
            <w:rFonts w:eastAsia="Malgun Gothic"/>
          </w:rPr>
          <w:t xml:space="preserve"> provide</w:t>
        </w:r>
        <w:r>
          <w:rPr>
            <w:rFonts w:eastAsia="Malgun Gothic"/>
          </w:rPr>
          <w:t>s authentication result to SMF. In this case, authorization is performed</w:t>
        </w:r>
        <w:r w:rsidRPr="004235FE">
          <w:rPr>
            <w:rFonts w:eastAsia="Malgun Gothic"/>
          </w:rPr>
          <w:t xml:space="preserve"> based on authentication results</w:t>
        </w:r>
        <w:r>
          <w:rPr>
            <w:rFonts w:eastAsia="Malgun Gothic"/>
          </w:rPr>
          <w:t>.</w:t>
        </w:r>
      </w:ins>
    </w:p>
    <w:p w14:paraId="719CE006" w14:textId="2E21BDA4" w:rsidR="00496B05" w:rsidRDefault="00496B05" w:rsidP="00496B05">
      <w:pPr>
        <w:pStyle w:val="NO"/>
        <w:rPr>
          <w:ins w:id="46" w:author="huawei" w:date="2022-10-12T11:32:00Z"/>
        </w:rPr>
      </w:pPr>
      <w:ins w:id="47" w:author="huawei" w:date="2022-09-15T11:40:00Z">
        <w:r w:rsidRPr="00DA5618">
          <w:t xml:space="preserve">NOTE: Multiple round-trip messages may be needed as required by the authentication method used by the </w:t>
        </w:r>
        <w:r>
          <w:t>AF</w:t>
        </w:r>
        <w:r w:rsidRPr="00DA5618">
          <w:t xml:space="preserve">. The method used to authenticate the UE (e.g. whether over EAP or not) and the content of Authentication Messages (e.g. EAP packets) to support that method are out of scope of 3GPP. </w:t>
        </w:r>
      </w:ins>
    </w:p>
    <w:p w14:paraId="26BC5181" w14:textId="7E145E66" w:rsidR="004E28AB" w:rsidRDefault="004E28AB" w:rsidP="004E28AB">
      <w:pPr>
        <w:pStyle w:val="EditorsNote"/>
        <w:rPr>
          <w:ins w:id="48" w:author="huawei" w:date="2022-09-15T11:24:00Z"/>
        </w:rPr>
      </w:pPr>
      <w:ins w:id="49" w:author="huawei" w:date="2022-10-12T11:32:00Z">
        <w:r>
          <w:t xml:space="preserve">Editor’s Note: </w:t>
        </w:r>
      </w:ins>
      <w:ins w:id="50" w:author="huawei" w:date="2022-10-12T11:33:00Z">
        <w:r w:rsidRPr="004E28AB">
          <w:t>How does 5GC/SMF identify PINE is FFS</w:t>
        </w:r>
        <w:r>
          <w:t>.</w:t>
        </w:r>
      </w:ins>
    </w:p>
    <w:p w14:paraId="05FC5373" w14:textId="77777777" w:rsidR="00F8157B" w:rsidRDefault="00F8157B" w:rsidP="00F8157B">
      <w:pPr>
        <w:rPr>
          <w:ins w:id="51" w:author="huawei" w:date="2022-09-15T11:24:00Z"/>
        </w:rPr>
      </w:pPr>
      <w:ins w:id="52" w:author="huawei" w:date="2022-09-15T11:24:00Z">
        <w:r>
          <w:t xml:space="preserve">5. </w:t>
        </w:r>
        <w:r w:rsidRPr="00EB7972">
          <w:t>The SMF updates the PCF with the PINE information in SM Policy Association Modification</w:t>
        </w:r>
        <w:r>
          <w:t xml:space="preserve"> if PINE is authorized. </w:t>
        </w:r>
      </w:ins>
    </w:p>
    <w:p w14:paraId="3C1A09E4" w14:textId="77777777" w:rsidR="00F8157B" w:rsidRDefault="00F8157B" w:rsidP="00F8157B">
      <w:pPr>
        <w:rPr>
          <w:ins w:id="53" w:author="huawei" w:date="2022-09-15T11:24:00Z"/>
          <w:rFonts w:eastAsia="Malgun Gothic"/>
        </w:rPr>
      </w:pPr>
      <w:ins w:id="54" w:author="huawei" w:date="2022-09-15T11:24:00Z">
        <w:r>
          <w:t xml:space="preserve">6. </w:t>
        </w:r>
        <w:r w:rsidRPr="00EB6B00">
          <w:rPr>
            <w:rFonts w:eastAsia="Malgun Gothic"/>
          </w:rPr>
          <w:t xml:space="preserve">The </w:t>
        </w:r>
        <w:proofErr w:type="spellStart"/>
        <w:r w:rsidRPr="00EB6B00">
          <w:rPr>
            <w:rFonts w:eastAsia="Malgun Gothic"/>
          </w:rPr>
          <w:t>QoS</w:t>
        </w:r>
        <w:proofErr w:type="spellEnd"/>
        <w:r w:rsidRPr="00EB6B00">
          <w:rPr>
            <w:rFonts w:eastAsia="Malgun Gothic"/>
          </w:rPr>
          <w:t xml:space="preserve"> flow for the PINE communication with 5GS is established</w:t>
        </w:r>
        <w:r>
          <w:rPr>
            <w:rFonts w:eastAsia="Malgun Gothic"/>
          </w:rPr>
          <w:t xml:space="preserve"> via PDU session modification procedure.</w:t>
        </w:r>
      </w:ins>
    </w:p>
    <w:p w14:paraId="4DFA42A0" w14:textId="77777777" w:rsidR="00F8157B" w:rsidRDefault="00F8157B" w:rsidP="00F8157B">
      <w:pPr>
        <w:rPr>
          <w:ins w:id="55" w:author="huawei" w:date="2022-09-15T11:24:00Z"/>
          <w:rFonts w:eastAsia="Malgun Gothic"/>
        </w:rPr>
      </w:pPr>
      <w:ins w:id="56" w:author="huawei" w:date="2022-09-15T11:24:00Z">
        <w:r>
          <w:rPr>
            <w:rFonts w:eastAsia="Malgun Gothic"/>
          </w:rPr>
          <w:lastRenderedPageBreak/>
          <w:t xml:space="preserve">7. </w:t>
        </w:r>
        <w:r w:rsidRPr="00EB6B00">
          <w:rPr>
            <w:rFonts w:eastAsia="Malgun Gothic"/>
          </w:rPr>
          <w:t>The PEGC sends a response to the PINE.</w:t>
        </w:r>
      </w:ins>
    </w:p>
    <w:p w14:paraId="71B455C6" w14:textId="14DAC2F4" w:rsidR="00FD380F" w:rsidRDefault="00F8157B" w:rsidP="00F8157B">
      <w:pPr>
        <w:rPr>
          <w:ins w:id="57" w:author="huawei" w:date="2022-08-11T17:08:00Z"/>
        </w:rPr>
      </w:pPr>
      <w:ins w:id="58" w:author="huawei" w:date="2022-09-15T11:24:00Z">
        <w:r>
          <w:rPr>
            <w:rFonts w:eastAsia="Malgun Gothic"/>
          </w:rPr>
          <w:t xml:space="preserve">8. </w:t>
        </w:r>
        <w:r w:rsidRPr="00EB6B00">
          <w:rPr>
            <w:rFonts w:eastAsia="Malgun Gothic"/>
          </w:rPr>
          <w:t xml:space="preserve">The application traffic of the PINE is relayed to the </w:t>
        </w:r>
        <w:r>
          <w:rPr>
            <w:rFonts w:eastAsia="Malgun Gothic"/>
          </w:rPr>
          <w:t>AF</w:t>
        </w:r>
        <w:r w:rsidRPr="00EB6B00">
          <w:rPr>
            <w:rFonts w:eastAsia="Malgun Gothic"/>
          </w:rPr>
          <w:t xml:space="preserve"> via the PEGC</w:t>
        </w:r>
        <w:r>
          <w:rPr>
            <w:rFonts w:eastAsia="Malgun Gothic"/>
          </w:rPr>
          <w:t xml:space="preserve"> and 5GS</w:t>
        </w:r>
        <w:r w:rsidRPr="00EB6B00">
          <w:rPr>
            <w:rFonts w:eastAsia="Malgun Gothic"/>
          </w:rPr>
          <w:t>.</w:t>
        </w:r>
      </w:ins>
    </w:p>
    <w:p w14:paraId="2E4B8F02" w14:textId="77777777" w:rsidR="00FD380F" w:rsidRDefault="00FD380F" w:rsidP="00FD380F">
      <w:pPr>
        <w:pStyle w:val="3"/>
        <w:rPr>
          <w:ins w:id="59" w:author="huawei" w:date="2022-08-11T17:08:00Z"/>
        </w:rPr>
      </w:pPr>
      <w:bookmarkStart w:id="60" w:name="_Toc107821161"/>
      <w:ins w:id="61" w:author="huawei" w:date="2022-08-11T17:08:00Z">
        <w:r w:rsidRPr="0092145B">
          <w:t>6.</w:t>
        </w:r>
        <w:r w:rsidRPr="00801AAE">
          <w:rPr>
            <w:highlight w:val="yellow"/>
          </w:rPr>
          <w:t>X</w:t>
        </w:r>
        <w:r>
          <w:t>.3</w:t>
        </w:r>
        <w:r>
          <w:tab/>
          <w:t>Evaluation</w:t>
        </w:r>
        <w:bookmarkEnd w:id="60"/>
      </w:ins>
    </w:p>
    <w:p w14:paraId="726F8055" w14:textId="5CC03DAE" w:rsidR="00FD380F" w:rsidRDefault="00FD380F" w:rsidP="00FD380F">
      <w:pPr>
        <w:rPr>
          <w:ins w:id="62" w:author="huawei" w:date="2022-10-12T11:34:00Z"/>
          <w:rFonts w:eastAsia="Malgun Gothic"/>
        </w:rPr>
      </w:pPr>
      <w:ins w:id="63" w:author="huawei" w:date="2022-08-11T17:08:00Z">
        <w:r w:rsidRPr="00EB7972">
          <w:rPr>
            <w:rFonts w:eastAsia="Malgun Gothic"/>
          </w:rPr>
          <w:t>TBD</w:t>
        </w:r>
      </w:ins>
    </w:p>
    <w:p w14:paraId="7C4EE7FC" w14:textId="281E2713" w:rsidR="004E28AB" w:rsidRPr="00FD380F" w:rsidRDefault="004E28AB" w:rsidP="004E28AB">
      <w:pPr>
        <w:pStyle w:val="EditorsNote"/>
        <w:rPr>
          <w:rFonts w:eastAsia="Malgun Gothic"/>
        </w:rPr>
      </w:pPr>
      <w:ins w:id="64" w:author="huawei" w:date="2022-10-12T11:34:00Z">
        <w:r>
          <w:t xml:space="preserve">Editor’s Note: </w:t>
        </w:r>
      </w:ins>
      <w:bookmarkStart w:id="65" w:name="_GoBack"/>
      <w:ins w:id="66" w:author="huawei" w:date="2022-10-12T11:35:00Z">
        <w:r>
          <w:t>The impact to 5GC</w:t>
        </w:r>
      </w:ins>
      <w:ins w:id="67" w:author="huawei" w:date="2022-10-12T11:34:00Z">
        <w:r w:rsidRPr="004E28AB">
          <w:t xml:space="preserve"> is FFS</w:t>
        </w:r>
        <w:r>
          <w:t>.</w:t>
        </w:r>
      </w:ins>
      <w:bookmarkEnd w:id="65"/>
    </w:p>
    <w:p w14:paraId="542C7649" w14:textId="024281BC" w:rsidR="00B972B5" w:rsidRDefault="00B972B5" w:rsidP="00B972B5">
      <w:pPr>
        <w:jc w:val="center"/>
        <w:rPr>
          <w:color w:val="C00000"/>
          <w:sz w:val="40"/>
          <w:szCs w:val="40"/>
        </w:rPr>
      </w:pPr>
      <w:r>
        <w:rPr>
          <w:color w:val="C00000"/>
          <w:sz w:val="40"/>
          <w:szCs w:val="40"/>
        </w:rPr>
        <w:t xml:space="preserve">*** END OF </w:t>
      </w:r>
      <w:r w:rsidR="00EB7972">
        <w:rPr>
          <w:color w:val="C00000"/>
          <w:sz w:val="40"/>
          <w:szCs w:val="40"/>
        </w:rPr>
        <w:t>2nd</w:t>
      </w:r>
      <w:r>
        <w:rPr>
          <w:color w:val="C00000"/>
          <w:sz w:val="40"/>
          <w:szCs w:val="40"/>
        </w:rPr>
        <w:t xml:space="preserve"> CHANGE***</w:t>
      </w:r>
    </w:p>
    <w:p w14:paraId="29B24356" w14:textId="6DB69F6F" w:rsidR="00F257F0" w:rsidRPr="00AA61FE" w:rsidRDefault="00F257F0" w:rsidP="00AA61FE">
      <w:pPr>
        <w:jc w:val="center"/>
        <w:rPr>
          <w:color w:val="C00000"/>
          <w:sz w:val="40"/>
          <w:szCs w:val="40"/>
        </w:rPr>
      </w:pPr>
    </w:p>
    <w:sectPr w:rsidR="00F257F0" w:rsidRPr="00AA61FE">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1E221" w16cid:durableId="269FA0F4"/>
  <w16cid:commentId w16cid:paraId="6B81E041" w16cid:durableId="269FA0EB"/>
  <w16cid:commentId w16cid:paraId="734D733B" w16cid:durableId="269FA0EC"/>
  <w16cid:commentId w16cid:paraId="2C58F00A" w16cid:durableId="269FA1D0"/>
  <w16cid:commentId w16cid:paraId="3DD6F3E7" w16cid:durableId="269FA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DCC6" w14:textId="77777777" w:rsidR="00E622D1" w:rsidRDefault="00E622D1">
      <w:r>
        <w:separator/>
      </w:r>
    </w:p>
  </w:endnote>
  <w:endnote w:type="continuationSeparator" w:id="0">
    <w:p w14:paraId="1D48318C" w14:textId="77777777" w:rsidR="00E622D1" w:rsidRDefault="00E622D1">
      <w:r>
        <w:continuationSeparator/>
      </w:r>
    </w:p>
  </w:endnote>
  <w:endnote w:type="continuationNotice" w:id="1">
    <w:p w14:paraId="4E532BEF" w14:textId="77777777" w:rsidR="00E622D1" w:rsidRDefault="00E622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3D7C6" w14:textId="77777777" w:rsidR="00E622D1" w:rsidRDefault="00E622D1">
      <w:r>
        <w:separator/>
      </w:r>
    </w:p>
  </w:footnote>
  <w:footnote w:type="continuationSeparator" w:id="0">
    <w:p w14:paraId="1D12E42D" w14:textId="77777777" w:rsidR="00E622D1" w:rsidRDefault="00E622D1">
      <w:r>
        <w:continuationSeparator/>
      </w:r>
    </w:p>
  </w:footnote>
  <w:footnote w:type="continuationNotice" w:id="1">
    <w:p w14:paraId="37BB0F59" w14:textId="77777777" w:rsidR="00E622D1" w:rsidRDefault="00E622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E0476"/>
    <w:rsid w:val="00113AF4"/>
    <w:rsid w:val="001158F5"/>
    <w:rsid w:val="001444F0"/>
    <w:rsid w:val="00185B5D"/>
    <w:rsid w:val="001A2481"/>
    <w:rsid w:val="002319E2"/>
    <w:rsid w:val="002370CE"/>
    <w:rsid w:val="00265143"/>
    <w:rsid w:val="00291F23"/>
    <w:rsid w:val="002A4C3C"/>
    <w:rsid w:val="002D242C"/>
    <w:rsid w:val="003319FF"/>
    <w:rsid w:val="003657FF"/>
    <w:rsid w:val="00380F3A"/>
    <w:rsid w:val="004235FE"/>
    <w:rsid w:val="004737D4"/>
    <w:rsid w:val="00496B05"/>
    <w:rsid w:val="004B1E82"/>
    <w:rsid w:val="004B3790"/>
    <w:rsid w:val="004E28AB"/>
    <w:rsid w:val="004F7939"/>
    <w:rsid w:val="005023A0"/>
    <w:rsid w:val="0050764D"/>
    <w:rsid w:val="005431D4"/>
    <w:rsid w:val="00545A7B"/>
    <w:rsid w:val="00545AA7"/>
    <w:rsid w:val="0055670A"/>
    <w:rsid w:val="005726D9"/>
    <w:rsid w:val="00594D32"/>
    <w:rsid w:val="005A40BE"/>
    <w:rsid w:val="005E0E58"/>
    <w:rsid w:val="005E2F97"/>
    <w:rsid w:val="006122D7"/>
    <w:rsid w:val="00704CAD"/>
    <w:rsid w:val="00762F42"/>
    <w:rsid w:val="0079044F"/>
    <w:rsid w:val="00801AAE"/>
    <w:rsid w:val="00832684"/>
    <w:rsid w:val="00845381"/>
    <w:rsid w:val="00852ED7"/>
    <w:rsid w:val="00882EE0"/>
    <w:rsid w:val="008D2764"/>
    <w:rsid w:val="008D520D"/>
    <w:rsid w:val="008E4806"/>
    <w:rsid w:val="009B230A"/>
    <w:rsid w:val="009E12D0"/>
    <w:rsid w:val="00A41FC9"/>
    <w:rsid w:val="00AA61FE"/>
    <w:rsid w:val="00AA6272"/>
    <w:rsid w:val="00AE49DB"/>
    <w:rsid w:val="00AE78DD"/>
    <w:rsid w:val="00B82F29"/>
    <w:rsid w:val="00B972B5"/>
    <w:rsid w:val="00BA2DF3"/>
    <w:rsid w:val="00BB06B7"/>
    <w:rsid w:val="00BD5625"/>
    <w:rsid w:val="00BE296E"/>
    <w:rsid w:val="00BE4030"/>
    <w:rsid w:val="00BF2306"/>
    <w:rsid w:val="00C4734E"/>
    <w:rsid w:val="00C51DBB"/>
    <w:rsid w:val="00C64FEB"/>
    <w:rsid w:val="00CC1FA3"/>
    <w:rsid w:val="00CF26DF"/>
    <w:rsid w:val="00D07B6D"/>
    <w:rsid w:val="00D30100"/>
    <w:rsid w:val="00D5494C"/>
    <w:rsid w:val="00D81DD0"/>
    <w:rsid w:val="00D93B6C"/>
    <w:rsid w:val="00DA35CD"/>
    <w:rsid w:val="00DA54EA"/>
    <w:rsid w:val="00DC2FB0"/>
    <w:rsid w:val="00DC3F13"/>
    <w:rsid w:val="00DC5DE2"/>
    <w:rsid w:val="00E04577"/>
    <w:rsid w:val="00E30CDC"/>
    <w:rsid w:val="00E37E32"/>
    <w:rsid w:val="00E622D1"/>
    <w:rsid w:val="00EA7184"/>
    <w:rsid w:val="00EB49EF"/>
    <w:rsid w:val="00EB7972"/>
    <w:rsid w:val="00ED2714"/>
    <w:rsid w:val="00ED5042"/>
    <w:rsid w:val="00EE1002"/>
    <w:rsid w:val="00F257F0"/>
    <w:rsid w:val="00F50C40"/>
    <w:rsid w:val="00F7158F"/>
    <w:rsid w:val="00F8157B"/>
    <w:rsid w:val="00F92D8E"/>
    <w:rsid w:val="00FB1D01"/>
    <w:rsid w:val="00FC1B4D"/>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12">
    <w:name w:val="@他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paragraph" w:styleId="af2">
    <w:name w:val="List Paragraph"/>
    <w:basedOn w:val="a"/>
    <w:uiPriority w:val="34"/>
    <w:qFormat/>
    <w:rsid w:val="00AE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1E7AA1B1-4196-4233-95B9-2A2B7B5D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cp:lastModifiedBy>
  <cp:revision>2</cp:revision>
  <dcterms:created xsi:type="dcterms:W3CDTF">2022-10-12T03:35:00Z</dcterms:created>
  <dcterms:modified xsi:type="dcterms:W3CDTF">2022-10-12T03:35:00Z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(3)oLvmjT/ugtAe1WoiCGbM55pjOveewBl+mr/gutSpBy0hy101FTSgC1J9XxzpWdKwjvhkOA+V
tTfx5V+2bVlXtTM9fB1jF5VUiRhVSTNqOY9P7c5lexodnRqpxdvfR0YEzaZzqDM08bcAkveW
2b/mdc4JJXb9TXOMJdJzJNPXJ5SVmmDGDMJT7qH2hW7rwuSnwBw44VchZIrZvTcxVSml93Em
zvHc1YSLIlmIQ1ouQ5</vt:lpwstr>
  </property>
  <property fmtid="{D5CDD505-2E9C-101B-9397-08002B2CF9AE}" pid="4" name="_2015_ms_pID_7253431">
    <vt:lpwstr>O9Ksjs5pVZ0Q5OT6vJGn5ZCdb4FscbaqS1JuGaGUVSmlCfXdroxvw9
c/GZ6ipEzzV7Y5ZKJQqkeRqqPFAxfeG9RTTUX9DH98+AVd0skKpNnIsfIlvkJnzK5meahHIN
e+3/gevXK8li/G7+Ehi+5Wx/7oUaQAmgBp5rowGWrr8e/s8esPOA8RFJTCqWyl7GYJkHjmyw
oLZbbyl7NmToqoGJjKzavKXeDWZYFG2635lM</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1659939519</vt:lpwstr>
  </property>
</Properties>
</file>