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8E8" w:rsidRDefault="00A438E8" w:rsidP="00A438E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82226F">
        <w:rPr>
          <w:b/>
          <w:noProof/>
          <w:sz w:val="24"/>
        </w:rPr>
        <w:t>8</w:t>
      </w:r>
      <w:r w:rsidR="00CD6D6F">
        <w:rPr>
          <w:b/>
          <w:noProof/>
          <w:sz w:val="24"/>
        </w:rPr>
        <w:t>Adhoc</w:t>
      </w:r>
      <w:r w:rsidR="006119B4">
        <w:rPr>
          <w:b/>
          <w:noProof/>
          <w:sz w:val="24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ins w:id="0" w:author="Huawei-r1" w:date="2022-10-13T11:32:00Z">
        <w:r w:rsidR="00C92059">
          <w:rPr>
            <w:b/>
            <w:i/>
            <w:noProof/>
            <w:sz w:val="28"/>
          </w:rPr>
          <w:t>draft_</w:t>
        </w:r>
      </w:ins>
      <w:r>
        <w:rPr>
          <w:b/>
          <w:i/>
          <w:noProof/>
          <w:sz w:val="28"/>
        </w:rPr>
        <w:t>S3-</w:t>
      </w:r>
      <w:r w:rsidR="0082226F">
        <w:rPr>
          <w:b/>
          <w:i/>
          <w:noProof/>
          <w:sz w:val="28"/>
        </w:rPr>
        <w:t>22</w:t>
      </w:r>
      <w:r w:rsidR="00A25F77">
        <w:rPr>
          <w:b/>
          <w:i/>
          <w:noProof/>
          <w:sz w:val="28"/>
        </w:rPr>
        <w:t>2478</w:t>
      </w:r>
      <w:ins w:id="1" w:author="Huawei-r1" w:date="2022-10-13T11:32:00Z">
        <w:r w:rsidR="00C92059">
          <w:rPr>
            <w:b/>
            <w:i/>
            <w:noProof/>
            <w:sz w:val="28"/>
          </w:rPr>
          <w:t>-r1</w:t>
        </w:r>
      </w:ins>
    </w:p>
    <w:p w:rsidR="00A438E8" w:rsidRPr="000328ED" w:rsidRDefault="00A438E8" w:rsidP="00A438E8">
      <w:pPr>
        <w:pStyle w:val="CRCoverPage"/>
        <w:outlineLvl w:val="0"/>
        <w:rPr>
          <w:b/>
          <w:bCs/>
          <w:noProof/>
          <w:sz w:val="24"/>
        </w:rPr>
      </w:pPr>
      <w:r w:rsidRPr="000328ED">
        <w:rPr>
          <w:b/>
          <w:bCs/>
          <w:sz w:val="24"/>
        </w:rPr>
        <w:t xml:space="preserve">e-meeting, </w:t>
      </w:r>
      <w:r w:rsidR="006119B4">
        <w:rPr>
          <w:b/>
          <w:bCs/>
          <w:sz w:val="24"/>
        </w:rPr>
        <w:t>10</w:t>
      </w:r>
      <w:r w:rsidR="00CD6D6F" w:rsidRPr="00CD6D6F">
        <w:rPr>
          <w:b/>
          <w:bCs/>
          <w:sz w:val="24"/>
          <w:vertAlign w:val="superscript"/>
        </w:rPr>
        <w:t>th</w:t>
      </w:r>
      <w:r w:rsidR="00CD6D6F">
        <w:rPr>
          <w:b/>
          <w:bCs/>
          <w:sz w:val="24"/>
        </w:rPr>
        <w:t xml:space="preserve"> </w:t>
      </w:r>
      <w:r w:rsidR="0082226F" w:rsidRPr="008C027C">
        <w:rPr>
          <w:b/>
          <w:bCs/>
          <w:sz w:val="24"/>
        </w:rPr>
        <w:t xml:space="preserve">- </w:t>
      </w:r>
      <w:r w:rsidR="00152AE7">
        <w:rPr>
          <w:b/>
          <w:bCs/>
          <w:sz w:val="24"/>
        </w:rPr>
        <w:t>14</w:t>
      </w:r>
      <w:r w:rsidR="00CD6D6F" w:rsidRPr="00CD6D6F">
        <w:rPr>
          <w:b/>
          <w:bCs/>
          <w:sz w:val="24"/>
          <w:vertAlign w:val="superscript"/>
        </w:rPr>
        <w:t>th</w:t>
      </w:r>
      <w:r w:rsidR="00CD6D6F">
        <w:rPr>
          <w:b/>
          <w:bCs/>
          <w:sz w:val="24"/>
        </w:rPr>
        <w:t xml:space="preserve"> </w:t>
      </w:r>
      <w:r w:rsidR="00152AE7">
        <w:rPr>
          <w:b/>
          <w:bCs/>
          <w:sz w:val="24"/>
        </w:rPr>
        <w:t>October</w:t>
      </w:r>
      <w:r w:rsidR="0082226F">
        <w:rPr>
          <w:b/>
          <w:bCs/>
          <w:sz w:val="24"/>
        </w:rPr>
        <w:t xml:space="preserve"> 2022</w:t>
      </w:r>
    </w:p>
    <w:p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55EB8">
        <w:rPr>
          <w:rFonts w:ascii="Arial" w:hAnsi="Arial"/>
          <w:b/>
          <w:lang w:val="en-US"/>
        </w:rPr>
        <w:t xml:space="preserve">Huawei, </w:t>
      </w:r>
      <w:proofErr w:type="spellStart"/>
      <w:r w:rsidR="00D55EB8">
        <w:rPr>
          <w:rFonts w:ascii="Arial" w:hAnsi="Arial"/>
          <w:b/>
          <w:lang w:val="en-US"/>
        </w:rPr>
        <w:t>HiSilicon</w:t>
      </w:r>
      <w:proofErr w:type="spellEnd"/>
    </w:p>
    <w:p w:rsidR="00A70A96" w:rsidRPr="00A70A96" w:rsidRDefault="00C022E3" w:rsidP="00A70A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2E61A4">
        <w:rPr>
          <w:rFonts w:ascii="Arial" w:hAnsi="Arial" w:cs="Arial"/>
          <w:b/>
        </w:rPr>
        <w:t xml:space="preserve">New </w:t>
      </w:r>
      <w:r w:rsidR="00152AE7">
        <w:rPr>
          <w:rFonts w:ascii="Arial" w:hAnsi="Arial" w:cs="Arial"/>
          <w:b/>
        </w:rPr>
        <w:t>solution</w:t>
      </w:r>
      <w:r w:rsidR="00615B7B">
        <w:rPr>
          <w:rFonts w:ascii="Arial" w:hAnsi="Arial" w:cs="Arial"/>
          <w:b/>
        </w:rPr>
        <w:t xml:space="preserve"> of</w:t>
      </w:r>
      <w:r w:rsidR="00615B7B">
        <w:rPr>
          <w:rFonts w:ascii="Arial" w:hAnsi="Arial" w:cs="Arial"/>
          <w:b/>
          <w:lang w:eastAsia="zh-CN"/>
        </w:rPr>
        <w:t xml:space="preserve"> security for </w:t>
      </w:r>
      <w:r w:rsidR="00FE3752">
        <w:rPr>
          <w:rFonts w:ascii="Arial" w:hAnsi="Arial" w:cs="Arial"/>
          <w:b/>
        </w:rPr>
        <w:t xml:space="preserve">the Ranging/SL positioning </w:t>
      </w:r>
      <w:r w:rsidR="00615B7B">
        <w:rPr>
          <w:rFonts w:ascii="Arial" w:hAnsi="Arial" w:cs="Arial"/>
          <w:b/>
        </w:rPr>
        <w:t>device discovery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5E3D89">
        <w:rPr>
          <w:rFonts w:ascii="Arial" w:hAnsi="Arial"/>
          <w:b/>
        </w:rPr>
        <w:t>5</w:t>
      </w:r>
      <w:r w:rsidR="006407B7">
        <w:rPr>
          <w:rFonts w:ascii="Arial" w:hAnsi="Arial"/>
          <w:b/>
        </w:rPr>
        <w:t>.</w:t>
      </w:r>
      <w:r w:rsidR="002B39FE">
        <w:rPr>
          <w:rFonts w:ascii="Arial" w:hAnsi="Arial"/>
          <w:b/>
        </w:rPr>
        <w:t>19</w:t>
      </w:r>
    </w:p>
    <w:p w:rsidR="00C022E3" w:rsidRDefault="00C022E3">
      <w:pPr>
        <w:pStyle w:val="1"/>
      </w:pPr>
      <w:r>
        <w:t>1</w:t>
      </w:r>
      <w:r>
        <w:tab/>
        <w:t>Decision/action requested</w:t>
      </w:r>
    </w:p>
    <w:p w:rsidR="00C022E3" w:rsidRPr="005F1FA3" w:rsidRDefault="00335A35" w:rsidP="00853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lang w:val="en-SG" w:eastAsia="zh-CN"/>
        </w:rPr>
      </w:pPr>
      <w:r w:rsidRPr="005F1FA3">
        <w:rPr>
          <w:b/>
          <w:i/>
        </w:rPr>
        <w:t xml:space="preserve">Approve </w:t>
      </w:r>
      <w:r w:rsidR="00AC05B5">
        <w:rPr>
          <w:b/>
          <w:i/>
        </w:rPr>
        <w:t>the</w:t>
      </w:r>
      <w:r w:rsidRPr="005F1FA3">
        <w:rPr>
          <w:b/>
          <w:i/>
        </w:rPr>
        <w:t xml:space="preserve"> </w:t>
      </w:r>
      <w:r w:rsidR="00BE6481">
        <w:rPr>
          <w:b/>
          <w:i/>
        </w:rPr>
        <w:t xml:space="preserve">new </w:t>
      </w:r>
      <w:r w:rsidR="00AF6BE0">
        <w:rPr>
          <w:b/>
          <w:i/>
        </w:rPr>
        <w:t>solution</w:t>
      </w:r>
      <w:r w:rsidR="00BE6481">
        <w:rPr>
          <w:b/>
          <w:i/>
        </w:rPr>
        <w:t xml:space="preserve"> proposal</w:t>
      </w:r>
      <w:r w:rsidRPr="005F1FA3">
        <w:rPr>
          <w:b/>
          <w:i/>
        </w:rPr>
        <w:t xml:space="preserve"> to </w:t>
      </w:r>
      <w:r w:rsidR="00853AB8">
        <w:rPr>
          <w:b/>
          <w:i/>
        </w:rPr>
        <w:t>TR 33.</w:t>
      </w:r>
      <w:r w:rsidR="00AF6BE0">
        <w:rPr>
          <w:b/>
          <w:i/>
        </w:rPr>
        <w:t>893</w:t>
      </w:r>
    </w:p>
    <w:p w:rsidR="00C022E3" w:rsidRDefault="00C022E3">
      <w:pPr>
        <w:pStyle w:val="1"/>
      </w:pPr>
      <w:r>
        <w:t>2</w:t>
      </w:r>
      <w:r>
        <w:tab/>
        <w:t>References</w:t>
      </w:r>
    </w:p>
    <w:p w:rsidR="0005326A" w:rsidRDefault="00685534" w:rsidP="006976F5">
      <w:pPr>
        <w:pStyle w:val="Reference"/>
      </w:pPr>
      <w:r>
        <w:t>N/A</w:t>
      </w:r>
      <w:r w:rsidR="0005326A" w:rsidRPr="00FC7432">
        <w:tab/>
      </w:r>
    </w:p>
    <w:p w:rsidR="00C022E3" w:rsidRDefault="00C022E3">
      <w:pPr>
        <w:pStyle w:val="1"/>
      </w:pPr>
      <w:r>
        <w:t>3</w:t>
      </w:r>
      <w:r>
        <w:tab/>
        <w:t>Rationale</w:t>
      </w:r>
    </w:p>
    <w:p w:rsidR="00845FF4" w:rsidRDefault="00845FF4" w:rsidP="00482A38">
      <w:pPr>
        <w:jc w:val="both"/>
        <w:rPr>
          <w:lang w:eastAsia="zh-CN"/>
        </w:rPr>
      </w:pPr>
      <w:r>
        <w:rPr>
          <w:lang w:eastAsia="zh-CN"/>
        </w:rPr>
        <w:t xml:space="preserve">The contribution </w:t>
      </w:r>
      <w:r w:rsidR="006976F5">
        <w:rPr>
          <w:lang w:eastAsia="zh-CN"/>
        </w:rPr>
        <w:t>propose</w:t>
      </w:r>
      <w:r w:rsidR="005E3D89">
        <w:rPr>
          <w:lang w:eastAsia="zh-CN"/>
        </w:rPr>
        <w:t>s</w:t>
      </w:r>
      <w:r w:rsidR="006976F5">
        <w:rPr>
          <w:lang w:eastAsia="zh-CN"/>
        </w:rPr>
        <w:t xml:space="preserve"> </w:t>
      </w:r>
      <w:r w:rsidR="00613382">
        <w:rPr>
          <w:lang w:eastAsia="zh-CN"/>
        </w:rPr>
        <w:t>to</w:t>
      </w:r>
      <w:r w:rsidR="0090225B">
        <w:rPr>
          <w:lang w:eastAsia="zh-CN"/>
        </w:rPr>
        <w:t xml:space="preserve"> add a</w:t>
      </w:r>
      <w:r w:rsidR="00670E72">
        <w:rPr>
          <w:lang w:eastAsia="zh-CN"/>
        </w:rPr>
        <w:t xml:space="preserve"> </w:t>
      </w:r>
      <w:r w:rsidR="00482A38">
        <w:rPr>
          <w:lang w:eastAsia="zh-CN"/>
        </w:rPr>
        <w:t xml:space="preserve">new solution to provide secure </w:t>
      </w:r>
      <w:r w:rsidR="00FE3752">
        <w:rPr>
          <w:lang w:eastAsia="zh-CN"/>
        </w:rPr>
        <w:t>Ranging/SL positioning service discovery</w:t>
      </w:r>
      <w:r w:rsidR="00482A38">
        <w:rPr>
          <w:lang w:eastAsia="zh-CN"/>
        </w:rPr>
        <w:t>.</w:t>
      </w:r>
    </w:p>
    <w:p w:rsidR="00C022E3" w:rsidRPr="0095773C" w:rsidRDefault="00C022E3">
      <w:pPr>
        <w:pStyle w:val="1"/>
        <w:rPr>
          <w:lang w:val="en-US"/>
        </w:rPr>
      </w:pPr>
      <w:r>
        <w:t>4</w:t>
      </w:r>
      <w:r>
        <w:tab/>
        <w:t>Detailed proposal</w:t>
      </w:r>
    </w:p>
    <w:p w:rsidR="00335A35" w:rsidRPr="00E122F4" w:rsidRDefault="00305E7D" w:rsidP="00335A35">
      <w:pPr>
        <w:jc w:val="center"/>
        <w:rPr>
          <w:rFonts w:cs="Arial"/>
          <w:noProof/>
          <w:sz w:val="24"/>
          <w:szCs w:val="24"/>
          <w:lang w:eastAsia="zh-CN"/>
        </w:rPr>
      </w:pPr>
      <w:r>
        <w:rPr>
          <w:rFonts w:cs="Arial"/>
          <w:noProof/>
          <w:sz w:val="24"/>
          <w:szCs w:val="24"/>
        </w:rPr>
        <w:t>***</w:t>
      </w:r>
      <w:r w:rsidR="00335A35" w:rsidRPr="007B4E5D">
        <w:rPr>
          <w:rFonts w:cs="Arial"/>
          <w:noProof/>
          <w:sz w:val="24"/>
          <w:szCs w:val="24"/>
        </w:rPr>
        <w:t>BEGINNING OF</w:t>
      </w:r>
      <w:r w:rsidR="00884F9F">
        <w:rPr>
          <w:rFonts w:cs="Arial"/>
          <w:noProof/>
          <w:sz w:val="24"/>
          <w:szCs w:val="24"/>
        </w:rPr>
        <w:t xml:space="preserve"> THE </w:t>
      </w:r>
      <w:r w:rsidR="004518C5">
        <w:rPr>
          <w:rFonts w:cs="Arial"/>
          <w:noProof/>
          <w:sz w:val="24"/>
          <w:szCs w:val="24"/>
        </w:rPr>
        <w:t>1</w:t>
      </w:r>
      <w:r w:rsidR="004518C5" w:rsidRPr="004518C5">
        <w:rPr>
          <w:rFonts w:cs="Arial"/>
          <w:noProof/>
          <w:sz w:val="24"/>
          <w:szCs w:val="24"/>
          <w:vertAlign w:val="superscript"/>
        </w:rPr>
        <w:t>st</w:t>
      </w:r>
      <w:r w:rsidR="004518C5">
        <w:rPr>
          <w:rFonts w:cs="Arial"/>
          <w:noProof/>
          <w:sz w:val="24"/>
          <w:szCs w:val="24"/>
        </w:rPr>
        <w:t xml:space="preserve"> </w:t>
      </w:r>
      <w:r w:rsidR="00884F9F">
        <w:rPr>
          <w:rFonts w:cs="Arial"/>
          <w:noProof/>
          <w:sz w:val="24"/>
          <w:szCs w:val="24"/>
        </w:rPr>
        <w:t>CHANGE</w:t>
      </w:r>
      <w:r w:rsidR="00335A35" w:rsidRPr="007B4E5D">
        <w:rPr>
          <w:rFonts w:cs="Arial"/>
          <w:noProof/>
          <w:sz w:val="24"/>
          <w:szCs w:val="24"/>
        </w:rPr>
        <w:t>***</w:t>
      </w:r>
    </w:p>
    <w:p w:rsidR="00250C49" w:rsidRDefault="000117D3" w:rsidP="00250C49">
      <w:pPr>
        <w:pStyle w:val="2"/>
        <w:rPr>
          <w:ins w:id="2" w:author="Huawei" w:date="2022-08-08T13:24:00Z"/>
        </w:rPr>
      </w:pPr>
      <w:bookmarkStart w:id="3" w:name="scope"/>
      <w:bookmarkEnd w:id="3"/>
      <w:ins w:id="4" w:author="Huawei" w:date="2022-09-07T15:33:00Z">
        <w:r>
          <w:t>6</w:t>
        </w:r>
      </w:ins>
      <w:ins w:id="5" w:author="Huawei" w:date="2022-08-08T13:24:00Z">
        <w:r w:rsidR="00250C49">
          <w:t>.X</w:t>
        </w:r>
        <w:r w:rsidR="00250C49">
          <w:tab/>
        </w:r>
      </w:ins>
      <w:ins w:id="6" w:author="Huawei" w:date="2022-09-07T15:06:00Z">
        <w:r w:rsidR="002F3285">
          <w:t>Solution</w:t>
        </w:r>
      </w:ins>
      <w:ins w:id="7" w:author="Huawei" w:date="2022-08-08T13:24:00Z">
        <w:r w:rsidR="00250C49">
          <w:t xml:space="preserve"> </w:t>
        </w:r>
        <w:r w:rsidR="00250C49">
          <w:rPr>
            <w:lang w:eastAsia="ko-KR"/>
          </w:rPr>
          <w:t xml:space="preserve">#X: </w:t>
        </w:r>
      </w:ins>
      <w:ins w:id="8" w:author="Huawei" w:date="2022-09-30T11:49:00Z">
        <w:r w:rsidR="00685534">
          <w:rPr>
            <w:lang w:eastAsia="ko-KR"/>
          </w:rPr>
          <w:t>S</w:t>
        </w:r>
      </w:ins>
      <w:ins w:id="9" w:author="Huawei" w:date="2022-09-23T11:42:00Z">
        <w:r w:rsidR="00615B7B">
          <w:rPr>
            <w:lang w:eastAsia="ko-KR"/>
          </w:rPr>
          <w:t>ecurity of the</w:t>
        </w:r>
      </w:ins>
      <w:ins w:id="10" w:author="Huawei" w:date="2022-09-15T07:46:00Z">
        <w:r w:rsidR="00FE3752">
          <w:rPr>
            <w:lang w:eastAsia="ko-KR"/>
          </w:rPr>
          <w:t xml:space="preserve"> R</w:t>
        </w:r>
      </w:ins>
      <w:ins w:id="11" w:author="Huawei" w:date="2022-09-15T07:47:00Z">
        <w:r w:rsidR="00FE3752">
          <w:rPr>
            <w:lang w:eastAsia="ko-KR"/>
          </w:rPr>
          <w:t xml:space="preserve">anging/SL positioning </w:t>
        </w:r>
      </w:ins>
      <w:ins w:id="12" w:author="Huawei" w:date="2022-09-23T11:42:00Z">
        <w:r w:rsidR="00615B7B">
          <w:rPr>
            <w:lang w:eastAsia="ko-KR"/>
          </w:rPr>
          <w:t>device discovery</w:t>
        </w:r>
      </w:ins>
      <w:ins w:id="13" w:author="Huawei" w:date="2022-09-07T15:17:00Z">
        <w:r w:rsidR="007B4BA5" w:rsidRPr="007B4BA5">
          <w:rPr>
            <w:lang w:eastAsia="ko-KR"/>
          </w:rPr>
          <w:t xml:space="preserve"> </w:t>
        </w:r>
      </w:ins>
    </w:p>
    <w:p w:rsidR="00250C49" w:rsidRDefault="000117D3" w:rsidP="00250C49">
      <w:pPr>
        <w:pStyle w:val="3"/>
        <w:rPr>
          <w:ins w:id="14" w:author="Huawei" w:date="2022-08-08T13:24:00Z"/>
        </w:rPr>
      </w:pPr>
      <w:ins w:id="15" w:author="Huawei" w:date="2022-09-07T15:33:00Z">
        <w:r>
          <w:t>6</w:t>
        </w:r>
      </w:ins>
      <w:ins w:id="16" w:author="Huawei" w:date="2022-08-08T13:24:00Z">
        <w:r w:rsidR="00250C49">
          <w:t>.X.1</w:t>
        </w:r>
        <w:r w:rsidR="00250C49">
          <w:tab/>
        </w:r>
      </w:ins>
      <w:ins w:id="17" w:author="Huawei" w:date="2022-09-07T15:33:00Z">
        <w:r>
          <w:t>Introduction</w:t>
        </w:r>
      </w:ins>
    </w:p>
    <w:p w:rsidR="00250C49" w:rsidRPr="00320611" w:rsidRDefault="007B4BA5" w:rsidP="00B33AC0">
      <w:pPr>
        <w:rPr>
          <w:ins w:id="18" w:author="Huawei" w:date="2022-08-08T13:24:00Z"/>
        </w:rPr>
      </w:pPr>
      <w:ins w:id="19" w:author="Huawei" w:date="2022-09-07T15:16:00Z">
        <w:r w:rsidRPr="0060433C">
          <w:t xml:space="preserve">This solution addresses the </w:t>
        </w:r>
      </w:ins>
      <w:ins w:id="20" w:author="Huawei" w:date="2022-09-15T07:48:00Z">
        <w:r w:rsidR="00FE3752">
          <w:t>security of the discovery procedures</w:t>
        </w:r>
      </w:ins>
      <w:ins w:id="21" w:author="Huawei" w:date="2022-09-07T15:16:00Z">
        <w:r w:rsidRPr="0060433C">
          <w:t xml:space="preserve"> for </w:t>
        </w:r>
      </w:ins>
      <w:ins w:id="22" w:author="Huawei" w:date="2022-09-07T15:22:00Z">
        <w:r w:rsidR="00B33AC0">
          <w:t>Ranging/SL Positioning service as</w:t>
        </w:r>
      </w:ins>
      <w:ins w:id="23" w:author="Huawei" w:date="2022-09-07T15:16:00Z">
        <w:r w:rsidRPr="0060433C">
          <w:t xml:space="preserve"> specified in Key Issue #</w:t>
        </w:r>
      </w:ins>
      <w:ins w:id="24" w:author="Huawei" w:date="2022-09-15T07:48:00Z">
        <w:r w:rsidR="00FE3752">
          <w:t>3</w:t>
        </w:r>
      </w:ins>
      <w:ins w:id="25" w:author="Huawei" w:date="2022-09-07T15:16:00Z">
        <w:r w:rsidRPr="0060433C">
          <w:t xml:space="preserve">. </w:t>
        </w:r>
      </w:ins>
      <w:ins w:id="26" w:author="Huawei" w:date="2022-09-15T07:55:00Z">
        <w:r w:rsidR="00FE3752">
          <w:rPr>
            <w:lang w:eastAsia="zh-CN"/>
          </w:rPr>
          <w:t>As per the assumption</w:t>
        </w:r>
        <w:r w:rsidR="001952FF">
          <w:rPr>
            <w:lang w:eastAsia="zh-CN"/>
          </w:rPr>
          <w:t xml:space="preserve"> under clause 4.1</w:t>
        </w:r>
      </w:ins>
      <w:ins w:id="27" w:author="Huawei" w:date="2022-09-07T15:16:00Z">
        <w:r w:rsidRPr="0060433C">
          <w:rPr>
            <w:lang w:eastAsia="zh-CN"/>
          </w:rPr>
          <w:t xml:space="preserve">, </w:t>
        </w:r>
      </w:ins>
      <w:ins w:id="28" w:author="Huawei" w:date="2022-09-07T15:23:00Z">
        <w:r w:rsidR="00B33AC0">
          <w:rPr>
            <w:lang w:eastAsia="zh-CN"/>
          </w:rPr>
          <w:t>the solution</w:t>
        </w:r>
      </w:ins>
      <w:ins w:id="29" w:author="Huawei" w:date="2022-09-15T07:55:00Z">
        <w:r w:rsidR="001952FF">
          <w:rPr>
            <w:lang w:eastAsia="zh-CN"/>
          </w:rPr>
          <w:t xml:space="preserve"> of discovery security</w:t>
        </w:r>
      </w:ins>
      <w:ins w:id="30" w:author="Huawei" w:date="2022-09-07T15:23:00Z">
        <w:r w:rsidR="00B33AC0">
          <w:rPr>
            <w:lang w:eastAsia="zh-CN"/>
          </w:rPr>
          <w:t xml:space="preserve"> </w:t>
        </w:r>
      </w:ins>
      <w:ins w:id="31" w:author="Huawei" w:date="2022-09-15T07:56:00Z">
        <w:r w:rsidR="001952FF">
          <w:rPr>
            <w:lang w:eastAsia="zh-CN"/>
          </w:rPr>
          <w:t>re</w:t>
        </w:r>
      </w:ins>
      <w:ins w:id="32" w:author="Huawei" w:date="2022-09-07T15:23:00Z">
        <w:r w:rsidR="00B33AC0">
          <w:rPr>
            <w:lang w:eastAsia="zh-CN"/>
          </w:rPr>
          <w:t xml:space="preserve">uses the </w:t>
        </w:r>
        <w:r w:rsidR="00B33AC0">
          <w:rPr>
            <w:rFonts w:eastAsia="MS Mincho"/>
          </w:rPr>
          <w:t xml:space="preserve">direct </w:t>
        </w:r>
        <w:del w:id="33" w:author="Huawei-r1" w:date="2022-10-13T11:32:00Z">
          <w:r w:rsidR="00B33AC0" w:rsidDel="00C92059">
            <w:rPr>
              <w:rFonts w:eastAsia="MS Mincho"/>
            </w:rPr>
            <w:delText>communication</w:delText>
          </w:r>
        </w:del>
      </w:ins>
      <w:ins w:id="34" w:author="Huawei-r1" w:date="2022-10-13T11:32:00Z">
        <w:r w:rsidR="00C92059">
          <w:rPr>
            <w:rFonts w:eastAsia="MS Mincho"/>
          </w:rPr>
          <w:t>discovery</w:t>
        </w:r>
      </w:ins>
      <w:ins w:id="35" w:author="Huawei" w:date="2022-09-07T15:23:00Z">
        <w:r w:rsidR="00B33AC0">
          <w:rPr>
            <w:rFonts w:eastAsia="MS Mincho"/>
          </w:rPr>
          <w:t xml:space="preserve"> security defined for 5G </w:t>
        </w:r>
        <w:proofErr w:type="spellStart"/>
        <w:r w:rsidR="00B33AC0">
          <w:rPr>
            <w:rFonts w:eastAsia="MS Mincho"/>
          </w:rPr>
          <w:t>ProSe</w:t>
        </w:r>
        <w:proofErr w:type="spellEnd"/>
        <w:r w:rsidR="00B33AC0">
          <w:rPr>
            <w:rFonts w:eastAsia="MS Mincho"/>
          </w:rPr>
          <w:t xml:space="preserve"> in TS 33.503 [6] as </w:t>
        </w:r>
      </w:ins>
      <w:ins w:id="36" w:author="Huawei" w:date="2022-09-08T07:51:00Z">
        <w:r w:rsidR="00EA2A19">
          <w:rPr>
            <w:rFonts w:eastAsia="MS Mincho"/>
          </w:rPr>
          <w:t xml:space="preserve">a </w:t>
        </w:r>
      </w:ins>
      <w:ins w:id="37" w:author="Huawei" w:date="2022-09-07T15:23:00Z">
        <w:r w:rsidR="00B33AC0">
          <w:rPr>
            <w:rFonts w:eastAsia="MS Mincho"/>
          </w:rPr>
          <w:t>ba</w:t>
        </w:r>
      </w:ins>
      <w:ins w:id="38" w:author="Huawei" w:date="2022-09-07T15:24:00Z">
        <w:r w:rsidR="00B33AC0">
          <w:rPr>
            <w:rFonts w:eastAsia="MS Mincho"/>
          </w:rPr>
          <w:t>seline and adjust</w:t>
        </w:r>
      </w:ins>
      <w:ins w:id="39" w:author="Huawei" w:date="2022-09-08T08:10:00Z">
        <w:r w:rsidR="003252FE">
          <w:rPr>
            <w:rFonts w:eastAsia="MS Mincho"/>
          </w:rPr>
          <w:t>s</w:t>
        </w:r>
      </w:ins>
      <w:ins w:id="40" w:author="Huawei" w:date="2022-09-07T15:24:00Z">
        <w:r w:rsidR="00B33AC0">
          <w:rPr>
            <w:rFonts w:eastAsia="MS Mincho"/>
          </w:rPr>
          <w:t xml:space="preserve"> to the Ranging/SL Positioning </w:t>
        </w:r>
      </w:ins>
      <w:ins w:id="41" w:author="Huawei" w:date="2022-09-07T15:25:00Z">
        <w:r w:rsidR="00B33AC0">
          <w:rPr>
            <w:rFonts w:eastAsia="MS Mincho"/>
          </w:rPr>
          <w:t>scenario.</w:t>
        </w:r>
      </w:ins>
      <w:ins w:id="42" w:author="Huawei" w:date="2022-08-08T13:24:00Z">
        <w:r w:rsidR="00250C49">
          <w:t xml:space="preserve"> </w:t>
        </w:r>
      </w:ins>
    </w:p>
    <w:p w:rsidR="00250C49" w:rsidRDefault="000117D3" w:rsidP="00250C49">
      <w:pPr>
        <w:pStyle w:val="3"/>
        <w:rPr>
          <w:ins w:id="43" w:author="Huawei" w:date="2022-08-08T13:24:00Z"/>
        </w:rPr>
      </w:pPr>
      <w:ins w:id="44" w:author="Huawei" w:date="2022-09-07T15:33:00Z">
        <w:r>
          <w:t>6</w:t>
        </w:r>
      </w:ins>
      <w:ins w:id="45" w:author="Huawei" w:date="2022-08-08T13:24:00Z">
        <w:r w:rsidR="00250C49">
          <w:t>.X.2</w:t>
        </w:r>
        <w:r w:rsidR="00250C49">
          <w:tab/>
        </w:r>
      </w:ins>
      <w:ins w:id="46" w:author="Huawei" w:date="2022-09-07T15:33:00Z">
        <w:r>
          <w:t>Solution details</w:t>
        </w:r>
      </w:ins>
    </w:p>
    <w:p w:rsidR="001952FF" w:rsidRDefault="001952FF" w:rsidP="001C103C">
      <w:pPr>
        <w:rPr>
          <w:ins w:id="47" w:author="Huawei" w:date="2022-09-15T07:58:00Z"/>
          <w:rFonts w:eastAsia="MS Mincho"/>
        </w:rPr>
      </w:pPr>
      <w:ins w:id="48" w:author="Huawei" w:date="2022-09-15T08:00:00Z">
        <w:r>
          <w:t xml:space="preserve">The </w:t>
        </w:r>
      </w:ins>
      <w:ins w:id="49" w:author="Huawei" w:date="2022-09-15T08:01:00Z">
        <w:r>
          <w:t xml:space="preserve">discovery procedure for the </w:t>
        </w:r>
      </w:ins>
      <w:ins w:id="50" w:author="Huawei" w:date="2022-09-15T08:00:00Z">
        <w:r>
          <w:t>Ranging/SL positioning service</w:t>
        </w:r>
      </w:ins>
      <w:ins w:id="51" w:author="Huawei" w:date="2022-09-15T08:01:00Z">
        <w:r>
          <w:t xml:space="preserve"> is classified as restricted discovery, c</w:t>
        </w:r>
      </w:ins>
      <w:ins w:id="52" w:author="Huawei" w:date="2022-09-15T07:59:00Z">
        <w:r>
          <w:t xml:space="preserve">onsidering the </w:t>
        </w:r>
      </w:ins>
      <w:ins w:id="53" w:author="Huawei" w:date="2022-09-15T08:01:00Z">
        <w:r>
          <w:t>discovery procedures</w:t>
        </w:r>
      </w:ins>
      <w:ins w:id="54" w:author="Huawei" w:date="2022-09-15T07:59:00Z">
        <w:r>
          <w:t xml:space="preserve"> happen between UEs with dedicated Ranging/SL</w:t>
        </w:r>
      </w:ins>
      <w:ins w:id="55" w:author="Huawei" w:date="2022-09-15T08:00:00Z">
        <w:r>
          <w:t xml:space="preserve"> positioning service authorisation</w:t>
        </w:r>
      </w:ins>
      <w:ins w:id="56" w:author="Huawei" w:date="2022-09-24T09:23:00Z">
        <w:r w:rsidR="00200667">
          <w:t xml:space="preserve"> (i.e. discover with explici</w:t>
        </w:r>
      </w:ins>
      <w:ins w:id="57" w:author="Huawei" w:date="2022-09-24T09:24:00Z">
        <w:r w:rsidR="00200667">
          <w:t>t permission</w:t>
        </w:r>
      </w:ins>
      <w:ins w:id="58" w:author="Huawei" w:date="2022-09-24T09:23:00Z">
        <w:r w:rsidR="00200667">
          <w:t>)</w:t>
        </w:r>
      </w:ins>
      <w:ins w:id="59" w:author="Huawei" w:date="2022-09-15T08:00:00Z">
        <w:r>
          <w:t>.</w:t>
        </w:r>
      </w:ins>
    </w:p>
    <w:p w:rsidR="0087184E" w:rsidRDefault="00594879" w:rsidP="0087184E">
      <w:pPr>
        <w:rPr>
          <w:ins w:id="60" w:author="Huawei" w:date="2022-09-15T08:21:00Z"/>
          <w:lang w:eastAsia="zh-CN"/>
        </w:rPr>
      </w:pPr>
      <w:ins w:id="61" w:author="Huawei" w:date="2022-09-15T08:14:00Z">
        <w:r>
          <w:rPr>
            <w:noProof/>
            <w:lang w:eastAsia="x-none"/>
          </w:rPr>
          <w:t xml:space="preserve">The information exchanged during PC5 direct </w:t>
        </w:r>
      </w:ins>
      <w:ins w:id="62" w:author="Huawei-r1" w:date="2022-10-13T11:33:00Z">
        <w:r w:rsidR="00C92059">
          <w:rPr>
            <w:noProof/>
            <w:lang w:eastAsia="x-none"/>
          </w:rPr>
          <w:t>discovery</w:t>
        </w:r>
      </w:ins>
      <w:ins w:id="63" w:author="Huawei" w:date="2022-09-15T08:14:00Z">
        <w:del w:id="64" w:author="Huawei-r1" w:date="2022-10-13T11:33:00Z">
          <w:r w:rsidDel="00C92059">
            <w:rPr>
              <w:noProof/>
              <w:lang w:eastAsia="x-none"/>
            </w:rPr>
            <w:delText>communication</w:delText>
          </w:r>
        </w:del>
        <w:r>
          <w:rPr>
            <w:noProof/>
            <w:lang w:eastAsia="x-none"/>
          </w:rPr>
          <w:t xml:space="preserve"> for Ranging/SL Positioning service </w:t>
        </w:r>
        <w:del w:id="65" w:author="Huawei-r1" w:date="2022-10-13T11:33:00Z">
          <w:r w:rsidDel="00C92059">
            <w:rPr>
              <w:noProof/>
              <w:lang w:eastAsia="x-none"/>
            </w:rPr>
            <w:delText>is mainly</w:delText>
          </w:r>
        </w:del>
      </w:ins>
      <w:ins w:id="66" w:author="Huawei-r1" w:date="2022-10-13T11:33:00Z">
        <w:r w:rsidR="00C92059">
          <w:rPr>
            <w:noProof/>
            <w:lang w:eastAsia="x-none"/>
          </w:rPr>
          <w:t>may include</w:t>
        </w:r>
      </w:ins>
      <w:ins w:id="67" w:author="Huawei" w:date="2022-09-15T08:14:00Z">
        <w:r>
          <w:rPr>
            <w:noProof/>
            <w:lang w:eastAsia="x-none"/>
          </w:rPr>
          <w:t xml:space="preserve"> security/privacy sensitive information (</w:t>
        </w:r>
        <w:del w:id="68" w:author="Huawei-r1" w:date="2022-10-13T11:46:00Z">
          <w:r w:rsidDel="001C69FE">
            <w:rPr>
              <w:noProof/>
              <w:lang w:eastAsia="x-none"/>
            </w:rPr>
            <w:delText xml:space="preserve">e.g. </w:delText>
          </w:r>
        </w:del>
        <w:del w:id="69" w:author="Huawei-r1" w:date="2022-10-13T11:35:00Z">
          <w:r w:rsidDel="00885D4C">
            <w:rPr>
              <w:noProof/>
              <w:lang w:eastAsia="x-none"/>
            </w:rPr>
            <w:delText>Location information</w:delText>
          </w:r>
        </w:del>
      </w:ins>
      <w:ins w:id="70" w:author="Huawei-r1" w:date="2022-10-13T11:46:00Z">
        <w:r w:rsidR="001C69FE">
          <w:rPr>
            <w:noProof/>
            <w:lang w:eastAsia="x-none"/>
          </w:rPr>
          <w:t xml:space="preserve">i.e. </w:t>
        </w:r>
      </w:ins>
      <w:bookmarkStart w:id="71" w:name="_GoBack"/>
      <w:bookmarkEnd w:id="71"/>
      <w:ins w:id="72" w:author="Huawei-r1" w:date="2022-10-13T11:36:00Z">
        <w:r w:rsidR="00885D4C">
          <w:rPr>
            <w:noProof/>
            <w:lang w:eastAsia="x-none"/>
          </w:rPr>
          <w:t xml:space="preserve">ranging </w:t>
        </w:r>
      </w:ins>
      <w:ins w:id="73" w:author="Huawei-r1" w:date="2022-10-13T11:35:00Z">
        <w:r w:rsidR="00885D4C">
          <w:rPr>
            <w:noProof/>
            <w:lang w:eastAsia="x-none"/>
          </w:rPr>
          <w:t>role inf</w:t>
        </w:r>
      </w:ins>
      <w:ins w:id="74" w:author="Huawei-r1" w:date="2022-10-13T11:36:00Z">
        <w:r w:rsidR="00885D4C">
          <w:rPr>
            <w:noProof/>
            <w:lang w:eastAsia="x-none"/>
          </w:rPr>
          <w:t>ormtion of Ranging/SL Positioning UE</w:t>
        </w:r>
      </w:ins>
      <w:ins w:id="75" w:author="Huawei" w:date="2022-09-15T08:14:00Z">
        <w:r>
          <w:rPr>
            <w:noProof/>
            <w:lang w:eastAsia="x-none"/>
          </w:rPr>
          <w:t>)</w:t>
        </w:r>
      </w:ins>
      <w:ins w:id="76" w:author="Huawei" w:date="2022-09-15T08:19:00Z">
        <w:r w:rsidR="0087184E">
          <w:rPr>
            <w:noProof/>
            <w:lang w:eastAsia="x-none"/>
          </w:rPr>
          <w:t>. Thus integrity and confidentiality pro</w:t>
        </w:r>
      </w:ins>
      <w:ins w:id="77" w:author="Huawei" w:date="2022-09-15T08:20:00Z">
        <w:r w:rsidR="0087184E">
          <w:rPr>
            <w:noProof/>
            <w:lang w:eastAsia="x-none"/>
          </w:rPr>
          <w:t>tections are required by the Ranging/SL positioning discovery.</w:t>
        </w:r>
      </w:ins>
      <w:ins w:id="78" w:author="Huawei" w:date="2022-09-15T08:14:00Z">
        <w:r>
          <w:rPr>
            <w:noProof/>
            <w:lang w:eastAsia="x-none"/>
          </w:rPr>
          <w:t xml:space="preserve"> </w:t>
        </w:r>
      </w:ins>
      <w:ins w:id="79" w:author="Huawei" w:date="2022-09-15T08:21:00Z">
        <w:r w:rsidR="0087184E">
          <w:rPr>
            <w:noProof/>
            <w:lang w:eastAsia="x-none"/>
          </w:rPr>
          <w:t>B</w:t>
        </w:r>
        <w:proofErr w:type="spellStart"/>
        <w:r w:rsidR="0087184E">
          <w:rPr>
            <w:lang w:eastAsia="zh-CN"/>
          </w:rPr>
          <w:t>ased</w:t>
        </w:r>
        <w:proofErr w:type="spellEnd"/>
        <w:r w:rsidR="0087184E" w:rsidRPr="005B29E9">
          <w:rPr>
            <w:lang w:eastAsia="zh-CN"/>
          </w:rPr>
          <w:t xml:space="preserve"> </w:t>
        </w:r>
      </w:ins>
      <w:ins w:id="80" w:author="Huawei" w:date="2022-09-15T08:38:00Z">
        <w:r w:rsidR="00F341B7">
          <w:rPr>
            <w:lang w:eastAsia="zh-CN"/>
          </w:rPr>
          <w:t>o</w:t>
        </w:r>
      </w:ins>
      <w:ins w:id="81" w:author="Huawei" w:date="2022-09-23T08:56:00Z">
        <w:r w:rsidR="002B39FE">
          <w:rPr>
            <w:lang w:eastAsia="zh-CN"/>
          </w:rPr>
          <w:t>n</w:t>
        </w:r>
      </w:ins>
      <w:ins w:id="82" w:author="Huawei" w:date="2022-09-15T08:21:00Z">
        <w:r w:rsidR="0087184E" w:rsidRPr="005B29E9">
          <w:rPr>
            <w:lang w:eastAsia="zh-CN"/>
          </w:rPr>
          <w:t xml:space="preserve"> </w:t>
        </w:r>
        <w:r w:rsidR="0087184E">
          <w:rPr>
            <w:lang w:eastAsia="zh-CN"/>
          </w:rPr>
          <w:t xml:space="preserve">the </w:t>
        </w:r>
        <w:r w:rsidR="0087184E" w:rsidRPr="005B29E9">
          <w:rPr>
            <w:lang w:eastAsia="zh-CN"/>
          </w:rPr>
          <w:t>clause 6.1.3.</w:t>
        </w:r>
        <w:r w:rsidR="0087184E">
          <w:rPr>
            <w:lang w:eastAsia="zh-CN"/>
          </w:rPr>
          <w:t>2.2</w:t>
        </w:r>
        <w:r w:rsidR="0087184E" w:rsidRPr="005B29E9">
          <w:rPr>
            <w:lang w:eastAsia="zh-CN"/>
          </w:rPr>
          <w:t xml:space="preserve"> in</w:t>
        </w:r>
        <w:r w:rsidR="0087184E">
          <w:rPr>
            <w:lang w:eastAsia="zh-CN"/>
          </w:rPr>
          <w:t xml:space="preserve"> </w:t>
        </w:r>
        <w:r w:rsidR="0087184E" w:rsidRPr="005B29E9">
          <w:rPr>
            <w:lang w:eastAsia="zh-CN"/>
          </w:rPr>
          <w:t>TS 33.</w:t>
        </w:r>
        <w:r w:rsidR="0087184E">
          <w:rPr>
            <w:lang w:eastAsia="zh-CN"/>
          </w:rPr>
          <w:t>5</w:t>
        </w:r>
        <w:r w:rsidR="0087184E" w:rsidRPr="005B29E9">
          <w:rPr>
            <w:lang w:eastAsia="zh-CN"/>
          </w:rPr>
          <w:t>03</w:t>
        </w:r>
        <w:r w:rsidR="0087184E" w:rsidRPr="005B29E9">
          <w:rPr>
            <w:rFonts w:hint="eastAsia"/>
            <w:lang w:eastAsia="zh-CN"/>
          </w:rPr>
          <w:t xml:space="preserve"> </w:t>
        </w:r>
        <w:r w:rsidR="0087184E" w:rsidRPr="005B29E9">
          <w:rPr>
            <w:lang w:eastAsia="zh-CN"/>
          </w:rPr>
          <w:t>[</w:t>
        </w:r>
        <w:r w:rsidR="0087184E">
          <w:rPr>
            <w:lang w:eastAsia="zh-CN"/>
          </w:rPr>
          <w:t>6</w:t>
        </w:r>
        <w:r w:rsidR="0087184E" w:rsidRPr="005B29E9">
          <w:rPr>
            <w:lang w:eastAsia="zh-CN"/>
          </w:rPr>
          <w:t xml:space="preserve">], </w:t>
        </w:r>
        <w:r w:rsidR="0087184E">
          <w:rPr>
            <w:lang w:eastAsia="zh-CN"/>
          </w:rPr>
          <w:t>the</w:t>
        </w:r>
      </w:ins>
      <w:ins w:id="83" w:author="Huawei" w:date="2022-09-23T11:48:00Z">
        <w:r w:rsidR="008D291C">
          <w:rPr>
            <w:lang w:eastAsia="zh-CN"/>
          </w:rPr>
          <w:t xml:space="preserve"> solution proposes the following modifications for the</w:t>
        </w:r>
      </w:ins>
      <w:ins w:id="84" w:author="Huawei" w:date="2022-09-15T08:21:00Z">
        <w:r w:rsidR="0087184E">
          <w:rPr>
            <w:lang w:eastAsia="zh-CN"/>
          </w:rPr>
          <w:t xml:space="preserve"> Ranging/SL positioning discovery:</w:t>
        </w:r>
      </w:ins>
    </w:p>
    <w:p w:rsidR="00594879" w:rsidRDefault="00594879" w:rsidP="00F341B7">
      <w:pPr>
        <w:pStyle w:val="af"/>
        <w:numPr>
          <w:ilvl w:val="0"/>
          <w:numId w:val="27"/>
        </w:numPr>
        <w:ind w:firstLineChars="0"/>
        <w:rPr>
          <w:ins w:id="85" w:author="Huawei" w:date="2022-09-15T08:15:00Z"/>
        </w:rPr>
      </w:pPr>
      <w:ins w:id="86" w:author="Huawei" w:date="2022-09-15T08:14:00Z">
        <w:r>
          <w:rPr>
            <w:noProof/>
            <w:lang w:eastAsia="x-none"/>
          </w:rPr>
          <w:t xml:space="preserve">the </w:t>
        </w:r>
        <w:r w:rsidRPr="005B29E9">
          <w:t>Code-Sending Security Parameters</w:t>
        </w:r>
        <w:r>
          <w:t xml:space="preserve"> </w:t>
        </w:r>
      </w:ins>
      <w:ins w:id="87" w:author="Huawei" w:date="2022-09-15T08:15:00Z">
        <w:r>
          <w:t>received from 5G DDNMF</w:t>
        </w:r>
      </w:ins>
      <w:ins w:id="88" w:author="Huawei" w:date="2022-09-15T08:22:00Z">
        <w:r w:rsidR="0087184E">
          <w:t xml:space="preserve"> </w:t>
        </w:r>
      </w:ins>
      <w:ins w:id="89" w:author="Huawei" w:date="2022-09-15T08:28:00Z">
        <w:r w:rsidR="00F341B7">
          <w:t xml:space="preserve">always include </w:t>
        </w:r>
      </w:ins>
      <w:ins w:id="90" w:author="Huawei" w:date="2022-09-15T08:32:00Z">
        <w:r w:rsidR="00F341B7">
          <w:t>a DUCK</w:t>
        </w:r>
      </w:ins>
      <w:ins w:id="91" w:author="Huawei" w:date="2022-09-15T08:35:00Z">
        <w:r w:rsidR="00F341B7">
          <w:t xml:space="preserve"> and</w:t>
        </w:r>
      </w:ins>
      <w:ins w:id="92" w:author="Huawei" w:date="2022-09-15T08:34:00Z">
        <w:r w:rsidR="00F341B7">
          <w:t xml:space="preserve"> corresponding </w:t>
        </w:r>
        <w:r w:rsidR="00F341B7" w:rsidRPr="00611F2A">
          <w:rPr>
            <w:noProof/>
          </w:rPr>
          <w:t>Encrypted_bits_mask</w:t>
        </w:r>
      </w:ins>
      <w:ins w:id="93" w:author="Huawei" w:date="2022-09-15T08:35:00Z">
        <w:r w:rsidR="00F341B7">
          <w:rPr>
            <w:noProof/>
          </w:rPr>
          <w:t xml:space="preserve"> for confidentiality protection,</w:t>
        </w:r>
      </w:ins>
      <w:ins w:id="94" w:author="Huawei" w:date="2022-09-15T08:34:00Z">
        <w:r w:rsidR="00F341B7">
          <w:rPr>
            <w:noProof/>
          </w:rPr>
          <w:t xml:space="preserve"> and</w:t>
        </w:r>
      </w:ins>
      <w:ins w:id="95" w:author="Huawei" w:date="2022-09-15T08:32:00Z">
        <w:r w:rsidR="00F341B7">
          <w:t xml:space="preserve"> </w:t>
        </w:r>
      </w:ins>
      <w:ins w:id="96" w:author="Huawei" w:date="2022-09-15T08:30:00Z">
        <w:r w:rsidR="00F341B7">
          <w:t>a</w:t>
        </w:r>
      </w:ins>
      <w:ins w:id="97" w:author="Huawei" w:date="2022-09-15T08:28:00Z">
        <w:r w:rsidR="00F341B7">
          <w:t xml:space="preserve"> DUIK</w:t>
        </w:r>
      </w:ins>
      <w:ins w:id="98" w:author="Huawei" w:date="2022-09-15T08:30:00Z">
        <w:r w:rsidR="00F341B7">
          <w:t xml:space="preserve"> for integrity prote</w:t>
        </w:r>
      </w:ins>
      <w:ins w:id="99" w:author="Huawei" w:date="2022-09-15T08:31:00Z">
        <w:r w:rsidR="00F341B7">
          <w:t>ction</w:t>
        </w:r>
      </w:ins>
      <w:ins w:id="100" w:author="Huawei" w:date="2022-09-15T08:28:00Z">
        <w:r w:rsidR="00F341B7">
          <w:t>.</w:t>
        </w:r>
      </w:ins>
      <w:ins w:id="101" w:author="Huawei" w:date="2022-09-15T08:22:00Z">
        <w:r w:rsidR="0087184E">
          <w:t xml:space="preserve"> </w:t>
        </w:r>
      </w:ins>
    </w:p>
    <w:p w:rsidR="00594879" w:rsidRDefault="00594879" w:rsidP="00F341B7">
      <w:pPr>
        <w:pStyle w:val="af"/>
        <w:numPr>
          <w:ilvl w:val="0"/>
          <w:numId w:val="27"/>
        </w:numPr>
        <w:ind w:firstLineChars="0"/>
        <w:rPr>
          <w:ins w:id="102" w:author="Huawei" w:date="2022-09-15T08:10:00Z"/>
          <w:lang w:eastAsia="zh-CN"/>
        </w:rPr>
      </w:pPr>
      <w:ins w:id="103" w:author="Huawei" w:date="2022-09-15T08:15:00Z">
        <w:r>
          <w:rPr>
            <w:noProof/>
            <w:lang w:eastAsia="x-none"/>
          </w:rPr>
          <w:t xml:space="preserve">the </w:t>
        </w:r>
        <w:r w:rsidRPr="005B29E9">
          <w:t>Code-</w:t>
        </w:r>
      </w:ins>
      <w:ins w:id="104" w:author="Huawei" w:date="2022-09-15T08:16:00Z">
        <w:r>
          <w:t>Receiving</w:t>
        </w:r>
      </w:ins>
      <w:ins w:id="105" w:author="Huawei" w:date="2022-09-15T08:15:00Z">
        <w:r w:rsidRPr="005B29E9">
          <w:t xml:space="preserve"> Security Parameters</w:t>
        </w:r>
        <w:r>
          <w:t xml:space="preserve"> received from 5G DDNMF</w:t>
        </w:r>
      </w:ins>
      <w:ins w:id="106" w:author="Huawei" w:date="2022-09-15T08:36:00Z">
        <w:r w:rsidR="00F341B7" w:rsidRPr="00F341B7">
          <w:t xml:space="preserve"> </w:t>
        </w:r>
        <w:r w:rsidR="00F341B7">
          <w:t xml:space="preserve">always include a DUCK and corresponding </w:t>
        </w:r>
        <w:r w:rsidR="00F341B7" w:rsidRPr="00611F2A">
          <w:rPr>
            <w:noProof/>
          </w:rPr>
          <w:t>Encrypted_bits_mask</w:t>
        </w:r>
        <w:r w:rsidR="00F341B7">
          <w:rPr>
            <w:noProof/>
          </w:rPr>
          <w:t xml:space="preserve"> for confidentiality protection, the </w:t>
        </w:r>
        <w:r w:rsidR="00F341B7">
          <w:rPr>
            <w:noProof/>
            <w:lang w:eastAsia="x-none"/>
          </w:rPr>
          <w:t xml:space="preserve">the </w:t>
        </w:r>
        <w:r w:rsidR="00F341B7" w:rsidRPr="005B29E9">
          <w:t>Code-</w:t>
        </w:r>
        <w:r w:rsidR="00F341B7">
          <w:t>Receiving</w:t>
        </w:r>
        <w:r w:rsidR="00F341B7" w:rsidRPr="005B29E9">
          <w:t xml:space="preserve"> Security Parameters</w:t>
        </w:r>
      </w:ins>
      <w:ins w:id="107" w:author="Huawei" w:date="2022-09-15T08:23:00Z">
        <w:r w:rsidR="0087184E">
          <w:t xml:space="preserve"> </w:t>
        </w:r>
      </w:ins>
      <w:ins w:id="108" w:author="Huawei" w:date="2022-09-15T08:30:00Z">
        <w:r w:rsidR="00F341B7">
          <w:t xml:space="preserve">either include </w:t>
        </w:r>
      </w:ins>
      <w:ins w:id="109" w:author="Huawei" w:date="2022-09-15T08:31:00Z">
        <w:r w:rsidR="00F341B7">
          <w:t>the</w:t>
        </w:r>
      </w:ins>
      <w:ins w:id="110" w:author="Huawei" w:date="2022-09-15T08:30:00Z">
        <w:r w:rsidR="00F341B7">
          <w:t xml:space="preserve"> DUIK</w:t>
        </w:r>
      </w:ins>
      <w:ins w:id="111" w:author="Huawei" w:date="2022-09-15T08:31:00Z">
        <w:r w:rsidR="00F341B7">
          <w:t>, or indicates to use Match Report for MIC checking.</w:t>
        </w:r>
      </w:ins>
    </w:p>
    <w:p w:rsidR="00594879" w:rsidRPr="00594879" w:rsidRDefault="00594879" w:rsidP="00F341B7">
      <w:pPr>
        <w:ind w:leftChars="213" w:left="1134" w:hangingChars="354" w:hanging="708"/>
        <w:rPr>
          <w:ins w:id="112" w:author="Huawei" w:date="2022-09-15T07:58:00Z"/>
          <w:rFonts w:eastAsia="MS Mincho"/>
        </w:rPr>
      </w:pPr>
      <w:ins w:id="113" w:author="Huawei" w:date="2022-09-15T08:11:00Z">
        <w:r>
          <w:rPr>
            <w:rFonts w:eastAsia="MS Mincho"/>
          </w:rPr>
          <w:t xml:space="preserve">NOTE: whether </w:t>
        </w:r>
      </w:ins>
      <w:ins w:id="114" w:author="Huawei" w:date="2022-09-15T08:12:00Z">
        <w:r>
          <w:rPr>
            <w:rFonts w:eastAsia="MS Mincho"/>
          </w:rPr>
          <w:t xml:space="preserve">or not </w:t>
        </w:r>
      </w:ins>
      <w:ins w:id="115" w:author="Huawei" w:date="2022-09-15T08:11:00Z">
        <w:r>
          <w:rPr>
            <w:rFonts w:eastAsia="MS Mincho"/>
          </w:rPr>
          <w:t>to reuse 5G DDNMF</w:t>
        </w:r>
      </w:ins>
      <w:ins w:id="116" w:author="Huawei" w:date="2022-09-15T08:12:00Z">
        <w:r>
          <w:rPr>
            <w:rFonts w:eastAsia="MS Mincho"/>
          </w:rPr>
          <w:t xml:space="preserve"> in 5G </w:t>
        </w:r>
        <w:proofErr w:type="spellStart"/>
        <w:r>
          <w:rPr>
            <w:rFonts w:eastAsia="MS Mincho"/>
          </w:rPr>
          <w:t>ProSe</w:t>
        </w:r>
      </w:ins>
      <w:proofErr w:type="spellEnd"/>
      <w:ins w:id="117" w:author="Huawei" w:date="2022-09-15T08:11:00Z">
        <w:r>
          <w:rPr>
            <w:rFonts w:eastAsia="MS Mincho"/>
          </w:rPr>
          <w:t xml:space="preserve"> to support the Ranging/SL</w:t>
        </w:r>
      </w:ins>
      <w:ins w:id="118" w:author="Huawei" w:date="2022-09-15T08:12:00Z">
        <w:r>
          <w:rPr>
            <w:rFonts w:eastAsia="MS Mincho"/>
          </w:rPr>
          <w:t xml:space="preserve"> positioning service discovery will be decided by SA2.</w:t>
        </w:r>
      </w:ins>
    </w:p>
    <w:p w:rsidR="00250C49" w:rsidRDefault="000117D3" w:rsidP="00250C49">
      <w:pPr>
        <w:pStyle w:val="3"/>
        <w:rPr>
          <w:ins w:id="119" w:author="Huawei" w:date="2022-08-08T13:24:00Z"/>
        </w:rPr>
      </w:pPr>
      <w:ins w:id="120" w:author="Huawei" w:date="2022-09-07T15:33:00Z">
        <w:r>
          <w:lastRenderedPageBreak/>
          <w:t>6</w:t>
        </w:r>
      </w:ins>
      <w:ins w:id="121" w:author="Huawei" w:date="2022-08-08T13:24:00Z">
        <w:r w:rsidR="00250C49">
          <w:t>.X.3</w:t>
        </w:r>
        <w:r w:rsidR="00250C49">
          <w:tab/>
        </w:r>
      </w:ins>
      <w:ins w:id="122" w:author="Huawei" w:date="2022-09-07T15:33:00Z">
        <w:r>
          <w:t>Evaluation</w:t>
        </w:r>
      </w:ins>
    </w:p>
    <w:p w:rsidR="0090225B" w:rsidRDefault="001952FF" w:rsidP="000117D3">
      <w:pPr>
        <w:rPr>
          <w:ins w:id="123" w:author="Huawei" w:date="2022-08-08T13:24:00Z"/>
        </w:rPr>
      </w:pPr>
      <w:ins w:id="124" w:author="Huawei" w:date="2022-09-15T08:05:00Z">
        <w:r>
          <w:t>TBD.</w:t>
        </w:r>
      </w:ins>
      <w:ins w:id="125" w:author="Huawei" w:date="2022-08-08T13:40:00Z">
        <w:r w:rsidR="0090225B">
          <w:rPr>
            <w:lang w:eastAsia="zh-CN"/>
          </w:rPr>
          <w:t xml:space="preserve"> </w:t>
        </w:r>
      </w:ins>
    </w:p>
    <w:p w:rsidR="00335A35" w:rsidRDefault="00335A35" w:rsidP="00884F9F">
      <w:pPr>
        <w:tabs>
          <w:tab w:val="left" w:pos="3037"/>
        </w:tabs>
        <w:jc w:val="center"/>
        <w:rPr>
          <w:rFonts w:cs="Arial"/>
          <w:noProof/>
          <w:sz w:val="24"/>
          <w:szCs w:val="24"/>
        </w:rPr>
      </w:pPr>
      <w:r w:rsidRPr="007B4E5D">
        <w:rPr>
          <w:rFonts w:cs="Arial"/>
          <w:noProof/>
          <w:sz w:val="24"/>
          <w:szCs w:val="24"/>
        </w:rPr>
        <w:t xml:space="preserve">***END OF </w:t>
      </w:r>
      <w:r w:rsidR="00884F9F">
        <w:rPr>
          <w:rFonts w:cs="Arial"/>
          <w:noProof/>
          <w:sz w:val="24"/>
          <w:szCs w:val="24"/>
        </w:rPr>
        <w:t xml:space="preserve">THE </w:t>
      </w:r>
      <w:r w:rsidRPr="007B4E5D">
        <w:rPr>
          <w:rFonts w:cs="Arial"/>
          <w:noProof/>
          <w:sz w:val="24"/>
          <w:szCs w:val="24"/>
        </w:rPr>
        <w:t>CHANGES***</w:t>
      </w:r>
    </w:p>
    <w:p w:rsidR="004518C5" w:rsidRPr="00E122F4" w:rsidRDefault="00E6493B" w:rsidP="00987B0C">
      <w:pPr>
        <w:tabs>
          <w:tab w:val="left" w:pos="2412"/>
        </w:tabs>
        <w:rPr>
          <w:rFonts w:cs="Arial"/>
          <w:noProof/>
          <w:sz w:val="24"/>
          <w:szCs w:val="24"/>
          <w:lang w:eastAsia="zh-CN"/>
        </w:rPr>
      </w:pPr>
      <w:r>
        <w:rPr>
          <w:rFonts w:cs="Arial"/>
          <w:noProof/>
          <w:sz w:val="24"/>
          <w:szCs w:val="24"/>
        </w:rPr>
        <w:tab/>
      </w:r>
    </w:p>
    <w:p w:rsidR="004518C5" w:rsidRPr="000653E1" w:rsidRDefault="004518C5" w:rsidP="000653E1">
      <w:pPr>
        <w:jc w:val="center"/>
        <w:rPr>
          <w:rFonts w:cs="Arial"/>
          <w:noProof/>
          <w:sz w:val="24"/>
          <w:szCs w:val="24"/>
        </w:rPr>
      </w:pPr>
    </w:p>
    <w:sectPr w:rsidR="004518C5" w:rsidRPr="000653E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F74" w:rsidRDefault="00252F74">
      <w:r>
        <w:separator/>
      </w:r>
    </w:p>
  </w:endnote>
  <w:endnote w:type="continuationSeparator" w:id="0">
    <w:p w:rsidR="00252F74" w:rsidRDefault="00252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HP Simplified Hans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F74" w:rsidRDefault="00252F74">
      <w:r>
        <w:separator/>
      </w:r>
    </w:p>
  </w:footnote>
  <w:footnote w:type="continuationSeparator" w:id="0">
    <w:p w:rsidR="00252F74" w:rsidRDefault="00252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6B3E3E"/>
    <w:multiLevelType w:val="hybridMultilevel"/>
    <w:tmpl w:val="E9BC5710"/>
    <w:lvl w:ilvl="0" w:tplc="F4483788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61F5531"/>
    <w:multiLevelType w:val="hybridMultilevel"/>
    <w:tmpl w:val="082E4E7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CA27FDD"/>
    <w:multiLevelType w:val="hybridMultilevel"/>
    <w:tmpl w:val="146E34DC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0" w15:restartNumberingAfterBreak="0">
    <w:nsid w:val="6ADE1784"/>
    <w:multiLevelType w:val="hybridMultilevel"/>
    <w:tmpl w:val="B2E6B4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8658E0"/>
    <w:multiLevelType w:val="hybridMultilevel"/>
    <w:tmpl w:val="AB183F68"/>
    <w:lvl w:ilvl="0" w:tplc="4A202B88">
      <w:start w:val="4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5"/>
  </w:num>
  <w:num w:numId="5">
    <w:abstractNumId w:val="13"/>
  </w:num>
  <w:num w:numId="6">
    <w:abstractNumId w:val="8"/>
  </w:num>
  <w:num w:numId="7">
    <w:abstractNumId w:val="9"/>
  </w:num>
  <w:num w:numId="8">
    <w:abstractNumId w:val="25"/>
  </w:num>
  <w:num w:numId="9">
    <w:abstractNumId w:val="18"/>
  </w:num>
  <w:num w:numId="10">
    <w:abstractNumId w:val="23"/>
  </w:num>
  <w:num w:numId="11">
    <w:abstractNumId w:val="11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4"/>
  </w:num>
  <w:num w:numId="21">
    <w:abstractNumId w:val="14"/>
  </w:num>
  <w:num w:numId="22">
    <w:abstractNumId w:val="21"/>
  </w:num>
  <w:num w:numId="23">
    <w:abstractNumId w:val="16"/>
  </w:num>
  <w:num w:numId="24">
    <w:abstractNumId w:val="20"/>
  </w:num>
  <w:num w:numId="25">
    <w:abstractNumId w:val="12"/>
  </w:num>
  <w:num w:numId="26">
    <w:abstractNumId w:val="19"/>
  </w:num>
  <w:num w:numId="27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r1">
    <w15:presenceInfo w15:providerId="None" w15:userId="Huawei-r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SG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1041A"/>
    <w:rsid w:val="000117D3"/>
    <w:rsid w:val="00012515"/>
    <w:rsid w:val="0001305D"/>
    <w:rsid w:val="000402DB"/>
    <w:rsid w:val="0004307D"/>
    <w:rsid w:val="00044A5B"/>
    <w:rsid w:val="000477CB"/>
    <w:rsid w:val="00051F67"/>
    <w:rsid w:val="0005326A"/>
    <w:rsid w:val="00055CC6"/>
    <w:rsid w:val="000574E4"/>
    <w:rsid w:val="00057EA4"/>
    <w:rsid w:val="000603EB"/>
    <w:rsid w:val="000645E3"/>
    <w:rsid w:val="000653E1"/>
    <w:rsid w:val="00074722"/>
    <w:rsid w:val="00080B7B"/>
    <w:rsid w:val="000819D8"/>
    <w:rsid w:val="000901E8"/>
    <w:rsid w:val="000934A6"/>
    <w:rsid w:val="00096516"/>
    <w:rsid w:val="000A053B"/>
    <w:rsid w:val="000A2C6C"/>
    <w:rsid w:val="000A4660"/>
    <w:rsid w:val="000C42B0"/>
    <w:rsid w:val="000D1B5B"/>
    <w:rsid w:val="000D39BA"/>
    <w:rsid w:val="000D73D0"/>
    <w:rsid w:val="000E3097"/>
    <w:rsid w:val="000E613E"/>
    <w:rsid w:val="00102D5D"/>
    <w:rsid w:val="0010401F"/>
    <w:rsid w:val="00112FC3"/>
    <w:rsid w:val="00115FAD"/>
    <w:rsid w:val="001224FC"/>
    <w:rsid w:val="00133150"/>
    <w:rsid w:val="00150371"/>
    <w:rsid w:val="00152AE7"/>
    <w:rsid w:val="0016352E"/>
    <w:rsid w:val="00164260"/>
    <w:rsid w:val="001653E3"/>
    <w:rsid w:val="001654A3"/>
    <w:rsid w:val="0016705F"/>
    <w:rsid w:val="00173FA3"/>
    <w:rsid w:val="00182EF2"/>
    <w:rsid w:val="00184B6F"/>
    <w:rsid w:val="001861E5"/>
    <w:rsid w:val="00191150"/>
    <w:rsid w:val="001952FF"/>
    <w:rsid w:val="001A2B84"/>
    <w:rsid w:val="001A5B25"/>
    <w:rsid w:val="001B1652"/>
    <w:rsid w:val="001B6D26"/>
    <w:rsid w:val="001C103C"/>
    <w:rsid w:val="001C38BD"/>
    <w:rsid w:val="001C3EC8"/>
    <w:rsid w:val="001C47D2"/>
    <w:rsid w:val="001C69FE"/>
    <w:rsid w:val="001D2BD4"/>
    <w:rsid w:val="001D51CB"/>
    <w:rsid w:val="001D6911"/>
    <w:rsid w:val="001D7FD8"/>
    <w:rsid w:val="001E254B"/>
    <w:rsid w:val="00200667"/>
    <w:rsid w:val="00201947"/>
    <w:rsid w:val="0020395B"/>
    <w:rsid w:val="00204DC9"/>
    <w:rsid w:val="002062C0"/>
    <w:rsid w:val="00207829"/>
    <w:rsid w:val="0021014E"/>
    <w:rsid w:val="002142B1"/>
    <w:rsid w:val="00215130"/>
    <w:rsid w:val="00230002"/>
    <w:rsid w:val="00244C9A"/>
    <w:rsid w:val="00247216"/>
    <w:rsid w:val="00250C49"/>
    <w:rsid w:val="00252F74"/>
    <w:rsid w:val="002745C2"/>
    <w:rsid w:val="002771E9"/>
    <w:rsid w:val="00294F56"/>
    <w:rsid w:val="002A1857"/>
    <w:rsid w:val="002B39FE"/>
    <w:rsid w:val="002C7F38"/>
    <w:rsid w:val="002D1DE1"/>
    <w:rsid w:val="002E06C2"/>
    <w:rsid w:val="002E61A4"/>
    <w:rsid w:val="002F3285"/>
    <w:rsid w:val="0030276F"/>
    <w:rsid w:val="00305AC7"/>
    <w:rsid w:val="00305E7D"/>
    <w:rsid w:val="0030628A"/>
    <w:rsid w:val="0031435D"/>
    <w:rsid w:val="00323B74"/>
    <w:rsid w:val="003252FE"/>
    <w:rsid w:val="0033111D"/>
    <w:rsid w:val="00334951"/>
    <w:rsid w:val="00335A35"/>
    <w:rsid w:val="00335AB3"/>
    <w:rsid w:val="003453D1"/>
    <w:rsid w:val="0035122B"/>
    <w:rsid w:val="00353451"/>
    <w:rsid w:val="00366BD5"/>
    <w:rsid w:val="00371032"/>
    <w:rsid w:val="00371B44"/>
    <w:rsid w:val="003826AD"/>
    <w:rsid w:val="00390510"/>
    <w:rsid w:val="0039597A"/>
    <w:rsid w:val="0039732B"/>
    <w:rsid w:val="00397EFC"/>
    <w:rsid w:val="003A64E8"/>
    <w:rsid w:val="003C122B"/>
    <w:rsid w:val="003C5A97"/>
    <w:rsid w:val="003E76DB"/>
    <w:rsid w:val="003F52B2"/>
    <w:rsid w:val="003F6FC0"/>
    <w:rsid w:val="0042307C"/>
    <w:rsid w:val="004301E9"/>
    <w:rsid w:val="00432494"/>
    <w:rsid w:val="004326C4"/>
    <w:rsid w:val="00434916"/>
    <w:rsid w:val="004401C3"/>
    <w:rsid w:val="00440414"/>
    <w:rsid w:val="0044266C"/>
    <w:rsid w:val="004517FA"/>
    <w:rsid w:val="004518C5"/>
    <w:rsid w:val="004538A7"/>
    <w:rsid w:val="00454AC3"/>
    <w:rsid w:val="004558E9"/>
    <w:rsid w:val="0045777E"/>
    <w:rsid w:val="0047099C"/>
    <w:rsid w:val="00474242"/>
    <w:rsid w:val="00482A38"/>
    <w:rsid w:val="00482AA5"/>
    <w:rsid w:val="004855CE"/>
    <w:rsid w:val="00496D6C"/>
    <w:rsid w:val="004A7BDF"/>
    <w:rsid w:val="004B3753"/>
    <w:rsid w:val="004B4766"/>
    <w:rsid w:val="004C31D2"/>
    <w:rsid w:val="004D55C2"/>
    <w:rsid w:val="004D7CB0"/>
    <w:rsid w:val="004D7E94"/>
    <w:rsid w:val="005177E7"/>
    <w:rsid w:val="00521131"/>
    <w:rsid w:val="00522E97"/>
    <w:rsid w:val="005260F7"/>
    <w:rsid w:val="00527C0B"/>
    <w:rsid w:val="00531827"/>
    <w:rsid w:val="005326C6"/>
    <w:rsid w:val="005410F6"/>
    <w:rsid w:val="0054668E"/>
    <w:rsid w:val="005628B2"/>
    <w:rsid w:val="0056682B"/>
    <w:rsid w:val="005719C6"/>
    <w:rsid w:val="005729C4"/>
    <w:rsid w:val="00590D35"/>
    <w:rsid w:val="0059227B"/>
    <w:rsid w:val="00592B31"/>
    <w:rsid w:val="00594879"/>
    <w:rsid w:val="005A0353"/>
    <w:rsid w:val="005A29EA"/>
    <w:rsid w:val="005A2B1D"/>
    <w:rsid w:val="005A68CD"/>
    <w:rsid w:val="005B0966"/>
    <w:rsid w:val="005B0F5E"/>
    <w:rsid w:val="005B795D"/>
    <w:rsid w:val="005E0C97"/>
    <w:rsid w:val="005E3D89"/>
    <w:rsid w:val="005F1FA3"/>
    <w:rsid w:val="005F340F"/>
    <w:rsid w:val="005F5F79"/>
    <w:rsid w:val="00605A02"/>
    <w:rsid w:val="006068F3"/>
    <w:rsid w:val="006119B4"/>
    <w:rsid w:val="00613382"/>
    <w:rsid w:val="00613820"/>
    <w:rsid w:val="00615B7B"/>
    <w:rsid w:val="00631A72"/>
    <w:rsid w:val="00632BB5"/>
    <w:rsid w:val="006407B7"/>
    <w:rsid w:val="006423CE"/>
    <w:rsid w:val="00651856"/>
    <w:rsid w:val="00652248"/>
    <w:rsid w:val="00653F9F"/>
    <w:rsid w:val="00657B80"/>
    <w:rsid w:val="00666FDA"/>
    <w:rsid w:val="00670E72"/>
    <w:rsid w:val="00675B3C"/>
    <w:rsid w:val="0067695C"/>
    <w:rsid w:val="00684E58"/>
    <w:rsid w:val="00685534"/>
    <w:rsid w:val="00695895"/>
    <w:rsid w:val="006976F5"/>
    <w:rsid w:val="006B7E12"/>
    <w:rsid w:val="006C1476"/>
    <w:rsid w:val="006C7A03"/>
    <w:rsid w:val="006D340A"/>
    <w:rsid w:val="006E19A6"/>
    <w:rsid w:val="00715A1D"/>
    <w:rsid w:val="00715A33"/>
    <w:rsid w:val="00741806"/>
    <w:rsid w:val="00743C33"/>
    <w:rsid w:val="00760BB0"/>
    <w:rsid w:val="0076157A"/>
    <w:rsid w:val="00763846"/>
    <w:rsid w:val="00763F00"/>
    <w:rsid w:val="00790098"/>
    <w:rsid w:val="007A00EF"/>
    <w:rsid w:val="007A4DED"/>
    <w:rsid w:val="007B19EA"/>
    <w:rsid w:val="007B4BA5"/>
    <w:rsid w:val="007B4E5D"/>
    <w:rsid w:val="007B51EB"/>
    <w:rsid w:val="007C0A2D"/>
    <w:rsid w:val="007C27B0"/>
    <w:rsid w:val="007D78D3"/>
    <w:rsid w:val="007E4F8D"/>
    <w:rsid w:val="007E5B98"/>
    <w:rsid w:val="007F2028"/>
    <w:rsid w:val="007F27C1"/>
    <w:rsid w:val="007F300B"/>
    <w:rsid w:val="008014C3"/>
    <w:rsid w:val="0080638D"/>
    <w:rsid w:val="0082226F"/>
    <w:rsid w:val="00822C23"/>
    <w:rsid w:val="00825A2E"/>
    <w:rsid w:val="008404F3"/>
    <w:rsid w:val="00845FF4"/>
    <w:rsid w:val="00850196"/>
    <w:rsid w:val="00850812"/>
    <w:rsid w:val="0085192B"/>
    <w:rsid w:val="00853AB8"/>
    <w:rsid w:val="0087134D"/>
    <w:rsid w:val="00871581"/>
    <w:rsid w:val="0087184E"/>
    <w:rsid w:val="00875510"/>
    <w:rsid w:val="00875CC1"/>
    <w:rsid w:val="00876B9A"/>
    <w:rsid w:val="00884F9F"/>
    <w:rsid w:val="00885D4C"/>
    <w:rsid w:val="008871C9"/>
    <w:rsid w:val="008879C1"/>
    <w:rsid w:val="008933BF"/>
    <w:rsid w:val="008A10C4"/>
    <w:rsid w:val="008A1A62"/>
    <w:rsid w:val="008A4EB3"/>
    <w:rsid w:val="008B0248"/>
    <w:rsid w:val="008C03AF"/>
    <w:rsid w:val="008C39C0"/>
    <w:rsid w:val="008C5621"/>
    <w:rsid w:val="008D291C"/>
    <w:rsid w:val="008D7569"/>
    <w:rsid w:val="008D789F"/>
    <w:rsid w:val="008F4727"/>
    <w:rsid w:val="008F5F33"/>
    <w:rsid w:val="0090225B"/>
    <w:rsid w:val="0091046A"/>
    <w:rsid w:val="00922443"/>
    <w:rsid w:val="009267C4"/>
    <w:rsid w:val="00926ABD"/>
    <w:rsid w:val="009338F0"/>
    <w:rsid w:val="00935BCD"/>
    <w:rsid w:val="0094103F"/>
    <w:rsid w:val="00947F4E"/>
    <w:rsid w:val="0095773C"/>
    <w:rsid w:val="009623A4"/>
    <w:rsid w:val="00963BE5"/>
    <w:rsid w:val="00965987"/>
    <w:rsid w:val="00966D47"/>
    <w:rsid w:val="009706EA"/>
    <w:rsid w:val="00971EF5"/>
    <w:rsid w:val="00987B0C"/>
    <w:rsid w:val="00990DED"/>
    <w:rsid w:val="009A4D0C"/>
    <w:rsid w:val="009A6070"/>
    <w:rsid w:val="009B5189"/>
    <w:rsid w:val="009B7580"/>
    <w:rsid w:val="009C0DED"/>
    <w:rsid w:val="009D00CC"/>
    <w:rsid w:val="009E1CE6"/>
    <w:rsid w:val="009F4AB1"/>
    <w:rsid w:val="00A121C9"/>
    <w:rsid w:val="00A25F77"/>
    <w:rsid w:val="00A30E81"/>
    <w:rsid w:val="00A377A5"/>
    <w:rsid w:val="00A37D7F"/>
    <w:rsid w:val="00A438E8"/>
    <w:rsid w:val="00A558E6"/>
    <w:rsid w:val="00A57688"/>
    <w:rsid w:val="00A57CA0"/>
    <w:rsid w:val="00A67741"/>
    <w:rsid w:val="00A70A96"/>
    <w:rsid w:val="00A741C8"/>
    <w:rsid w:val="00A81EDF"/>
    <w:rsid w:val="00A84A94"/>
    <w:rsid w:val="00A86E4D"/>
    <w:rsid w:val="00A945ED"/>
    <w:rsid w:val="00AB2950"/>
    <w:rsid w:val="00AB6D4E"/>
    <w:rsid w:val="00AC05B5"/>
    <w:rsid w:val="00AC30DF"/>
    <w:rsid w:val="00AC462C"/>
    <w:rsid w:val="00AD1DAA"/>
    <w:rsid w:val="00AD78AE"/>
    <w:rsid w:val="00AE046B"/>
    <w:rsid w:val="00AF1E23"/>
    <w:rsid w:val="00AF5550"/>
    <w:rsid w:val="00AF6BE0"/>
    <w:rsid w:val="00B01AFF"/>
    <w:rsid w:val="00B05CC7"/>
    <w:rsid w:val="00B05E5B"/>
    <w:rsid w:val="00B144BA"/>
    <w:rsid w:val="00B27E39"/>
    <w:rsid w:val="00B33AC0"/>
    <w:rsid w:val="00B343E6"/>
    <w:rsid w:val="00B350D8"/>
    <w:rsid w:val="00B35925"/>
    <w:rsid w:val="00B35FDE"/>
    <w:rsid w:val="00B40D73"/>
    <w:rsid w:val="00B46EEE"/>
    <w:rsid w:val="00B57E3F"/>
    <w:rsid w:val="00B641DC"/>
    <w:rsid w:val="00B746CF"/>
    <w:rsid w:val="00B75091"/>
    <w:rsid w:val="00B76763"/>
    <w:rsid w:val="00B7732B"/>
    <w:rsid w:val="00B8090B"/>
    <w:rsid w:val="00B84E50"/>
    <w:rsid w:val="00B879F0"/>
    <w:rsid w:val="00BA4A76"/>
    <w:rsid w:val="00BA6F22"/>
    <w:rsid w:val="00BC25AA"/>
    <w:rsid w:val="00BD4CB6"/>
    <w:rsid w:val="00BE095D"/>
    <w:rsid w:val="00BE2EA7"/>
    <w:rsid w:val="00BE6481"/>
    <w:rsid w:val="00BF0CA3"/>
    <w:rsid w:val="00C022E3"/>
    <w:rsid w:val="00C17091"/>
    <w:rsid w:val="00C20070"/>
    <w:rsid w:val="00C4712D"/>
    <w:rsid w:val="00C5163D"/>
    <w:rsid w:val="00C553BA"/>
    <w:rsid w:val="00C7215B"/>
    <w:rsid w:val="00C80B9B"/>
    <w:rsid w:val="00C84663"/>
    <w:rsid w:val="00C92059"/>
    <w:rsid w:val="00C94DA9"/>
    <w:rsid w:val="00C94F55"/>
    <w:rsid w:val="00C96BB5"/>
    <w:rsid w:val="00CA7D62"/>
    <w:rsid w:val="00CB07A8"/>
    <w:rsid w:val="00CC7BCD"/>
    <w:rsid w:val="00CD6D6F"/>
    <w:rsid w:val="00CF68CC"/>
    <w:rsid w:val="00D005E6"/>
    <w:rsid w:val="00D079FE"/>
    <w:rsid w:val="00D2213E"/>
    <w:rsid w:val="00D22B01"/>
    <w:rsid w:val="00D437FF"/>
    <w:rsid w:val="00D5130C"/>
    <w:rsid w:val="00D5581F"/>
    <w:rsid w:val="00D55EB8"/>
    <w:rsid w:val="00D606BB"/>
    <w:rsid w:val="00D62265"/>
    <w:rsid w:val="00D635C7"/>
    <w:rsid w:val="00D73FD2"/>
    <w:rsid w:val="00D8171B"/>
    <w:rsid w:val="00D84357"/>
    <w:rsid w:val="00D8512E"/>
    <w:rsid w:val="00D93D04"/>
    <w:rsid w:val="00D97813"/>
    <w:rsid w:val="00DA1E58"/>
    <w:rsid w:val="00DA462D"/>
    <w:rsid w:val="00DB4D40"/>
    <w:rsid w:val="00DD5EE7"/>
    <w:rsid w:val="00DD74A6"/>
    <w:rsid w:val="00DE3756"/>
    <w:rsid w:val="00DE4EF2"/>
    <w:rsid w:val="00DE6D11"/>
    <w:rsid w:val="00DF2C0E"/>
    <w:rsid w:val="00DF36B9"/>
    <w:rsid w:val="00E0202A"/>
    <w:rsid w:val="00E06FFB"/>
    <w:rsid w:val="00E07774"/>
    <w:rsid w:val="00E17EFA"/>
    <w:rsid w:val="00E2714C"/>
    <w:rsid w:val="00E30155"/>
    <w:rsid w:val="00E303B4"/>
    <w:rsid w:val="00E4056F"/>
    <w:rsid w:val="00E42B4F"/>
    <w:rsid w:val="00E56FC7"/>
    <w:rsid w:val="00E60270"/>
    <w:rsid w:val="00E60BC4"/>
    <w:rsid w:val="00E618A3"/>
    <w:rsid w:val="00E6493B"/>
    <w:rsid w:val="00E81864"/>
    <w:rsid w:val="00E91FE1"/>
    <w:rsid w:val="00EA2A19"/>
    <w:rsid w:val="00EA5E95"/>
    <w:rsid w:val="00EB7F72"/>
    <w:rsid w:val="00EC7DB6"/>
    <w:rsid w:val="00ED4954"/>
    <w:rsid w:val="00ED4F9A"/>
    <w:rsid w:val="00EE0943"/>
    <w:rsid w:val="00EE0B76"/>
    <w:rsid w:val="00EE2336"/>
    <w:rsid w:val="00EE33A2"/>
    <w:rsid w:val="00EF2743"/>
    <w:rsid w:val="00F14B28"/>
    <w:rsid w:val="00F25AF8"/>
    <w:rsid w:val="00F30351"/>
    <w:rsid w:val="00F338AC"/>
    <w:rsid w:val="00F341B7"/>
    <w:rsid w:val="00F54255"/>
    <w:rsid w:val="00F54379"/>
    <w:rsid w:val="00F63430"/>
    <w:rsid w:val="00F67A1C"/>
    <w:rsid w:val="00F703A1"/>
    <w:rsid w:val="00F75A36"/>
    <w:rsid w:val="00F82C5B"/>
    <w:rsid w:val="00F92384"/>
    <w:rsid w:val="00FA1344"/>
    <w:rsid w:val="00FA7FDC"/>
    <w:rsid w:val="00FC274B"/>
    <w:rsid w:val="00FC4BFC"/>
    <w:rsid w:val="00FE3752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E8342D"/>
  <w15:chartTrackingRefBased/>
  <w15:docId w15:val="{B8DE5B8C-89FC-4235-A40F-2F96D5F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43C33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0">
    <w:name w:val="List 4"/>
    <w:basedOn w:val="32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1">
    <w:name w:val="List Bullet 4"/>
    <w:basedOn w:val="31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qFormat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character" w:customStyle="1" w:styleId="30">
    <w:name w:val="标题 3 字符"/>
    <w:aliases w:val="h3 字符"/>
    <w:basedOn w:val="a0"/>
    <w:link w:val="3"/>
    <w:rsid w:val="00FC4BFC"/>
    <w:rPr>
      <w:rFonts w:ascii="Arial" w:hAnsi="Arial"/>
      <w:sz w:val="28"/>
      <w:lang w:val="en-GB" w:eastAsia="en-US"/>
    </w:rPr>
  </w:style>
  <w:style w:type="character" w:customStyle="1" w:styleId="EditorsNoteCharChar">
    <w:name w:val="Editor's Note Char Char"/>
    <w:rsid w:val="00D079FE"/>
    <w:rPr>
      <w:color w:val="FF0000"/>
      <w:lang w:eastAsia="en-US"/>
    </w:rPr>
  </w:style>
  <w:style w:type="character" w:customStyle="1" w:styleId="10">
    <w:name w:val="标题 1 字符"/>
    <w:basedOn w:val="a0"/>
    <w:link w:val="1"/>
    <w:rsid w:val="000901E8"/>
    <w:rPr>
      <w:rFonts w:ascii="Arial" w:hAnsi="Arial"/>
      <w:sz w:val="36"/>
      <w:lang w:val="en-GB" w:eastAsia="en-US"/>
    </w:rPr>
  </w:style>
  <w:style w:type="character" w:customStyle="1" w:styleId="EXCar">
    <w:name w:val="EX Car"/>
    <w:link w:val="EX"/>
    <w:rsid w:val="005F340F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22E97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1653E3"/>
    <w:rPr>
      <w:rFonts w:eastAsia="Times New Roman"/>
    </w:rPr>
  </w:style>
  <w:style w:type="character" w:customStyle="1" w:styleId="20">
    <w:name w:val="标题 2 字符"/>
    <w:aliases w:val="H2 字符,h2 字符,2nd level 字符,†berschrift 2 字符,õberschrift 2 字符,UNDERRUBRIK 1-2 字符"/>
    <w:basedOn w:val="a0"/>
    <w:link w:val="2"/>
    <w:rsid w:val="00E6493B"/>
    <w:rPr>
      <w:rFonts w:ascii="Arial" w:hAnsi="Arial"/>
      <w:sz w:val="32"/>
      <w:lang w:val="en-GB" w:eastAsia="en-US"/>
    </w:rPr>
  </w:style>
  <w:style w:type="character" w:customStyle="1" w:styleId="B2Char">
    <w:name w:val="B2 Char"/>
    <w:link w:val="B2"/>
    <w:locked/>
    <w:rsid w:val="001C103C"/>
    <w:rPr>
      <w:rFonts w:ascii="Times New Roman" w:hAnsi="Times New Roman"/>
      <w:lang w:val="en-GB" w:eastAsia="en-US"/>
    </w:rPr>
  </w:style>
  <w:style w:type="paragraph" w:styleId="af">
    <w:name w:val="List Paragraph"/>
    <w:basedOn w:val="a"/>
    <w:uiPriority w:val="34"/>
    <w:qFormat/>
    <w:rsid w:val="0044266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948C3-3699-476E-87B5-899B82667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Huawei-r1</cp:lastModifiedBy>
  <cp:revision>3</cp:revision>
  <cp:lastPrinted>1899-12-31T16:00:00Z</cp:lastPrinted>
  <dcterms:created xsi:type="dcterms:W3CDTF">2022-10-13T03:38:00Z</dcterms:created>
  <dcterms:modified xsi:type="dcterms:W3CDTF">2022-10-13T03:46:00Z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(3)NJY8UL1E4kriapGl8Nq8dj5QTO96hAcUKlYTZd0L052WdSfBHhFQcR4MXLp7HQRh70/qvV6f
xPJ5kSv2YCXzz7img82QgkEbKX8SlU7k/7SaWq9V0Ptd7vXx2jB22fy/vyvwdXB0oj3i7Llo
qKVWEuWpUkcuPS5X3Zkmkvm0YXwPf6DdYd2o+2Fes+L0sii3WjQANeDosSEau3PvFE7cKOSy
tn20JaUhop+/yzX1ZM</vt:lpwstr>
  </property>
  <property fmtid="{D5CDD505-2E9C-101B-9397-08002B2CF9AE}" pid="3" name="_2015_ms_pID_7253431">
    <vt:lpwstr>Wkt6qZ1YLeBLmSFRpPb0qDyTrV84y4n0FXR5U80XmXp0wzlHoNWAws
1zEqA8EYdchgSArMvYgJdMMbP713V6urnBh/CDxfbX/KvSnii0cVsPWRKEvYiQlsVSdkhMy1
wg4xwbQM+C1TAMObbfb3XQiUswUuKfcmqB05a6HYVpHvRiVJuB+aBen5G/UUxOKrz+pfqY7V
jSrw144HjtdY+8PryjlwZMVIHBhWvq7w2dBM</vt:lpwstr>
  </property>
  <property fmtid="{D5CDD505-2E9C-101B-9397-08002B2CF9AE}" pid="4" name="_2015_ms_pID_7253432">
    <vt:lpwstr>0Q==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1655694045</vt:lpwstr>
  </property>
</Properties>
</file>