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sidR="00205D23">
        <w:rPr>
          <w:rFonts w:hint="eastAsia"/>
          <w:b/>
          <w:noProof/>
          <w:sz w:val="24"/>
          <w:lang w:eastAsia="zh-CN"/>
        </w:rPr>
        <w:t>Adhoc</w:t>
      </w:r>
      <w:r w:rsidR="006119B4">
        <w:rPr>
          <w:b/>
          <w:noProof/>
          <w:sz w:val="24"/>
        </w:rPr>
        <w:t>-</w:t>
      </w:r>
      <w:r>
        <w:rPr>
          <w:b/>
          <w:noProof/>
          <w:sz w:val="24"/>
        </w:rPr>
        <w:t>e</w:t>
      </w:r>
      <w:r>
        <w:rPr>
          <w:b/>
          <w:i/>
          <w:noProof/>
          <w:sz w:val="28"/>
        </w:rPr>
        <w:tab/>
      </w:r>
      <w:ins w:id="0" w:author="Huawei-r1" w:date="2022-10-13T10:54:00Z">
        <w:r w:rsidR="00742498">
          <w:rPr>
            <w:b/>
            <w:i/>
            <w:noProof/>
            <w:sz w:val="28"/>
          </w:rPr>
          <w:t>draft_</w:t>
        </w:r>
      </w:ins>
      <w:r>
        <w:rPr>
          <w:b/>
          <w:i/>
          <w:noProof/>
          <w:sz w:val="28"/>
        </w:rPr>
        <w:t>S3-</w:t>
      </w:r>
      <w:r w:rsidR="0082226F">
        <w:rPr>
          <w:b/>
          <w:i/>
          <w:noProof/>
          <w:sz w:val="28"/>
        </w:rPr>
        <w:t>22</w:t>
      </w:r>
      <w:r w:rsidR="008B08BF">
        <w:rPr>
          <w:b/>
          <w:i/>
          <w:noProof/>
          <w:sz w:val="28"/>
        </w:rPr>
        <w:t>2477</w:t>
      </w:r>
      <w:ins w:id="1" w:author="Huawei-r1" w:date="2022-10-13T10:54:00Z">
        <w:r w:rsidR="00742498">
          <w:rPr>
            <w:b/>
            <w:i/>
            <w:noProof/>
            <w:sz w:val="28"/>
          </w:rPr>
          <w:t>-r1</w:t>
        </w:r>
      </w:ins>
    </w:p>
    <w:p w:rsidR="00A438E8" w:rsidRPr="000328ED" w:rsidRDefault="00A438E8" w:rsidP="00A438E8">
      <w:pPr>
        <w:pStyle w:val="CRCoverPage"/>
        <w:outlineLvl w:val="0"/>
        <w:rPr>
          <w:b/>
          <w:bCs/>
          <w:noProof/>
          <w:sz w:val="24"/>
        </w:rPr>
      </w:pPr>
      <w:r w:rsidRPr="000328ED">
        <w:rPr>
          <w:b/>
          <w:bCs/>
          <w:sz w:val="24"/>
        </w:rPr>
        <w:t xml:space="preserve">e-meeting, </w:t>
      </w:r>
      <w:r w:rsidR="006119B4">
        <w:rPr>
          <w:b/>
          <w:bCs/>
          <w:sz w:val="24"/>
        </w:rPr>
        <w:t>10</w:t>
      </w:r>
      <w:r w:rsidR="00205D23" w:rsidRPr="00205D23">
        <w:rPr>
          <w:b/>
          <w:bCs/>
          <w:sz w:val="24"/>
          <w:vertAlign w:val="superscript"/>
        </w:rPr>
        <w:t>th</w:t>
      </w:r>
      <w:r w:rsidR="00205D23">
        <w:rPr>
          <w:b/>
          <w:bCs/>
          <w:sz w:val="24"/>
        </w:rPr>
        <w:t xml:space="preserve"> </w:t>
      </w:r>
      <w:r w:rsidR="0082226F" w:rsidRPr="008C027C">
        <w:rPr>
          <w:b/>
          <w:bCs/>
          <w:sz w:val="24"/>
        </w:rPr>
        <w:t xml:space="preserve">- </w:t>
      </w:r>
      <w:r w:rsidR="00152AE7">
        <w:rPr>
          <w:b/>
          <w:bCs/>
          <w:sz w:val="24"/>
        </w:rPr>
        <w:t>14</w:t>
      </w:r>
      <w:r w:rsidR="00205D23" w:rsidRPr="00205D23">
        <w:rPr>
          <w:b/>
          <w:bCs/>
          <w:sz w:val="24"/>
          <w:vertAlign w:val="superscript"/>
        </w:rPr>
        <w:t>th</w:t>
      </w:r>
      <w:r w:rsidR="00205D23">
        <w:rPr>
          <w:b/>
          <w:bCs/>
          <w:sz w:val="24"/>
        </w:rPr>
        <w:t xml:space="preserve"> </w:t>
      </w:r>
      <w:r w:rsidR="00152AE7">
        <w:rPr>
          <w:b/>
          <w:bCs/>
          <w:sz w:val="24"/>
        </w:rPr>
        <w:t>October</w:t>
      </w:r>
      <w:r w:rsidR="0082226F">
        <w:rPr>
          <w:b/>
          <w:bCs/>
          <w:sz w:val="24"/>
        </w:rPr>
        <w:t xml:space="preserve"> 2022</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E61A4">
        <w:rPr>
          <w:rFonts w:ascii="Arial" w:hAnsi="Arial" w:cs="Arial"/>
          <w:b/>
        </w:rPr>
        <w:t xml:space="preserve">New </w:t>
      </w:r>
      <w:r w:rsidR="00152AE7">
        <w:rPr>
          <w:rFonts w:ascii="Arial" w:hAnsi="Arial" w:cs="Arial"/>
          <w:b/>
        </w:rPr>
        <w:t>solution for protecting direct communication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B777A">
        <w:rPr>
          <w:rFonts w:ascii="Arial" w:hAnsi="Arial"/>
          <w:b/>
        </w:rPr>
        <w:t>5.19</w:t>
      </w:r>
    </w:p>
    <w:p w:rsidR="00C022E3" w:rsidRDefault="00C022E3">
      <w:pPr>
        <w:pStyle w:val="1"/>
      </w:pPr>
      <w:r>
        <w:t>1</w:t>
      </w:r>
      <w:r>
        <w:tab/>
        <w:t>Decision/action requested</w:t>
      </w:r>
    </w:p>
    <w:p w:rsidR="00C022E3" w:rsidRPr="005F1FA3" w:rsidRDefault="00335A35" w:rsidP="00853AB8">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sidR="00AC05B5">
        <w:rPr>
          <w:b/>
          <w:i/>
        </w:rPr>
        <w:t>the</w:t>
      </w:r>
      <w:r w:rsidRPr="005F1FA3">
        <w:rPr>
          <w:b/>
          <w:i/>
        </w:rPr>
        <w:t xml:space="preserve"> </w:t>
      </w:r>
      <w:r w:rsidR="00BE6481">
        <w:rPr>
          <w:b/>
          <w:i/>
        </w:rPr>
        <w:t xml:space="preserve">new </w:t>
      </w:r>
      <w:r w:rsidR="00AF6BE0">
        <w:rPr>
          <w:b/>
          <w:i/>
        </w:rPr>
        <w:t>solution</w:t>
      </w:r>
      <w:r w:rsidR="00BE6481">
        <w:rPr>
          <w:b/>
          <w:i/>
        </w:rPr>
        <w:t xml:space="preserve"> proposal</w:t>
      </w:r>
      <w:r w:rsidRPr="005F1FA3">
        <w:rPr>
          <w:b/>
          <w:i/>
        </w:rPr>
        <w:t xml:space="preserve"> to </w:t>
      </w:r>
      <w:r w:rsidR="00853AB8">
        <w:rPr>
          <w:b/>
          <w:i/>
        </w:rPr>
        <w:t>TR 33.</w:t>
      </w:r>
      <w:r w:rsidR="00AF6BE0">
        <w:rPr>
          <w:b/>
          <w:i/>
        </w:rPr>
        <w:t>893</w:t>
      </w:r>
    </w:p>
    <w:p w:rsidR="00C022E3" w:rsidRDefault="00C022E3">
      <w:pPr>
        <w:pStyle w:val="1"/>
      </w:pPr>
      <w:r>
        <w:t>2</w:t>
      </w:r>
      <w:r>
        <w:tab/>
        <w:t>References</w:t>
      </w:r>
    </w:p>
    <w:p w:rsidR="0005326A" w:rsidRDefault="0005326A" w:rsidP="006976F5">
      <w:pPr>
        <w:pStyle w:val="Reference"/>
      </w:pPr>
      <w:r w:rsidRPr="00FC7432">
        <w:t>[1]</w:t>
      </w:r>
      <w:r w:rsidRPr="00FC7432">
        <w:tab/>
      </w:r>
    </w:p>
    <w:p w:rsidR="00C022E3" w:rsidRDefault="00C022E3">
      <w:pPr>
        <w:pStyle w:val="1"/>
      </w:pPr>
      <w:r>
        <w:t>3</w:t>
      </w:r>
      <w:r>
        <w:tab/>
        <w:t>Rationale</w:t>
      </w:r>
    </w:p>
    <w:p w:rsidR="00DF0FDB" w:rsidRDefault="00845FF4" w:rsidP="00DF0FDB">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to</w:t>
      </w:r>
      <w:r w:rsidR="0090225B">
        <w:rPr>
          <w:lang w:eastAsia="zh-CN"/>
        </w:rPr>
        <w:t xml:space="preserve"> add a</w:t>
      </w:r>
      <w:r w:rsidR="00670E72">
        <w:rPr>
          <w:lang w:eastAsia="zh-CN"/>
        </w:rPr>
        <w:t xml:space="preserve"> </w:t>
      </w:r>
      <w:r w:rsidR="00482A38">
        <w:rPr>
          <w:lang w:eastAsia="zh-CN"/>
        </w:rPr>
        <w:t>new solution to provide secure direct communications</w:t>
      </w:r>
      <w:r w:rsidR="00DA393C">
        <w:rPr>
          <w:lang w:eastAsia="zh-CN"/>
        </w:rPr>
        <w:t xml:space="preserve"> to address KI#4</w:t>
      </w:r>
      <w:r w:rsidR="00482A38">
        <w:rPr>
          <w:lang w:eastAsia="zh-CN"/>
        </w:rPr>
        <w:t>.</w:t>
      </w:r>
      <w:r w:rsidR="00DF0FDB">
        <w:rPr>
          <w:lang w:eastAsia="zh-CN"/>
        </w:rPr>
        <w:t xml:space="preserve"> </w:t>
      </w:r>
      <w:r w:rsidR="00DF0FDB">
        <w:t xml:space="preserve">The </w:t>
      </w:r>
      <w:r w:rsidR="00DA393C">
        <w:t xml:space="preserve">5G </w:t>
      </w:r>
      <w:r w:rsidR="00DF0FDB">
        <w:t>V2X</w:t>
      </w:r>
      <w:r w:rsidR="00DA393C">
        <w:t xml:space="preserve">/5G </w:t>
      </w:r>
      <w:proofErr w:type="spellStart"/>
      <w:r w:rsidR="00DA393C">
        <w:t>ProSe</w:t>
      </w:r>
      <w:proofErr w:type="spellEnd"/>
      <w:r w:rsidR="00DF0FDB">
        <w:t xml:space="preserve"> based unicast mechanism </w:t>
      </w:r>
      <w:r w:rsidR="00DA393C">
        <w:t>will be</w:t>
      </w:r>
      <w:r w:rsidR="00DF0FDB">
        <w:t xml:space="preserve"> reused </w:t>
      </w:r>
      <w:r w:rsidR="00DA393C">
        <w:t>as much as possible in Ranging</w:t>
      </w:r>
      <w:r w:rsidR="00DF0FDB">
        <w:t>, th</w:t>
      </w:r>
      <w:r w:rsidR="00DA393C">
        <w:t>ese</w:t>
      </w:r>
      <w:r w:rsidR="00DF0FDB">
        <w:t xml:space="preserve"> mechanism</w:t>
      </w:r>
      <w:r w:rsidR="00DA393C">
        <w:t>s</w:t>
      </w:r>
      <w:r w:rsidR="00DF0FDB">
        <w:t xml:space="preserve"> allow UEs to establish unprotected unicast link which leads potential bidding down attack:</w:t>
      </w:r>
    </w:p>
    <w:p w:rsidR="00DF0FDB" w:rsidRDefault="00DF0FDB" w:rsidP="00DF0FDB">
      <w:pPr>
        <w:rPr>
          <w:noProof/>
          <w:lang w:eastAsia="x-none"/>
        </w:rPr>
      </w:pPr>
      <w:r>
        <w:t xml:space="preserve">Based on the unicast mechanism in TS 33.536 [8], </w:t>
      </w:r>
      <w:r>
        <w:rPr>
          <w:noProof/>
          <w:lang w:eastAsia="x-none"/>
        </w:rPr>
        <w:t xml:space="preserve">a </w:t>
      </w:r>
      <w:r w:rsidRPr="00EB2E59">
        <w:rPr>
          <w:noProof/>
          <w:lang w:eastAsia="x-none"/>
        </w:rPr>
        <w:t>man-in-the-middle attacker can modify the</w:t>
      </w:r>
      <w:r>
        <w:rPr>
          <w:noProof/>
          <w:lang w:eastAsia="x-none"/>
        </w:rPr>
        <w:t xml:space="preserve"> signalling integrity policy of</w:t>
      </w:r>
      <w:r w:rsidRPr="00EB2E59">
        <w:rPr>
          <w:noProof/>
          <w:lang w:eastAsia="x-none"/>
        </w:rPr>
        <w:t xml:space="preserve"> ‘PREFERRED’ to ‘NOT NEEDED’</w:t>
      </w:r>
      <w:r>
        <w:rPr>
          <w:noProof/>
          <w:lang w:eastAsia="x-none"/>
        </w:rPr>
        <w:t xml:space="preserve"> </w:t>
      </w:r>
      <w:r w:rsidRPr="00EB2E59">
        <w:rPr>
          <w:noProof/>
          <w:lang w:eastAsia="x-none"/>
        </w:rPr>
        <w:t xml:space="preserve">when an initiate UE sends a Direct Communication Request with a ‘PREFERRED’ signalling </w:t>
      </w:r>
      <w:r>
        <w:rPr>
          <w:noProof/>
          <w:lang w:eastAsia="x-none"/>
        </w:rPr>
        <w:t>integrity</w:t>
      </w:r>
      <w:r w:rsidRPr="00EB2E59">
        <w:rPr>
          <w:noProof/>
          <w:lang w:eastAsia="x-none"/>
        </w:rPr>
        <w:t xml:space="preserve"> policy to a receiving UE</w:t>
      </w:r>
      <w:r>
        <w:rPr>
          <w:noProof/>
          <w:lang w:eastAsia="x-none"/>
        </w:rPr>
        <w:t>. This</w:t>
      </w:r>
      <w:r w:rsidRPr="00EB2E59">
        <w:rPr>
          <w:noProof/>
          <w:lang w:eastAsia="x-none"/>
        </w:rPr>
        <w:t xml:space="preserve"> will cause the receiving UE with ‘PREFERRED’ </w:t>
      </w:r>
      <w:r>
        <w:rPr>
          <w:noProof/>
          <w:lang w:eastAsia="x-none"/>
        </w:rPr>
        <w:t>signalling integrity</w:t>
      </w:r>
      <w:r w:rsidRPr="00EB2E59">
        <w:rPr>
          <w:noProof/>
          <w:lang w:eastAsia="x-none"/>
        </w:rPr>
        <w:t xml:space="preserve"> policy </w:t>
      </w:r>
      <w:r>
        <w:rPr>
          <w:noProof/>
          <w:lang w:eastAsia="x-none"/>
        </w:rPr>
        <w:t xml:space="preserve">to </w:t>
      </w:r>
      <w:r w:rsidRPr="00EB2E59">
        <w:rPr>
          <w:noProof/>
          <w:lang w:eastAsia="x-none"/>
        </w:rPr>
        <w:t xml:space="preserve">determine no signalling </w:t>
      </w:r>
      <w:r>
        <w:rPr>
          <w:noProof/>
          <w:lang w:eastAsia="x-none"/>
        </w:rPr>
        <w:t>integrity</w:t>
      </w:r>
      <w:r w:rsidRPr="00EB2E59">
        <w:rPr>
          <w:noProof/>
          <w:lang w:eastAsia="x-none"/>
        </w:rPr>
        <w:t xml:space="preserve"> protection</w:t>
      </w:r>
      <w:r>
        <w:rPr>
          <w:noProof/>
          <w:lang w:eastAsia="x-none"/>
        </w:rPr>
        <w:t xml:space="preserve"> (further leads no security on the entire link)</w:t>
      </w:r>
      <w:r w:rsidRPr="00EB2E59">
        <w:rPr>
          <w:noProof/>
          <w:lang w:eastAsia="x-none"/>
        </w:rPr>
        <w:t xml:space="preserve"> even if the receiving UE </w:t>
      </w:r>
      <w:r>
        <w:rPr>
          <w:noProof/>
          <w:lang w:eastAsia="x-none"/>
        </w:rPr>
        <w:t>has</w:t>
      </w:r>
      <w:r w:rsidRPr="00EB2E59">
        <w:rPr>
          <w:noProof/>
          <w:lang w:eastAsia="x-none"/>
        </w:rPr>
        <w:t xml:space="preserve"> the ability to activate the signalling </w:t>
      </w:r>
      <w:r>
        <w:rPr>
          <w:noProof/>
          <w:lang w:eastAsia="x-none"/>
        </w:rPr>
        <w:t>protection</w:t>
      </w:r>
      <w:r w:rsidRPr="00EB2E59">
        <w:rPr>
          <w:noProof/>
          <w:lang w:eastAsia="x-none"/>
        </w:rPr>
        <w:t>. The attacker can further change the</w:t>
      </w:r>
      <w:r>
        <w:rPr>
          <w:noProof/>
          <w:lang w:eastAsia="x-none"/>
        </w:rPr>
        <w:t xml:space="preserve"> signalling integrity protection from</w:t>
      </w:r>
      <w:r w:rsidRPr="00EB2E59">
        <w:rPr>
          <w:noProof/>
          <w:lang w:eastAsia="x-none"/>
        </w:rPr>
        <w:t xml:space="preserve"> ‘NOT NEEDED’ back to ‘PREFERRED’ in the Direct Security Mode Command message, because there is no integrity protection on the Direct Security Mode Command message.</w:t>
      </w:r>
      <w:r>
        <w:rPr>
          <w:noProof/>
          <w:lang w:eastAsia="x-none"/>
        </w:rPr>
        <w:t xml:space="preserve"> </w:t>
      </w:r>
    </w:p>
    <w:p w:rsidR="00845FF4" w:rsidRDefault="00DF0FDB" w:rsidP="00DF0FDB">
      <w:pPr>
        <w:jc w:val="both"/>
        <w:rPr>
          <w:lang w:eastAsia="zh-CN"/>
        </w:rPr>
      </w:pPr>
      <w:r>
        <w:rPr>
          <w:noProof/>
          <w:lang w:eastAsia="x-none"/>
        </w:rPr>
        <w:t>The bidding down attack on UE capability was fixed by SA3 by introducing a HASH scheme in clause 7.2.4.4 of 33.401 [2]. Similar method can be introduced into the ProSe PC5 one-to-one communication scenario to prevent bidding down attack as UEs can establish shared key by initiating Direct Auth And Key Establishment procedures.</w:t>
      </w:r>
    </w:p>
    <w:p w:rsidR="00C022E3" w:rsidRPr="0095773C" w:rsidRDefault="00C022E3">
      <w:pPr>
        <w:pStyle w:val="1"/>
        <w:rPr>
          <w:lang w:val="en-US"/>
        </w:rPr>
      </w:pPr>
      <w:r>
        <w:t>4</w:t>
      </w:r>
      <w:r>
        <w:tab/>
        <w:t>Detailed proposal</w:t>
      </w:r>
    </w:p>
    <w:p w:rsidR="00335A35" w:rsidRPr="00E122F4" w:rsidRDefault="00305E7D" w:rsidP="00335A35">
      <w:pPr>
        <w:jc w:val="center"/>
        <w:rPr>
          <w:rFonts w:cs="Arial"/>
          <w:noProof/>
          <w:sz w:val="24"/>
          <w:szCs w:val="24"/>
          <w:lang w:eastAsia="zh-CN"/>
        </w:rPr>
      </w:pPr>
      <w:r>
        <w:rPr>
          <w:rFonts w:cs="Arial"/>
          <w:noProof/>
          <w:sz w:val="24"/>
          <w:szCs w:val="24"/>
        </w:rPr>
        <w:t>***</w:t>
      </w:r>
      <w:r w:rsidR="00335A35" w:rsidRPr="007B4E5D">
        <w:rPr>
          <w:rFonts w:cs="Arial"/>
          <w:noProof/>
          <w:sz w:val="24"/>
          <w:szCs w:val="24"/>
        </w:rPr>
        <w:t>BEGINNING OF</w:t>
      </w:r>
      <w:r w:rsidR="00884F9F">
        <w:rPr>
          <w:rFonts w:cs="Arial"/>
          <w:noProof/>
          <w:sz w:val="24"/>
          <w:szCs w:val="24"/>
        </w:rPr>
        <w:t xml:space="preserve"> THE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884F9F">
        <w:rPr>
          <w:rFonts w:cs="Arial"/>
          <w:noProof/>
          <w:sz w:val="24"/>
          <w:szCs w:val="24"/>
        </w:rPr>
        <w:t>CHANGE</w:t>
      </w:r>
      <w:r w:rsidR="00335A35" w:rsidRPr="007B4E5D">
        <w:rPr>
          <w:rFonts w:cs="Arial"/>
          <w:noProof/>
          <w:sz w:val="24"/>
          <w:szCs w:val="24"/>
        </w:rPr>
        <w:t>***</w:t>
      </w:r>
    </w:p>
    <w:p w:rsidR="00250C49" w:rsidRDefault="000117D3" w:rsidP="00250C49">
      <w:pPr>
        <w:pStyle w:val="2"/>
        <w:rPr>
          <w:ins w:id="2" w:author="Huawei" w:date="2022-08-08T13:24:00Z"/>
        </w:rPr>
      </w:pPr>
      <w:bookmarkStart w:id="3" w:name="scope"/>
      <w:bookmarkEnd w:id="3"/>
      <w:ins w:id="4" w:author="Huawei" w:date="2022-09-07T15:33:00Z">
        <w:r>
          <w:t>6</w:t>
        </w:r>
      </w:ins>
      <w:ins w:id="5" w:author="Huawei" w:date="2022-08-08T13:24:00Z">
        <w:r w:rsidR="00250C49">
          <w:t>.X</w:t>
        </w:r>
        <w:r w:rsidR="00250C49">
          <w:tab/>
        </w:r>
      </w:ins>
      <w:ins w:id="6" w:author="Huawei" w:date="2022-09-07T15:06:00Z">
        <w:r w:rsidR="002F3285">
          <w:t>Solution</w:t>
        </w:r>
      </w:ins>
      <w:ins w:id="7" w:author="Huawei" w:date="2022-08-08T13:24:00Z">
        <w:r w:rsidR="00250C49">
          <w:t xml:space="preserve"> </w:t>
        </w:r>
        <w:r w:rsidR="00250C49">
          <w:rPr>
            <w:lang w:eastAsia="ko-KR"/>
          </w:rPr>
          <w:t xml:space="preserve">#X: </w:t>
        </w:r>
      </w:ins>
      <w:ins w:id="8" w:author="Huawei" w:date="2022-09-07T15:17:00Z">
        <w:r w:rsidR="007B4BA5" w:rsidRPr="007B4BA5">
          <w:rPr>
            <w:lang w:eastAsia="ko-KR"/>
          </w:rPr>
          <w:t>New solution for protecting direct communication</w:t>
        </w:r>
      </w:ins>
    </w:p>
    <w:p w:rsidR="00250C49" w:rsidRDefault="000117D3" w:rsidP="00250C49">
      <w:pPr>
        <w:pStyle w:val="3"/>
        <w:rPr>
          <w:ins w:id="9" w:author="Huawei" w:date="2022-08-08T13:24:00Z"/>
        </w:rPr>
      </w:pPr>
      <w:ins w:id="10" w:author="Huawei" w:date="2022-09-07T15:33:00Z">
        <w:r>
          <w:t>6</w:t>
        </w:r>
      </w:ins>
      <w:ins w:id="11" w:author="Huawei" w:date="2022-08-08T13:24:00Z">
        <w:r w:rsidR="00250C49">
          <w:t>.X.1</w:t>
        </w:r>
        <w:r w:rsidR="00250C49">
          <w:tab/>
        </w:r>
      </w:ins>
      <w:ins w:id="12" w:author="Huawei" w:date="2022-09-07T15:33:00Z">
        <w:r>
          <w:t>Introduction</w:t>
        </w:r>
      </w:ins>
    </w:p>
    <w:p w:rsidR="00E5699E" w:rsidRDefault="007B4BA5" w:rsidP="00E5699E">
      <w:pPr>
        <w:rPr>
          <w:ins w:id="13" w:author="Huawei" w:date="2022-09-08T08:10:00Z"/>
        </w:rPr>
      </w:pPr>
      <w:ins w:id="14" w:author="Huawei" w:date="2022-09-07T15:16:00Z">
        <w:r w:rsidRPr="0060433C">
          <w:t xml:space="preserve">This solution addresses the </w:t>
        </w:r>
      </w:ins>
      <w:ins w:id="15" w:author="Huawei" w:date="2022-09-07T15:21:00Z">
        <w:r w:rsidR="00666FDA">
          <w:t>security</w:t>
        </w:r>
      </w:ins>
      <w:ins w:id="16" w:author="Huawei" w:date="2022-09-07T15:16:00Z">
        <w:r w:rsidRPr="0060433C">
          <w:t xml:space="preserve"> PC5</w:t>
        </w:r>
      </w:ins>
      <w:ins w:id="17" w:author="Huawei" w:date="2022-09-07T15:22:00Z">
        <w:r w:rsidR="00B33AC0">
          <w:t xml:space="preserve"> direct</w:t>
        </w:r>
      </w:ins>
      <w:ins w:id="18" w:author="Huawei" w:date="2022-09-07T15:16:00Z">
        <w:r w:rsidRPr="0060433C">
          <w:t xml:space="preserve"> communication (unicast) for </w:t>
        </w:r>
      </w:ins>
      <w:ins w:id="19" w:author="Huawei" w:date="2022-09-07T15:22:00Z">
        <w:r w:rsidR="00B33AC0">
          <w:t>Ranging/SL Positioning service as</w:t>
        </w:r>
      </w:ins>
      <w:ins w:id="20" w:author="Huawei" w:date="2022-09-07T15:16:00Z">
        <w:r w:rsidRPr="0060433C">
          <w:t xml:space="preserve"> specified in Key Issue #</w:t>
        </w:r>
      </w:ins>
      <w:ins w:id="21" w:author="Huawei" w:date="2022-09-07T15:23:00Z">
        <w:r w:rsidR="00B33AC0">
          <w:rPr>
            <w:lang w:eastAsia="zh-CN"/>
          </w:rPr>
          <w:t>4</w:t>
        </w:r>
      </w:ins>
      <w:ins w:id="22" w:author="Huawei" w:date="2022-09-07T15:16:00Z">
        <w:r w:rsidRPr="0060433C">
          <w:t xml:space="preserve">. </w:t>
        </w:r>
      </w:ins>
      <w:ins w:id="23" w:author="Huawei" w:date="2022-09-08T08:44:00Z">
        <w:r w:rsidR="00AA6BF8">
          <w:rPr>
            <w:lang w:eastAsia="zh-CN"/>
          </w:rPr>
          <w:t>This</w:t>
        </w:r>
      </w:ins>
      <w:ins w:id="24" w:author="Huawei" w:date="2022-09-08T10:02:00Z">
        <w:r w:rsidR="00C300C5">
          <w:rPr>
            <w:lang w:eastAsia="zh-CN"/>
          </w:rPr>
          <w:t xml:space="preserve"> </w:t>
        </w:r>
      </w:ins>
      <w:ins w:id="25" w:author="Huawei" w:date="2022-09-07T15:23:00Z">
        <w:r w:rsidR="00B33AC0">
          <w:rPr>
            <w:lang w:eastAsia="zh-CN"/>
          </w:rPr>
          <w:t xml:space="preserve">solution uses the </w:t>
        </w:r>
        <w:r w:rsidR="00B33AC0">
          <w:rPr>
            <w:rFonts w:eastAsia="MS Mincho"/>
          </w:rPr>
          <w:t xml:space="preserve">direct communication security defined for 5G </w:t>
        </w:r>
        <w:proofErr w:type="spellStart"/>
        <w:r w:rsidR="00B33AC0">
          <w:rPr>
            <w:rFonts w:eastAsia="MS Mincho"/>
          </w:rPr>
          <w:t>ProSe</w:t>
        </w:r>
        <w:proofErr w:type="spellEnd"/>
        <w:r w:rsidR="00B33AC0">
          <w:rPr>
            <w:rFonts w:eastAsia="MS Mincho"/>
          </w:rPr>
          <w:t xml:space="preserve"> in TS 33.503 [6] </w:t>
        </w:r>
      </w:ins>
      <w:ins w:id="26" w:author="Huawei" w:date="2022-09-07T15:25:00Z">
        <w:r w:rsidR="00B33AC0">
          <w:rPr>
            <w:rFonts w:eastAsia="MS Mincho"/>
          </w:rPr>
          <w:t>and/</w:t>
        </w:r>
      </w:ins>
      <w:ins w:id="27" w:author="Huawei" w:date="2022-09-07T15:23:00Z">
        <w:r w:rsidR="00B33AC0">
          <w:rPr>
            <w:rFonts w:eastAsia="MS Mincho"/>
          </w:rPr>
          <w:t xml:space="preserve">or for 5G V2X in TS 33.536 [5] as </w:t>
        </w:r>
      </w:ins>
      <w:ins w:id="28" w:author="Huawei" w:date="2022-09-08T07:51:00Z">
        <w:r w:rsidR="00EA2A19">
          <w:rPr>
            <w:rFonts w:eastAsia="MS Mincho"/>
          </w:rPr>
          <w:t xml:space="preserve">a </w:t>
        </w:r>
      </w:ins>
      <w:ins w:id="29" w:author="Huawei" w:date="2022-09-07T15:23:00Z">
        <w:r w:rsidR="00B33AC0">
          <w:rPr>
            <w:rFonts w:eastAsia="MS Mincho"/>
          </w:rPr>
          <w:t>ba</w:t>
        </w:r>
      </w:ins>
      <w:ins w:id="30" w:author="Huawei" w:date="2022-09-07T15:24:00Z">
        <w:r w:rsidR="00B33AC0">
          <w:rPr>
            <w:rFonts w:eastAsia="MS Mincho"/>
          </w:rPr>
          <w:t>seline and adjust</w:t>
        </w:r>
      </w:ins>
      <w:ins w:id="31" w:author="Huawei" w:date="2022-09-08T08:10:00Z">
        <w:r w:rsidR="00E5699E">
          <w:rPr>
            <w:rFonts w:eastAsia="MS Mincho"/>
          </w:rPr>
          <w:t>s</w:t>
        </w:r>
      </w:ins>
      <w:ins w:id="32" w:author="Huawei" w:date="2022-09-07T15:24:00Z">
        <w:r w:rsidR="00B33AC0">
          <w:rPr>
            <w:rFonts w:eastAsia="MS Mincho"/>
          </w:rPr>
          <w:t xml:space="preserve"> to the Ranging/SL Positioning </w:t>
        </w:r>
      </w:ins>
      <w:ins w:id="33" w:author="Huawei" w:date="2022-09-07T15:25:00Z">
        <w:r w:rsidR="00B33AC0">
          <w:rPr>
            <w:rFonts w:eastAsia="MS Mincho"/>
          </w:rPr>
          <w:t>scenario.</w:t>
        </w:r>
      </w:ins>
      <w:ins w:id="34" w:author="Huawei" w:date="2022-08-08T13:24:00Z">
        <w:r w:rsidR="00250C49">
          <w:t xml:space="preserve"> </w:t>
        </w:r>
      </w:ins>
    </w:p>
    <w:p w:rsidR="00DF0FDB" w:rsidRDefault="00974B33" w:rsidP="00E5699E">
      <w:pPr>
        <w:rPr>
          <w:ins w:id="35" w:author="Huawei" w:date="2022-09-08T09:31:00Z"/>
          <w:noProof/>
          <w:lang w:eastAsia="x-none"/>
        </w:rPr>
      </w:pPr>
      <w:ins w:id="36" w:author="Huawei" w:date="2022-09-08T08:44:00Z">
        <w:r>
          <w:t>S</w:t>
        </w:r>
      </w:ins>
      <w:ins w:id="37" w:author="Huawei" w:date="2022-09-08T08:10:00Z">
        <w:r w:rsidR="00E5699E">
          <w:t xml:space="preserve">ecurity flexibility is provided by introducing on-demand PC5 </w:t>
        </w:r>
      </w:ins>
      <w:ins w:id="38" w:author="Huawei" w:date="2022-09-08T08:45:00Z">
        <w:r>
          <w:t>unicast security</w:t>
        </w:r>
      </w:ins>
      <w:ins w:id="39" w:author="Huawei" w:date="2022-09-08T08:10:00Z">
        <w:r w:rsidR="00E5699E">
          <w:t xml:space="preserve"> policies</w:t>
        </w:r>
      </w:ins>
      <w:ins w:id="40" w:author="Huawei" w:date="2022-09-08T08:45:00Z">
        <w:r>
          <w:t xml:space="preserve"> in 5G V2X/5G </w:t>
        </w:r>
        <w:proofErr w:type="spellStart"/>
        <w:r>
          <w:t>ProSe</w:t>
        </w:r>
        <w:proofErr w:type="spellEnd"/>
        <w:r>
          <w:t xml:space="preserve">. </w:t>
        </w:r>
      </w:ins>
      <w:proofErr w:type="gramStart"/>
      <w:ins w:id="41" w:author="Huawei" w:date="2022-09-08T08:10:00Z">
        <w:r w:rsidR="00E5699E">
          <w:t>However</w:t>
        </w:r>
      </w:ins>
      <w:proofErr w:type="gramEnd"/>
      <w:ins w:id="42" w:author="Huawei" w:date="2022-09-08T08:45:00Z">
        <w:r>
          <w:t xml:space="preserve"> </w:t>
        </w:r>
      </w:ins>
      <w:ins w:id="43" w:author="Huawei" w:date="2022-09-08T08:10:00Z">
        <w:r w:rsidR="00E5699E">
          <w:rPr>
            <w:noProof/>
            <w:lang w:eastAsia="x-none"/>
          </w:rPr>
          <w:t xml:space="preserve">a </w:t>
        </w:r>
        <w:r w:rsidR="00E5699E" w:rsidRPr="00EB2E59">
          <w:rPr>
            <w:noProof/>
            <w:lang w:eastAsia="x-none"/>
          </w:rPr>
          <w:t>man-in-the-middle attacker can modify the</w:t>
        </w:r>
        <w:r w:rsidR="00E5699E">
          <w:rPr>
            <w:noProof/>
            <w:lang w:eastAsia="x-none"/>
          </w:rPr>
          <w:t xml:space="preserve"> signalling integrity policy of</w:t>
        </w:r>
        <w:r w:rsidR="00E5699E" w:rsidRPr="00EB2E59">
          <w:rPr>
            <w:noProof/>
            <w:lang w:eastAsia="x-none"/>
          </w:rPr>
          <w:t xml:space="preserve"> ‘PREFERRED’ to ‘NOT NEEDED’</w:t>
        </w:r>
        <w:r w:rsidR="00E5699E">
          <w:rPr>
            <w:noProof/>
            <w:lang w:eastAsia="x-none"/>
          </w:rPr>
          <w:t xml:space="preserve"> </w:t>
        </w:r>
        <w:r w:rsidR="00E5699E" w:rsidRPr="00EB2E59">
          <w:rPr>
            <w:noProof/>
            <w:lang w:eastAsia="x-none"/>
          </w:rPr>
          <w:t xml:space="preserve">when an initiate UE sends a Direct Communication Request with a ‘PREFERRED’ signalling </w:t>
        </w:r>
        <w:r w:rsidR="00E5699E">
          <w:rPr>
            <w:noProof/>
            <w:lang w:eastAsia="x-none"/>
          </w:rPr>
          <w:t>integrity</w:t>
        </w:r>
        <w:r w:rsidR="00E5699E" w:rsidRPr="00EB2E59">
          <w:rPr>
            <w:noProof/>
            <w:lang w:eastAsia="x-none"/>
          </w:rPr>
          <w:t xml:space="preserve"> policy to a receiving UE</w:t>
        </w:r>
        <w:r w:rsidR="00E5699E">
          <w:rPr>
            <w:noProof/>
            <w:lang w:eastAsia="x-none"/>
          </w:rPr>
          <w:t>. This</w:t>
        </w:r>
        <w:r w:rsidR="00E5699E" w:rsidRPr="00EB2E59">
          <w:rPr>
            <w:noProof/>
            <w:lang w:eastAsia="x-none"/>
          </w:rPr>
          <w:t xml:space="preserve"> will cause the receiving UE with ‘PREFERRED’ </w:t>
        </w:r>
        <w:r w:rsidR="00E5699E">
          <w:rPr>
            <w:noProof/>
            <w:lang w:eastAsia="x-none"/>
          </w:rPr>
          <w:t>signalling integrity</w:t>
        </w:r>
        <w:r w:rsidR="00E5699E" w:rsidRPr="00EB2E59">
          <w:rPr>
            <w:noProof/>
            <w:lang w:eastAsia="x-none"/>
          </w:rPr>
          <w:t xml:space="preserve"> policy </w:t>
        </w:r>
        <w:r w:rsidR="00E5699E">
          <w:rPr>
            <w:noProof/>
            <w:lang w:eastAsia="x-none"/>
          </w:rPr>
          <w:t xml:space="preserve">to </w:t>
        </w:r>
        <w:r w:rsidR="00E5699E" w:rsidRPr="00EB2E59">
          <w:rPr>
            <w:noProof/>
            <w:lang w:eastAsia="x-none"/>
          </w:rPr>
          <w:t xml:space="preserve">determine no signalling </w:t>
        </w:r>
        <w:r w:rsidR="00E5699E">
          <w:rPr>
            <w:noProof/>
            <w:lang w:eastAsia="x-none"/>
          </w:rPr>
          <w:t>integrity</w:t>
        </w:r>
        <w:r w:rsidR="00E5699E" w:rsidRPr="00EB2E59">
          <w:rPr>
            <w:noProof/>
            <w:lang w:eastAsia="x-none"/>
          </w:rPr>
          <w:t xml:space="preserve"> protection</w:t>
        </w:r>
        <w:r w:rsidR="00E5699E">
          <w:rPr>
            <w:noProof/>
            <w:lang w:eastAsia="x-none"/>
          </w:rPr>
          <w:t xml:space="preserve"> </w:t>
        </w:r>
        <w:r w:rsidR="00E5699E" w:rsidRPr="00EB2E59">
          <w:rPr>
            <w:noProof/>
            <w:lang w:eastAsia="x-none"/>
          </w:rPr>
          <w:t xml:space="preserve">even if the receiving UE </w:t>
        </w:r>
        <w:r w:rsidR="00E5699E">
          <w:rPr>
            <w:noProof/>
            <w:lang w:eastAsia="x-none"/>
          </w:rPr>
          <w:t>has</w:t>
        </w:r>
        <w:r w:rsidR="00E5699E" w:rsidRPr="00EB2E59">
          <w:rPr>
            <w:noProof/>
            <w:lang w:eastAsia="x-none"/>
          </w:rPr>
          <w:t xml:space="preserve"> the ability to activate the signalling </w:t>
        </w:r>
        <w:r w:rsidR="00E5699E">
          <w:rPr>
            <w:noProof/>
            <w:lang w:eastAsia="x-none"/>
          </w:rPr>
          <w:t>protection</w:t>
        </w:r>
      </w:ins>
      <w:ins w:id="44" w:author="Huawei" w:date="2022-09-08T09:00:00Z">
        <w:r w:rsidR="003C3208">
          <w:rPr>
            <w:noProof/>
            <w:lang w:eastAsia="x-none"/>
          </w:rPr>
          <w:t>, this further leads no mutual authentication and no security on the entire link</w:t>
        </w:r>
      </w:ins>
      <w:ins w:id="45" w:author="Huawei" w:date="2022-09-08T08:10:00Z">
        <w:r w:rsidR="00E5699E" w:rsidRPr="00EB2E59">
          <w:rPr>
            <w:noProof/>
            <w:lang w:eastAsia="x-none"/>
          </w:rPr>
          <w:t>. The attacker can further change the</w:t>
        </w:r>
        <w:r w:rsidR="00E5699E">
          <w:rPr>
            <w:noProof/>
            <w:lang w:eastAsia="x-none"/>
          </w:rPr>
          <w:t xml:space="preserve"> signalling integrity protection from</w:t>
        </w:r>
        <w:r w:rsidR="00E5699E" w:rsidRPr="00EB2E59">
          <w:rPr>
            <w:noProof/>
            <w:lang w:eastAsia="x-none"/>
          </w:rPr>
          <w:t xml:space="preserve"> ‘NOT NEEDED’ back to ‘PREFERRED’ in the Direct Security Mode Command message, because there is no integrity protection on the Direct Security Mode Command message.</w:t>
        </w:r>
      </w:ins>
      <w:ins w:id="46" w:author="Huawei" w:date="2022-09-08T08:47:00Z">
        <w:r>
          <w:rPr>
            <w:noProof/>
            <w:lang w:eastAsia="x-none"/>
          </w:rPr>
          <w:t xml:space="preserve"> </w:t>
        </w:r>
      </w:ins>
    </w:p>
    <w:p w:rsidR="00250C49" w:rsidRDefault="00E5699E" w:rsidP="00E5699E">
      <w:pPr>
        <w:rPr>
          <w:ins w:id="47" w:author="Huawei-r1" w:date="2022-10-13T10:54:00Z"/>
        </w:rPr>
      </w:pPr>
      <w:ins w:id="48" w:author="Huawei" w:date="2022-09-08T08:10:00Z">
        <w:r>
          <w:rPr>
            <w:noProof/>
            <w:lang w:eastAsia="x-none"/>
          </w:rPr>
          <w:lastRenderedPageBreak/>
          <w:t>The above attack is considered as a bidding down attack which does not fit the following security requirement in the Key Issue #</w:t>
        </w:r>
      </w:ins>
      <w:ins w:id="49" w:author="Huawei" w:date="2022-09-08T08:48:00Z">
        <w:r w:rsidR="00974B33">
          <w:rPr>
            <w:noProof/>
            <w:lang w:eastAsia="x-none"/>
          </w:rPr>
          <w:t>4</w:t>
        </w:r>
      </w:ins>
      <w:ins w:id="50" w:author="Huawei" w:date="2022-09-08T09:31:00Z">
        <w:r w:rsidR="00DF0FDB">
          <w:rPr>
            <w:noProof/>
            <w:lang w:eastAsia="x-none"/>
          </w:rPr>
          <w:t xml:space="preserve"> (i.e. </w:t>
        </w:r>
        <w:r w:rsidR="00DF0FDB">
          <w:rPr>
            <w:rFonts w:eastAsia="MS Mincho"/>
          </w:rPr>
          <w:t>The 5G system shall support a means for the Ranging-capable UEs to mutually authenticate each other during PC5 direct communication of Ranging/SL Positioning servic</w:t>
        </w:r>
      </w:ins>
      <w:ins w:id="51" w:author="Huawei" w:date="2022-09-08T09:59:00Z">
        <w:r w:rsidR="00110E38">
          <w:rPr>
            <w:rFonts w:eastAsia="MS Mincho"/>
          </w:rPr>
          <w:t>e</w:t>
        </w:r>
      </w:ins>
      <w:ins w:id="52" w:author="Huawei" w:date="2022-09-08T09:31:00Z">
        <w:r w:rsidR="00DF0FDB">
          <w:rPr>
            <w:noProof/>
            <w:lang w:eastAsia="x-none"/>
          </w:rPr>
          <w:t xml:space="preserve">). </w:t>
        </w:r>
      </w:ins>
      <w:ins w:id="53" w:author="Huawei" w:date="2022-09-08T09:52:00Z">
        <w:r w:rsidR="00110E38">
          <w:rPr>
            <w:noProof/>
            <w:lang w:eastAsia="x-none"/>
          </w:rPr>
          <w:t xml:space="preserve">Moreover, </w:t>
        </w:r>
      </w:ins>
      <w:ins w:id="54" w:author="Huawei" w:date="2022-09-08T09:54:00Z">
        <w:r w:rsidR="00110E38">
          <w:rPr>
            <w:noProof/>
            <w:lang w:eastAsia="x-none"/>
          </w:rPr>
          <w:t>the information exchanged during PC5 direct communication for Ranging/SL Posi</w:t>
        </w:r>
      </w:ins>
      <w:ins w:id="55" w:author="Huawei" w:date="2022-09-08T09:55:00Z">
        <w:r w:rsidR="00110E38">
          <w:rPr>
            <w:noProof/>
            <w:lang w:eastAsia="x-none"/>
          </w:rPr>
          <w:t>tioning service is mainly security/privacy sensitive information (e.g. Location information)</w:t>
        </w:r>
      </w:ins>
      <w:ins w:id="56" w:author="Huawei" w:date="2022-09-08T09:52:00Z">
        <w:r w:rsidR="00110E38">
          <w:rPr>
            <w:noProof/>
            <w:lang w:eastAsia="x-none"/>
          </w:rPr>
          <w:t>.</w:t>
        </w:r>
      </w:ins>
      <w:ins w:id="57" w:author="Huawei" w:date="2022-09-08T09:56:00Z">
        <w:r w:rsidR="00110E38">
          <w:rPr>
            <w:noProof/>
            <w:lang w:eastAsia="x-none"/>
          </w:rPr>
          <w:t xml:space="preserve"> Thus</w:t>
        </w:r>
      </w:ins>
      <w:ins w:id="58" w:author="Huawei" w:date="2022-09-08T09:52:00Z">
        <w:r w:rsidR="00110E38">
          <w:rPr>
            <w:noProof/>
            <w:lang w:eastAsia="x-none"/>
          </w:rPr>
          <w:t xml:space="preserve"> </w:t>
        </w:r>
      </w:ins>
      <w:ins w:id="59" w:author="Huawei" w:date="2022-09-08T09:59:00Z">
        <w:r w:rsidR="00110E38">
          <w:rPr>
            <w:noProof/>
            <w:lang w:eastAsia="x-none"/>
          </w:rPr>
          <w:t xml:space="preserve">the bidding down attack also violates the information security and/or privacy if an attacker forces to not activate the security protection. </w:t>
        </w:r>
      </w:ins>
      <w:ins w:id="60" w:author="Huawei" w:date="2022-09-08T08:10:00Z">
        <w:r>
          <w:rPr>
            <w:noProof/>
            <w:lang w:eastAsia="x-none"/>
          </w:rPr>
          <w:t>This solution proposes a mechanism to prevent the above bidding down attack</w:t>
        </w:r>
        <w:r>
          <w:rPr>
            <w:rFonts w:eastAsia="MS Mincho"/>
          </w:rPr>
          <w:t>.</w:t>
        </w:r>
      </w:ins>
      <w:ins w:id="61" w:author="Huawei" w:date="2022-09-08T09:52:00Z">
        <w:r w:rsidR="00982D94" w:rsidRPr="00982D94">
          <w:t xml:space="preserve"> </w:t>
        </w:r>
      </w:ins>
    </w:p>
    <w:p w:rsidR="00BF7319" w:rsidRPr="00BF7319" w:rsidRDefault="00BF7319" w:rsidP="00BF7319">
      <w:pPr>
        <w:ind w:leftChars="213" w:left="1560" w:hangingChars="567" w:hanging="1134"/>
        <w:rPr>
          <w:ins w:id="62" w:author="Huawei" w:date="2022-08-08T13:24:00Z"/>
          <w:color w:val="FF0000"/>
        </w:rPr>
      </w:pPr>
      <w:ins w:id="63" w:author="Huawei-r1" w:date="2022-10-13T10:54:00Z">
        <w:r w:rsidRPr="00BF7319">
          <w:rPr>
            <w:color w:val="FF0000"/>
          </w:rPr>
          <w:t xml:space="preserve">Editor’s Note: </w:t>
        </w:r>
        <w:r w:rsidRPr="00BF7319">
          <w:rPr>
            <w:rFonts w:hint="eastAsia"/>
            <w:color w:val="FF0000"/>
          </w:rPr>
          <w:t xml:space="preserve">The solution assumes the use of security policies of V2X and </w:t>
        </w:r>
        <w:proofErr w:type="spellStart"/>
        <w:r w:rsidRPr="00BF7319">
          <w:rPr>
            <w:rFonts w:hint="eastAsia"/>
            <w:color w:val="FF0000"/>
          </w:rPr>
          <w:t>ProSe</w:t>
        </w:r>
        <w:proofErr w:type="spellEnd"/>
        <w:r w:rsidRPr="00BF7319">
          <w:rPr>
            <w:rFonts w:hint="eastAsia"/>
            <w:color w:val="FF0000"/>
          </w:rPr>
          <w:t xml:space="preserve"> direct communication. The security polices for Ranging/SL positioning services are FFS</w:t>
        </w:r>
      </w:ins>
    </w:p>
    <w:p w:rsidR="00250C49" w:rsidRDefault="000117D3" w:rsidP="00250C49">
      <w:pPr>
        <w:pStyle w:val="3"/>
        <w:rPr>
          <w:ins w:id="64" w:author="Huawei" w:date="2022-08-08T13:24:00Z"/>
        </w:rPr>
      </w:pPr>
      <w:ins w:id="65" w:author="Huawei" w:date="2022-09-07T15:33:00Z">
        <w:r>
          <w:t>6</w:t>
        </w:r>
      </w:ins>
      <w:ins w:id="66" w:author="Huawei" w:date="2022-08-08T13:24:00Z">
        <w:r w:rsidR="00250C49">
          <w:t>.X.2</w:t>
        </w:r>
        <w:r w:rsidR="00250C49">
          <w:tab/>
        </w:r>
      </w:ins>
      <w:ins w:id="67" w:author="Huawei" w:date="2022-09-07T15:33:00Z">
        <w:r>
          <w:t>Solution details</w:t>
        </w:r>
      </w:ins>
    </w:p>
    <w:p w:rsidR="001E03BA" w:rsidRPr="008E67A7" w:rsidRDefault="001E03BA" w:rsidP="001E03BA">
      <w:pPr>
        <w:rPr>
          <w:ins w:id="68" w:author="Huawei" w:date="2022-09-08T09:24:00Z"/>
        </w:rPr>
      </w:pPr>
      <w:ins w:id="69" w:author="Huawei" w:date="2022-09-08T09:24:00Z">
        <w:r w:rsidRPr="008E67A7">
          <w:t xml:space="preserve">The clause describes how security is established during </w:t>
        </w:r>
      </w:ins>
      <w:ins w:id="70" w:author="Huawei" w:date="2022-09-08T09:33:00Z">
        <w:r w:rsidR="00DF0FDB">
          <w:rPr>
            <w:rFonts w:eastAsia="MS Mincho"/>
          </w:rPr>
          <w:t>Ranging/SL Positioning</w:t>
        </w:r>
        <w:r w:rsidR="00DF0FDB" w:rsidRPr="008E67A7">
          <w:t xml:space="preserve"> </w:t>
        </w:r>
        <w:r w:rsidR="00DF0FDB">
          <w:t>direct communication</w:t>
        </w:r>
      </w:ins>
      <w:ins w:id="71" w:author="Huawei" w:date="2022-09-08T09:24:00Z">
        <w:r w:rsidRPr="008E67A7">
          <w:t xml:space="preserve"> set-up. </w:t>
        </w:r>
      </w:ins>
    </w:p>
    <w:p w:rsidR="001E03BA" w:rsidRDefault="001E03BA" w:rsidP="001E03BA">
      <w:pPr>
        <w:ind w:left="284" w:hanging="284"/>
        <w:rPr>
          <w:ins w:id="72" w:author="Huawei" w:date="2022-09-08T09:24:00Z"/>
          <w:rFonts w:eastAsia="MS Mincho"/>
        </w:rPr>
      </w:pPr>
      <w:ins w:id="73" w:author="Huawei" w:date="2022-09-08T09:24:00Z">
        <w:r>
          <w:rPr>
            <w:rFonts w:eastAsia="MS Mincho"/>
          </w:rPr>
          <w:t xml:space="preserve">0. </w:t>
        </w:r>
      </w:ins>
      <w:ins w:id="74" w:author="Huawei" w:date="2022-09-08T09:34:00Z">
        <w:r w:rsidR="00DF0FDB">
          <w:rPr>
            <w:rFonts w:eastAsia="MS Mincho"/>
          </w:rPr>
          <w:t xml:space="preserve">Ranging/SL Positioning </w:t>
        </w:r>
      </w:ins>
      <w:ins w:id="75" w:author="Huawei" w:date="2022-09-08T09:35:00Z">
        <w:r w:rsidR="00DB6C46">
          <w:rPr>
            <w:rFonts w:eastAsia="MS Mincho"/>
          </w:rPr>
          <w:t xml:space="preserve">enabled </w:t>
        </w:r>
      </w:ins>
      <w:ins w:id="76" w:author="Huawei" w:date="2022-09-08T09:34:00Z">
        <w:r w:rsidR="00DF0FDB">
          <w:rPr>
            <w:rFonts w:eastAsia="MS Mincho"/>
          </w:rPr>
          <w:t>UEs are provi</w:t>
        </w:r>
      </w:ins>
      <w:ins w:id="77" w:author="Huawei" w:date="2022-09-08T09:35:00Z">
        <w:r w:rsidR="00DF0FDB">
          <w:rPr>
            <w:rFonts w:eastAsia="MS Mincho"/>
          </w:rPr>
          <w:t>sioned with</w:t>
        </w:r>
      </w:ins>
      <w:ins w:id="78" w:author="Huawei" w:date="2022-09-08T09:24:00Z">
        <w:r>
          <w:rPr>
            <w:rFonts w:eastAsia="MS Mincho"/>
          </w:rPr>
          <w:t xml:space="preserve"> security-related parameter (for </w:t>
        </w:r>
      </w:ins>
      <w:ins w:id="79" w:author="Huawei" w:date="2022-09-08T09:35:00Z">
        <w:r w:rsidR="00DF0FDB">
          <w:rPr>
            <w:rFonts w:eastAsia="MS Mincho"/>
          </w:rPr>
          <w:t xml:space="preserve">Ranging/SL Positioning direct </w:t>
        </w:r>
      </w:ins>
      <w:ins w:id="80" w:author="Huawei" w:date="2022-09-08T09:24:00Z">
        <w:r>
          <w:rPr>
            <w:rFonts w:eastAsia="MS Mincho"/>
          </w:rPr>
          <w:t>communication over PC5), including the signalling integrity/confidentiality protection policies and the user plane signalling integrity/confidentiality protection policies.</w:t>
        </w:r>
      </w:ins>
    </w:p>
    <w:p w:rsidR="001E03BA" w:rsidRPr="0021269E" w:rsidRDefault="001E03BA" w:rsidP="001E03BA">
      <w:pPr>
        <w:ind w:leftChars="283" w:left="1276" w:hangingChars="355" w:hanging="710"/>
        <w:rPr>
          <w:ins w:id="81" w:author="Huawei" w:date="2022-09-08T09:24:00Z"/>
          <w:rFonts w:eastAsia="MS Mincho"/>
        </w:rPr>
      </w:pPr>
      <w:ins w:id="82" w:author="Huawei" w:date="2022-09-08T09:24:00Z">
        <w:r>
          <w:rPr>
            <w:rFonts w:eastAsia="MS Mincho" w:hint="eastAsia"/>
          </w:rPr>
          <w:t>N</w:t>
        </w:r>
        <w:r>
          <w:rPr>
            <w:rFonts w:eastAsia="MS Mincho"/>
          </w:rPr>
          <w:t>OTE:  Step 0 is done only in coverage.</w:t>
        </w:r>
      </w:ins>
    </w:p>
    <w:p w:rsidR="001E03BA" w:rsidRDefault="001E03BA" w:rsidP="001E03BA">
      <w:pPr>
        <w:ind w:left="284" w:hanging="284"/>
        <w:rPr>
          <w:ins w:id="83" w:author="Huawei" w:date="2022-09-08T09:24:00Z"/>
          <w:rFonts w:eastAsia="MS Mincho"/>
        </w:rPr>
      </w:pPr>
      <w:ins w:id="84" w:author="Huawei" w:date="2022-09-08T09:24:00Z">
        <w:r>
          <w:rPr>
            <w:rFonts w:eastAsia="MS Mincho"/>
          </w:rPr>
          <w:t xml:space="preserve">1. Discovery procedures between two </w:t>
        </w:r>
      </w:ins>
      <w:ins w:id="85" w:author="Huawei" w:date="2022-09-08T09:35:00Z">
        <w:r w:rsidR="00DB6C46">
          <w:rPr>
            <w:rFonts w:eastAsia="MS Mincho"/>
          </w:rPr>
          <w:t xml:space="preserve">Ranging/SL Positioning enabled </w:t>
        </w:r>
      </w:ins>
      <w:ins w:id="86" w:author="Huawei" w:date="2022-09-08T09:24:00Z">
        <w:r>
          <w:rPr>
            <w:rFonts w:eastAsia="MS Mincho"/>
          </w:rPr>
          <w:t>UEs.</w:t>
        </w:r>
      </w:ins>
    </w:p>
    <w:p w:rsidR="001E03BA" w:rsidRDefault="001E03BA" w:rsidP="001E03BA">
      <w:pPr>
        <w:ind w:left="284" w:hanging="284"/>
        <w:rPr>
          <w:ins w:id="87" w:author="Huawei" w:date="2022-09-08T09:24:00Z"/>
          <w:rFonts w:eastAsia="MS Mincho"/>
        </w:rPr>
      </w:pPr>
      <w:ins w:id="88" w:author="Huawei" w:date="2022-09-08T09:24:00Z">
        <w:r>
          <w:rPr>
            <w:rFonts w:eastAsia="MS Mincho"/>
          </w:rPr>
          <w:t>2. The initiating UE starts one-to-one communication establishment by sending Direct Communication Request (DCR) message. The DCR message contains the initiating UE’s security capabilities and signalling security policies (signalling integrity protection and confidentiality protection policies). The initiating UE’s security capabilities are the confidentiality and integrity protection algorithms that the initiating UE accepts for this connection.</w:t>
        </w:r>
      </w:ins>
    </w:p>
    <w:p w:rsidR="001E03BA" w:rsidRDefault="001E03BA" w:rsidP="001E03BA">
      <w:pPr>
        <w:ind w:left="284" w:hanging="284"/>
        <w:rPr>
          <w:ins w:id="89" w:author="Huawei" w:date="2022-09-08T09:24:00Z"/>
          <w:rFonts w:eastAsia="MS Mincho"/>
        </w:rPr>
      </w:pPr>
      <w:ins w:id="90" w:author="Huawei" w:date="2022-09-08T09:24:00Z">
        <w:r>
          <w:t>3</w:t>
        </w:r>
        <w:r w:rsidRPr="008E67A7">
          <w:t>.</w:t>
        </w:r>
        <w:r>
          <w:t xml:space="preserve"> </w:t>
        </w:r>
        <w:r>
          <w:rPr>
            <w:rFonts w:eastAsia="MS Mincho"/>
          </w:rPr>
          <w:t xml:space="preserve">The receiving UE may initiate the Direct authentication and key establishment procedures with the initiating UE. </w:t>
        </w:r>
      </w:ins>
    </w:p>
    <w:p w:rsidR="001E03BA" w:rsidRDefault="001E03BA" w:rsidP="001E03BA">
      <w:pPr>
        <w:ind w:left="284"/>
        <w:rPr>
          <w:ins w:id="91" w:author="Huawei" w:date="2022-09-08T09:24:00Z"/>
        </w:rPr>
      </w:pPr>
      <w:ins w:id="92" w:author="Huawei" w:date="2022-09-08T09:24:00Z">
        <w:r>
          <w:t>In the case of the receiving UE decides not to activate signalling security protection based on the signalling security policies from the initiating UE and itself, the receiving UE initiates this procedure to generate K</w:t>
        </w:r>
        <w:r w:rsidRPr="009A4B36">
          <w:rPr>
            <w:vertAlign w:val="subscript"/>
          </w:rPr>
          <w:t>NRP</w:t>
        </w:r>
        <w:r>
          <w:t xml:space="preserve"> to protect UE_1’s security capabilities and signalling policy from bidding down attack.</w:t>
        </w:r>
      </w:ins>
    </w:p>
    <w:p w:rsidR="001E03BA" w:rsidRDefault="001E03BA" w:rsidP="001E03BA">
      <w:pPr>
        <w:ind w:left="284" w:hanging="284"/>
        <w:rPr>
          <w:ins w:id="93" w:author="Huawei" w:date="2022-09-08T09:24:00Z"/>
          <w:rFonts w:eastAsia="MS Mincho"/>
        </w:rPr>
      </w:pPr>
      <w:ins w:id="94" w:author="Huawei" w:date="2022-09-08T09:24:00Z">
        <w:r>
          <w:t xml:space="preserve">4. </w:t>
        </w:r>
        <w:r>
          <w:rPr>
            <w:rFonts w:eastAsia="MS Mincho"/>
          </w:rPr>
          <w:t xml:space="preserve">The receiving UE uses the </w:t>
        </w:r>
        <w:proofErr w:type="spellStart"/>
        <w:r>
          <w:rPr>
            <w:rFonts w:eastAsia="MS Mincho"/>
          </w:rPr>
          <w:t>Chosen_algs</w:t>
        </w:r>
        <w:proofErr w:type="spellEnd"/>
        <w:r>
          <w:rPr>
            <w:rFonts w:eastAsia="MS Mincho"/>
          </w:rPr>
          <w:t xml:space="preserve"> to indicate the selected confidentiality and integrity protection algorithms of this link and contains the </w:t>
        </w:r>
        <w:proofErr w:type="spellStart"/>
        <w:r>
          <w:rPr>
            <w:rFonts w:eastAsia="MS Mincho"/>
          </w:rPr>
          <w:t>Chosen_algs</w:t>
        </w:r>
        <w:proofErr w:type="spellEnd"/>
        <w:r>
          <w:rPr>
            <w:rFonts w:eastAsia="MS Mincho"/>
          </w:rPr>
          <w:t xml:space="preserve"> in the Direct Security Mode Command message. The initiating UE’s security capabilities and signalling security policies are sent back to the initiating UE to mitigate the bidding down attack. The receiving UE integrity protects the Direct Security Mode Command message before sending it to the initiating UE if the receiving UE decides to activate signalling integrity protection.</w:t>
        </w:r>
      </w:ins>
    </w:p>
    <w:p w:rsidR="001E03BA" w:rsidRPr="008E67A7" w:rsidRDefault="001E03BA" w:rsidP="001E03BA">
      <w:pPr>
        <w:ind w:left="284"/>
        <w:rPr>
          <w:ins w:id="95" w:author="Huawei" w:date="2022-09-08T09:24:00Z"/>
        </w:rPr>
      </w:pPr>
      <w:ins w:id="96" w:author="Huawei" w:date="2022-09-08T09:24:00Z">
        <w:r>
          <w:t>If the K</w:t>
        </w:r>
        <w:r w:rsidRPr="009A4B36">
          <w:rPr>
            <w:vertAlign w:val="subscript"/>
          </w:rPr>
          <w:t>NRP</w:t>
        </w:r>
        <w:r>
          <w:t xml:space="preserve"> is generated in step 3 for the purpose of bidding down attack preserving, the receiving UE calculates </w:t>
        </w:r>
        <w:proofErr w:type="spellStart"/>
        <w:r>
          <w:t>HASH</w:t>
        </w:r>
        <w:r>
          <w:rPr>
            <w:vertAlign w:val="subscript"/>
          </w:rPr>
          <w:t>rec</w:t>
        </w:r>
        <w:proofErr w:type="spellEnd"/>
        <w:r w:rsidRPr="008E67A7">
          <w:t xml:space="preserve"> </w:t>
        </w:r>
        <w:r>
          <w:t>using K</w:t>
        </w:r>
        <w:r w:rsidRPr="009A4B36">
          <w:rPr>
            <w:vertAlign w:val="subscript"/>
          </w:rPr>
          <w:t>NRP</w:t>
        </w:r>
        <w:r>
          <w:rPr>
            <w:vertAlign w:val="subscript"/>
          </w:rPr>
          <w:t xml:space="preserve"> </w:t>
        </w:r>
        <w:r>
          <w:t xml:space="preserve">as described in </w:t>
        </w:r>
        <w:r w:rsidRPr="00207D37">
          <w:rPr>
            <w:highlight w:val="yellow"/>
          </w:rPr>
          <w:t>6.X.2.1</w:t>
        </w:r>
        <w:r>
          <w:t xml:space="preserve"> and sends the </w:t>
        </w:r>
        <w:proofErr w:type="spellStart"/>
        <w:r>
          <w:t>HASH</w:t>
        </w:r>
        <w:r>
          <w:rPr>
            <w:vertAlign w:val="subscript"/>
          </w:rPr>
          <w:t>rec</w:t>
        </w:r>
        <w:proofErr w:type="spellEnd"/>
        <w:r>
          <w:t xml:space="preserve"> to the initiating UE in the Direct Security Mode Command message in order to integrity protect the initiating UE’s security capabilities and signalling security policies, the initiating UE calculates </w:t>
        </w:r>
        <w:proofErr w:type="spellStart"/>
        <w:r>
          <w:t>HASH</w:t>
        </w:r>
        <w:r>
          <w:rPr>
            <w:vertAlign w:val="subscript"/>
          </w:rPr>
          <w:t>ini</w:t>
        </w:r>
        <w:proofErr w:type="spellEnd"/>
        <w:r>
          <w:t xml:space="preserve"> using K</w:t>
        </w:r>
        <w:r w:rsidRPr="009A4B36">
          <w:rPr>
            <w:vertAlign w:val="subscript"/>
          </w:rPr>
          <w:t>NRP</w:t>
        </w:r>
        <w:r>
          <w:t xml:space="preserve"> as described in </w:t>
        </w:r>
        <w:r w:rsidRPr="00207D37">
          <w:rPr>
            <w:highlight w:val="yellow"/>
          </w:rPr>
          <w:t>6.X.2.1</w:t>
        </w:r>
        <w:r>
          <w:t xml:space="preserve"> and compare with </w:t>
        </w:r>
        <w:proofErr w:type="spellStart"/>
        <w:r>
          <w:t>HASH</w:t>
        </w:r>
        <w:r>
          <w:rPr>
            <w:vertAlign w:val="subscript"/>
          </w:rPr>
          <w:t>rec</w:t>
        </w:r>
        <w:proofErr w:type="spellEnd"/>
        <w:r>
          <w:t xml:space="preserve"> to check the integrity of initiating UE’s security capabilities and signalling security policies. The initiating UE only continues the rest procedure if the integrity check of initiating UE’s security capabilities and signalling security </w:t>
        </w:r>
        <w:proofErr w:type="spellStart"/>
        <w:r>
          <w:t>policie</w:t>
        </w:r>
        <w:proofErr w:type="spellEnd"/>
        <w:r>
          <w:t xml:space="preserve"> passes.</w:t>
        </w:r>
      </w:ins>
    </w:p>
    <w:p w:rsidR="001E03BA" w:rsidRDefault="001E03BA" w:rsidP="001E03BA">
      <w:pPr>
        <w:ind w:left="284" w:hanging="284"/>
        <w:rPr>
          <w:ins w:id="97" w:author="Huawei" w:date="2022-09-08T09:24:00Z"/>
          <w:rFonts w:eastAsia="MS Mincho"/>
        </w:rPr>
      </w:pPr>
      <w:ins w:id="98" w:author="Huawei" w:date="2022-09-08T09:24:00Z">
        <w:r>
          <w:rPr>
            <w:rFonts w:eastAsia="MS Mincho"/>
          </w:rPr>
          <w:t>5. The initiating UE sends its user plane security policies to the receiving UE in the Direct Security Mode Complete message.</w:t>
        </w:r>
      </w:ins>
    </w:p>
    <w:p w:rsidR="001E03BA" w:rsidRDefault="001E03BA" w:rsidP="00DB6C46">
      <w:pPr>
        <w:ind w:left="284" w:hanging="284"/>
        <w:rPr>
          <w:ins w:id="99" w:author="Huawei-r1" w:date="2022-10-13T11:07:00Z"/>
          <w:rFonts w:eastAsia="MS Mincho"/>
        </w:rPr>
      </w:pPr>
      <w:ins w:id="100" w:author="Huawei" w:date="2022-09-08T09:24:00Z">
        <w:r>
          <w:rPr>
            <w:rFonts w:eastAsia="MS Mincho"/>
          </w:rPr>
          <w:t>6. The receiving UE replies Direct Communication Accept (DCA) message to accept the DCR message and one-to-one communication establishment including the user plane security indication. The user plane security protection methods (the user plane confidentiality protection activated or not, and the user plane integrity protection activated or not) are explicitly indicated by using user plane security indication.</w:t>
        </w:r>
      </w:ins>
    </w:p>
    <w:p w:rsidR="00602ECB" w:rsidRPr="00602ECB" w:rsidRDefault="00602ECB" w:rsidP="00602ECB">
      <w:pPr>
        <w:ind w:leftChars="283" w:left="1276" w:hangingChars="355" w:hanging="710"/>
        <w:rPr>
          <w:ins w:id="101" w:author="Huawei" w:date="2022-09-08T09:24:00Z"/>
          <w:rFonts w:eastAsia="MS Mincho"/>
        </w:rPr>
      </w:pPr>
      <w:ins w:id="102" w:author="Huawei-r1" w:date="2022-10-13T11:07:00Z">
        <w:r w:rsidRPr="00602ECB">
          <w:rPr>
            <w:rFonts w:eastAsia="MS Mincho"/>
          </w:rPr>
          <w:t xml:space="preserve">NOTE: Mandatory setting the signalling integrity policy to ‘REQUIRED’ </w:t>
        </w:r>
        <w:r w:rsidR="00A02053">
          <w:rPr>
            <w:rFonts w:eastAsia="MS Mincho"/>
          </w:rPr>
          <w:t>can</w:t>
        </w:r>
        <w:bookmarkStart w:id="103" w:name="_GoBack"/>
        <w:bookmarkEnd w:id="103"/>
        <w:r w:rsidRPr="00602ECB">
          <w:rPr>
            <w:rFonts w:eastAsia="MS Mincho"/>
          </w:rPr>
          <w:t xml:space="preserve"> prevent the bidding-down attack.</w:t>
        </w:r>
      </w:ins>
    </w:p>
    <w:p w:rsidR="001E03BA" w:rsidRDefault="001E03BA" w:rsidP="001E03BA">
      <w:pPr>
        <w:pStyle w:val="4"/>
        <w:rPr>
          <w:ins w:id="104" w:author="Huawei" w:date="2022-09-08T09:24:00Z"/>
          <w:lang w:eastAsia="zh-CN"/>
        </w:rPr>
      </w:pPr>
      <w:ins w:id="105" w:author="Huawei" w:date="2022-09-08T09:24:00Z">
        <w:r>
          <w:t>6.</w:t>
        </w:r>
        <w:r w:rsidRPr="00A77C1E">
          <w:rPr>
            <w:rFonts w:hint="eastAsia"/>
            <w:highlight w:val="yellow"/>
            <w:lang w:eastAsia="zh-CN"/>
          </w:rPr>
          <w:t>X</w:t>
        </w:r>
        <w:r>
          <w:t>.2.1</w:t>
        </w:r>
        <w:r>
          <w:tab/>
        </w:r>
        <w:proofErr w:type="spellStart"/>
        <w:r>
          <w:t>HASH</w:t>
        </w:r>
        <w:r>
          <w:rPr>
            <w:vertAlign w:val="subscript"/>
          </w:rPr>
          <w:t>rec</w:t>
        </w:r>
        <w:proofErr w:type="spellEnd"/>
        <w:r>
          <w:t xml:space="preserve"> and </w:t>
        </w:r>
        <w:proofErr w:type="spellStart"/>
        <w:r>
          <w:t>HASH</w:t>
        </w:r>
        <w:r>
          <w:rPr>
            <w:vertAlign w:val="subscript"/>
          </w:rPr>
          <w:t>ini</w:t>
        </w:r>
        <w:proofErr w:type="spellEnd"/>
        <w:r w:rsidRPr="00814CB6">
          <w:rPr>
            <w:vertAlign w:val="subscript"/>
          </w:rPr>
          <w:t xml:space="preserve"> </w:t>
        </w:r>
      </w:ins>
    </w:p>
    <w:p w:rsidR="001E03BA" w:rsidRPr="00814CB6" w:rsidRDefault="001E03BA" w:rsidP="001E03BA">
      <w:pPr>
        <w:rPr>
          <w:ins w:id="106" w:author="Huawei" w:date="2022-09-08T09:24:00Z"/>
        </w:rPr>
      </w:pPr>
      <w:ins w:id="107" w:author="Huawei" w:date="2022-09-08T09:24:00Z">
        <w:r>
          <w:t xml:space="preserve">The receiving UE and the initiating UE derive </w:t>
        </w:r>
        <w:proofErr w:type="spellStart"/>
        <w:r>
          <w:t>HASH</w:t>
        </w:r>
        <w:r>
          <w:rPr>
            <w:vertAlign w:val="subscript"/>
          </w:rPr>
          <w:t>rec</w:t>
        </w:r>
        <w:proofErr w:type="spellEnd"/>
        <w:r>
          <w:t xml:space="preserve"> and </w:t>
        </w:r>
        <w:proofErr w:type="spellStart"/>
        <w:r>
          <w:t>HASH</w:t>
        </w:r>
        <w:r>
          <w:rPr>
            <w:vertAlign w:val="subscript"/>
          </w:rPr>
          <w:t>ini</w:t>
        </w:r>
        <w:proofErr w:type="spellEnd"/>
        <w:r>
          <w:t xml:space="preserve"> respectively using the </w:t>
        </w:r>
        <w:r w:rsidRPr="00814CB6">
          <w:t xml:space="preserve">following parameters </w:t>
        </w:r>
        <w:r>
          <w:t>as input to the KDF given in TS 33.220 [12].</w:t>
        </w:r>
      </w:ins>
    </w:p>
    <w:p w:rsidR="001E03BA" w:rsidRDefault="001E03BA" w:rsidP="001E03BA">
      <w:pPr>
        <w:pStyle w:val="B1"/>
        <w:rPr>
          <w:ins w:id="108" w:author="Huawei" w:date="2022-09-08T09:24:00Z"/>
        </w:rPr>
      </w:pPr>
      <w:ins w:id="109" w:author="Huawei" w:date="2022-09-08T09:24:00Z">
        <w:r w:rsidRPr="00814CB6">
          <w:t>-</w:t>
        </w:r>
        <w:r w:rsidRPr="00814CB6">
          <w:tab/>
        </w:r>
        <w:r>
          <w:t>S</w:t>
        </w:r>
        <w:r w:rsidRPr="00814CB6">
          <w:t xml:space="preserve"> = </w:t>
        </w:r>
        <w:r>
          <w:t>Unprotected security capabilities and signalling security policy of the initiating UE</w:t>
        </w:r>
        <w:r w:rsidRPr="00814CB6">
          <w:t>,</w:t>
        </w:r>
      </w:ins>
    </w:p>
    <w:p w:rsidR="001E03BA" w:rsidRDefault="001E03BA" w:rsidP="001E03BA">
      <w:pPr>
        <w:pStyle w:val="B1"/>
        <w:rPr>
          <w:ins w:id="110" w:author="Huawei" w:date="2022-09-08T09:24:00Z"/>
        </w:rPr>
      </w:pPr>
      <w:ins w:id="111" w:author="Huawei" w:date="2022-09-08T09:24:00Z">
        <w:r w:rsidRPr="00814CB6">
          <w:t>-</w:t>
        </w:r>
        <w:r w:rsidRPr="00814CB6">
          <w:tab/>
        </w:r>
        <w:r>
          <w:t xml:space="preserve">Key = </w:t>
        </w:r>
        <w:r w:rsidRPr="008E67A7">
          <w:t>256-bit K</w:t>
        </w:r>
        <w:r w:rsidRPr="008E67A7">
          <w:rPr>
            <w:vertAlign w:val="subscript"/>
          </w:rPr>
          <w:t>NRP</w:t>
        </w:r>
      </w:ins>
    </w:p>
    <w:p w:rsidR="0044266C" w:rsidRPr="001E03BA" w:rsidRDefault="001E03BA" w:rsidP="001E03BA">
      <w:pPr>
        <w:rPr>
          <w:ins w:id="112" w:author="Huawei" w:date="2022-09-07T18:21:00Z"/>
          <w:rFonts w:eastAsia="MS Mincho"/>
          <w:lang w:eastAsia="ja-JP"/>
        </w:rPr>
      </w:pPr>
      <w:proofErr w:type="spellStart"/>
      <w:ins w:id="113" w:author="Huawei" w:date="2022-09-08T09:24:00Z">
        <w:r>
          <w:t>HASH</w:t>
        </w:r>
        <w:r>
          <w:rPr>
            <w:vertAlign w:val="subscript"/>
          </w:rPr>
          <w:t>rec</w:t>
        </w:r>
        <w:proofErr w:type="spellEnd"/>
        <w:r>
          <w:t xml:space="preserve"> and </w:t>
        </w:r>
        <w:proofErr w:type="spellStart"/>
        <w:r>
          <w:t>HASH</w:t>
        </w:r>
        <w:r>
          <w:rPr>
            <w:vertAlign w:val="subscript"/>
          </w:rPr>
          <w:t>ini</w:t>
        </w:r>
        <w:proofErr w:type="spellEnd"/>
        <w:r>
          <w:t xml:space="preserve"> </w:t>
        </w:r>
        <w:r>
          <w:rPr>
            <w:lang w:eastAsia="ja-JP"/>
          </w:rPr>
          <w:t>are the 64</w:t>
        </w:r>
        <w:r w:rsidRPr="00790E84">
          <w:rPr>
            <w:lang w:eastAsia="ja-JP"/>
          </w:rPr>
          <w:t xml:space="preserve"> least significant bits of the 256 bits of the KDF outpu</w:t>
        </w:r>
        <w:r>
          <w:rPr>
            <w:lang w:eastAsia="ja-JP"/>
          </w:rPr>
          <w:t>t.</w:t>
        </w:r>
      </w:ins>
    </w:p>
    <w:p w:rsidR="00250C49" w:rsidRDefault="000117D3" w:rsidP="00250C49">
      <w:pPr>
        <w:pStyle w:val="3"/>
        <w:rPr>
          <w:ins w:id="114" w:author="Huawei" w:date="2022-08-08T13:24:00Z"/>
        </w:rPr>
      </w:pPr>
      <w:ins w:id="115" w:author="Huawei" w:date="2022-09-07T15:33:00Z">
        <w:r>
          <w:lastRenderedPageBreak/>
          <w:t>6</w:t>
        </w:r>
      </w:ins>
      <w:ins w:id="116" w:author="Huawei" w:date="2022-08-08T13:24:00Z">
        <w:r w:rsidR="00250C49">
          <w:t>.X.3</w:t>
        </w:r>
        <w:r w:rsidR="00250C49">
          <w:tab/>
        </w:r>
      </w:ins>
      <w:ins w:id="117" w:author="Huawei" w:date="2022-09-07T15:33:00Z">
        <w:r>
          <w:t>Evaluation</w:t>
        </w:r>
      </w:ins>
    </w:p>
    <w:p w:rsidR="0090225B" w:rsidRDefault="00DB6C46" w:rsidP="000117D3">
      <w:pPr>
        <w:rPr>
          <w:ins w:id="118" w:author="Huawei" w:date="2022-08-08T13:24:00Z"/>
        </w:rPr>
      </w:pPr>
      <w:ins w:id="119" w:author="Huawei" w:date="2022-09-08T09:45:00Z">
        <w:r>
          <w:rPr>
            <w:rFonts w:hint="eastAsia"/>
            <w:lang w:eastAsia="zh-CN"/>
          </w:rPr>
          <w:t>TBD</w:t>
        </w:r>
      </w:ins>
      <w:ins w:id="120" w:author="Huawei" w:date="2022-09-08T08:03:00Z">
        <w:r w:rsidR="00965987">
          <w:t>.</w:t>
        </w:r>
      </w:ins>
      <w:ins w:id="121" w:author="Huawei" w:date="2022-08-08T13:40:00Z">
        <w:r w:rsidR="0090225B">
          <w:rPr>
            <w:lang w:eastAsia="zh-CN"/>
          </w:rPr>
          <w:t xml:space="preserve"> </w:t>
        </w:r>
      </w:ins>
    </w:p>
    <w:p w:rsidR="00335A35" w:rsidRDefault="00335A35" w:rsidP="00884F9F">
      <w:pPr>
        <w:tabs>
          <w:tab w:val="left" w:pos="3037"/>
        </w:tabs>
        <w:jc w:val="center"/>
        <w:rPr>
          <w:rFonts w:cs="Arial"/>
          <w:noProof/>
          <w:sz w:val="24"/>
          <w:szCs w:val="24"/>
        </w:rPr>
      </w:pPr>
      <w:r w:rsidRPr="007B4E5D">
        <w:rPr>
          <w:rFonts w:cs="Arial"/>
          <w:noProof/>
          <w:sz w:val="24"/>
          <w:szCs w:val="24"/>
        </w:rPr>
        <w:t xml:space="preserve">***END OF </w:t>
      </w:r>
      <w:r w:rsidR="00884F9F">
        <w:rPr>
          <w:rFonts w:cs="Arial"/>
          <w:noProof/>
          <w:sz w:val="24"/>
          <w:szCs w:val="24"/>
        </w:rPr>
        <w:t xml:space="preserve">THE </w:t>
      </w:r>
      <w:r w:rsidRPr="007B4E5D">
        <w:rPr>
          <w:rFonts w:cs="Arial"/>
          <w:noProof/>
          <w:sz w:val="24"/>
          <w:szCs w:val="24"/>
        </w:rPr>
        <w:t>CHANGES***</w:t>
      </w:r>
    </w:p>
    <w:p w:rsidR="004518C5" w:rsidRPr="00E122F4" w:rsidRDefault="00E6493B" w:rsidP="00987B0C">
      <w:pPr>
        <w:tabs>
          <w:tab w:val="left" w:pos="2412"/>
        </w:tabs>
        <w:rPr>
          <w:rFonts w:cs="Arial"/>
          <w:noProof/>
          <w:sz w:val="24"/>
          <w:szCs w:val="24"/>
          <w:lang w:eastAsia="zh-CN"/>
        </w:rPr>
      </w:pPr>
      <w:r>
        <w:rPr>
          <w:rFonts w:cs="Arial"/>
          <w:noProof/>
          <w:sz w:val="24"/>
          <w:szCs w:val="24"/>
        </w:rPr>
        <w:tab/>
      </w:r>
    </w:p>
    <w:p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C19" w:rsidRDefault="002F0C19">
      <w:r>
        <w:separator/>
      </w:r>
    </w:p>
  </w:endnote>
  <w:endnote w:type="continuationSeparator" w:id="0">
    <w:p w:rsidR="002F0C19" w:rsidRDefault="002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HP Simplified Hans"/>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C19" w:rsidRDefault="002F0C19">
      <w:r>
        <w:separator/>
      </w:r>
    </w:p>
  </w:footnote>
  <w:footnote w:type="continuationSeparator" w:id="0">
    <w:p w:rsidR="002F0C19" w:rsidRDefault="002F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CA27FDD"/>
    <w:multiLevelType w:val="hybridMultilevel"/>
    <w:tmpl w:val="146E34DC"/>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4"/>
  </w:num>
  <w:num w:numId="9">
    <w:abstractNumId w:val="18"/>
  </w:num>
  <w:num w:numId="10">
    <w:abstractNumId w:val="22"/>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4"/>
  </w:num>
  <w:num w:numId="22">
    <w:abstractNumId w:val="21"/>
  </w:num>
  <w:num w:numId="23">
    <w:abstractNumId w:val="16"/>
  </w:num>
  <w:num w:numId="24">
    <w:abstractNumId w:val="20"/>
  </w:num>
  <w:num w:numId="25">
    <w:abstractNumId w:val="1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17D3"/>
    <w:rsid w:val="00012515"/>
    <w:rsid w:val="0001305D"/>
    <w:rsid w:val="000402DB"/>
    <w:rsid w:val="0004307D"/>
    <w:rsid w:val="00044A5B"/>
    <w:rsid w:val="000477CB"/>
    <w:rsid w:val="00051F67"/>
    <w:rsid w:val="0005326A"/>
    <w:rsid w:val="00055CC6"/>
    <w:rsid w:val="000574E4"/>
    <w:rsid w:val="00057EA4"/>
    <w:rsid w:val="000603EB"/>
    <w:rsid w:val="000645E3"/>
    <w:rsid w:val="000653E1"/>
    <w:rsid w:val="00074722"/>
    <w:rsid w:val="00080B7B"/>
    <w:rsid w:val="000819D8"/>
    <w:rsid w:val="000901E8"/>
    <w:rsid w:val="000934A6"/>
    <w:rsid w:val="00096516"/>
    <w:rsid w:val="000A053B"/>
    <w:rsid w:val="000A2C6C"/>
    <w:rsid w:val="000A4660"/>
    <w:rsid w:val="000B777A"/>
    <w:rsid w:val="000C42B0"/>
    <w:rsid w:val="000D1B5B"/>
    <w:rsid w:val="000D39BA"/>
    <w:rsid w:val="000D73D0"/>
    <w:rsid w:val="000E3097"/>
    <w:rsid w:val="000E613E"/>
    <w:rsid w:val="00102D5D"/>
    <w:rsid w:val="0010401F"/>
    <w:rsid w:val="00110E38"/>
    <w:rsid w:val="00112FC3"/>
    <w:rsid w:val="001224FC"/>
    <w:rsid w:val="00133150"/>
    <w:rsid w:val="00150371"/>
    <w:rsid w:val="00152AE7"/>
    <w:rsid w:val="0016352E"/>
    <w:rsid w:val="00164260"/>
    <w:rsid w:val="001653E3"/>
    <w:rsid w:val="001654A3"/>
    <w:rsid w:val="0016705F"/>
    <w:rsid w:val="00173FA3"/>
    <w:rsid w:val="00182EF2"/>
    <w:rsid w:val="00184B6F"/>
    <w:rsid w:val="001861E5"/>
    <w:rsid w:val="00191150"/>
    <w:rsid w:val="001A2B84"/>
    <w:rsid w:val="001A5B25"/>
    <w:rsid w:val="001B1652"/>
    <w:rsid w:val="001B2507"/>
    <w:rsid w:val="001B6D26"/>
    <w:rsid w:val="001C103C"/>
    <w:rsid w:val="001C38BD"/>
    <w:rsid w:val="001C3EC8"/>
    <w:rsid w:val="001C47D2"/>
    <w:rsid w:val="001D2BD4"/>
    <w:rsid w:val="001D51CB"/>
    <w:rsid w:val="001D6911"/>
    <w:rsid w:val="001D7FD8"/>
    <w:rsid w:val="001E03BA"/>
    <w:rsid w:val="001E254B"/>
    <w:rsid w:val="00201947"/>
    <w:rsid w:val="0020395B"/>
    <w:rsid w:val="00204DC9"/>
    <w:rsid w:val="00205D23"/>
    <w:rsid w:val="002062C0"/>
    <w:rsid w:val="0021014E"/>
    <w:rsid w:val="002142B1"/>
    <w:rsid w:val="00215130"/>
    <w:rsid w:val="00230002"/>
    <w:rsid w:val="00244C9A"/>
    <w:rsid w:val="00247216"/>
    <w:rsid w:val="00250C49"/>
    <w:rsid w:val="002745C2"/>
    <w:rsid w:val="002771E9"/>
    <w:rsid w:val="00294F56"/>
    <w:rsid w:val="002A1857"/>
    <w:rsid w:val="002C7F38"/>
    <w:rsid w:val="002D1DE1"/>
    <w:rsid w:val="002E06C2"/>
    <w:rsid w:val="002E61A4"/>
    <w:rsid w:val="002F0C19"/>
    <w:rsid w:val="002F3285"/>
    <w:rsid w:val="0030276F"/>
    <w:rsid w:val="00305AC7"/>
    <w:rsid w:val="00305E7D"/>
    <w:rsid w:val="0030628A"/>
    <w:rsid w:val="0031435D"/>
    <w:rsid w:val="00323B74"/>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64E8"/>
    <w:rsid w:val="003C122B"/>
    <w:rsid w:val="003C3208"/>
    <w:rsid w:val="003C5A97"/>
    <w:rsid w:val="003E76DB"/>
    <w:rsid w:val="003F52B2"/>
    <w:rsid w:val="003F6FC0"/>
    <w:rsid w:val="0042307C"/>
    <w:rsid w:val="004301E9"/>
    <w:rsid w:val="00432494"/>
    <w:rsid w:val="004326C4"/>
    <w:rsid w:val="00434916"/>
    <w:rsid w:val="00440414"/>
    <w:rsid w:val="0044266C"/>
    <w:rsid w:val="004517FA"/>
    <w:rsid w:val="004518C5"/>
    <w:rsid w:val="004538A7"/>
    <w:rsid w:val="00454AC3"/>
    <w:rsid w:val="004558E9"/>
    <w:rsid w:val="0045777E"/>
    <w:rsid w:val="0047099C"/>
    <w:rsid w:val="00474242"/>
    <w:rsid w:val="00482A38"/>
    <w:rsid w:val="00482AA5"/>
    <w:rsid w:val="004855CE"/>
    <w:rsid w:val="00496D6C"/>
    <w:rsid w:val="004B3753"/>
    <w:rsid w:val="004B4766"/>
    <w:rsid w:val="004C31D2"/>
    <w:rsid w:val="004C6671"/>
    <w:rsid w:val="004D55C2"/>
    <w:rsid w:val="004D7CB0"/>
    <w:rsid w:val="004D7E94"/>
    <w:rsid w:val="005177E7"/>
    <w:rsid w:val="00521131"/>
    <w:rsid w:val="00522E97"/>
    <w:rsid w:val="005260F7"/>
    <w:rsid w:val="00527C0B"/>
    <w:rsid w:val="00531827"/>
    <w:rsid w:val="005326C6"/>
    <w:rsid w:val="005410F6"/>
    <w:rsid w:val="0054668E"/>
    <w:rsid w:val="005628B2"/>
    <w:rsid w:val="0056682B"/>
    <w:rsid w:val="005719C6"/>
    <w:rsid w:val="005729C4"/>
    <w:rsid w:val="00590D35"/>
    <w:rsid w:val="0059227B"/>
    <w:rsid w:val="00592B31"/>
    <w:rsid w:val="005A0353"/>
    <w:rsid w:val="005A29EA"/>
    <w:rsid w:val="005A2B1D"/>
    <w:rsid w:val="005A68CD"/>
    <w:rsid w:val="005B0966"/>
    <w:rsid w:val="005B0F5E"/>
    <w:rsid w:val="005B795D"/>
    <w:rsid w:val="005E0C97"/>
    <w:rsid w:val="005E3D89"/>
    <w:rsid w:val="005F1FA3"/>
    <w:rsid w:val="005F340F"/>
    <w:rsid w:val="005F5F79"/>
    <w:rsid w:val="00602ECB"/>
    <w:rsid w:val="00605A02"/>
    <w:rsid w:val="006068F3"/>
    <w:rsid w:val="006119B4"/>
    <w:rsid w:val="00613382"/>
    <w:rsid w:val="00613820"/>
    <w:rsid w:val="00631A72"/>
    <w:rsid w:val="00632BB5"/>
    <w:rsid w:val="006407B7"/>
    <w:rsid w:val="006423CE"/>
    <w:rsid w:val="00651856"/>
    <w:rsid w:val="00652248"/>
    <w:rsid w:val="00653F9F"/>
    <w:rsid w:val="00657B80"/>
    <w:rsid w:val="00666FDA"/>
    <w:rsid w:val="00670E72"/>
    <w:rsid w:val="00675B3C"/>
    <w:rsid w:val="0067695C"/>
    <w:rsid w:val="00684E58"/>
    <w:rsid w:val="00695895"/>
    <w:rsid w:val="006976F5"/>
    <w:rsid w:val="006B7E12"/>
    <w:rsid w:val="006C1476"/>
    <w:rsid w:val="006C7A03"/>
    <w:rsid w:val="006D340A"/>
    <w:rsid w:val="006E19A6"/>
    <w:rsid w:val="00715A1D"/>
    <w:rsid w:val="00715A33"/>
    <w:rsid w:val="00741806"/>
    <w:rsid w:val="00742498"/>
    <w:rsid w:val="00743C33"/>
    <w:rsid w:val="00760BB0"/>
    <w:rsid w:val="0076157A"/>
    <w:rsid w:val="00763846"/>
    <w:rsid w:val="00763F00"/>
    <w:rsid w:val="007A00EF"/>
    <w:rsid w:val="007A4DED"/>
    <w:rsid w:val="007B19EA"/>
    <w:rsid w:val="007B4BA5"/>
    <w:rsid w:val="007B4E5D"/>
    <w:rsid w:val="007B51EB"/>
    <w:rsid w:val="007C0A2D"/>
    <w:rsid w:val="007C27B0"/>
    <w:rsid w:val="007D498E"/>
    <w:rsid w:val="007D78D3"/>
    <w:rsid w:val="007E4F8D"/>
    <w:rsid w:val="007E5B98"/>
    <w:rsid w:val="007F2028"/>
    <w:rsid w:val="007F27C1"/>
    <w:rsid w:val="007F300B"/>
    <w:rsid w:val="008014C3"/>
    <w:rsid w:val="0080638D"/>
    <w:rsid w:val="0082226F"/>
    <w:rsid w:val="00822C23"/>
    <w:rsid w:val="00825A2E"/>
    <w:rsid w:val="008404F3"/>
    <w:rsid w:val="00845FF4"/>
    <w:rsid w:val="00850196"/>
    <w:rsid w:val="00850812"/>
    <w:rsid w:val="0085192B"/>
    <w:rsid w:val="00853AB8"/>
    <w:rsid w:val="0087134D"/>
    <w:rsid w:val="00871581"/>
    <w:rsid w:val="00875510"/>
    <w:rsid w:val="00875CC1"/>
    <w:rsid w:val="00876B9A"/>
    <w:rsid w:val="00884F9F"/>
    <w:rsid w:val="008871C9"/>
    <w:rsid w:val="008879C1"/>
    <w:rsid w:val="008933BF"/>
    <w:rsid w:val="008A10C4"/>
    <w:rsid w:val="008A1A62"/>
    <w:rsid w:val="008A4EB3"/>
    <w:rsid w:val="008B0248"/>
    <w:rsid w:val="008B08BF"/>
    <w:rsid w:val="008C03AF"/>
    <w:rsid w:val="008C39C0"/>
    <w:rsid w:val="008C5621"/>
    <w:rsid w:val="008D7569"/>
    <w:rsid w:val="008D789F"/>
    <w:rsid w:val="008F4727"/>
    <w:rsid w:val="008F5F33"/>
    <w:rsid w:val="0090225B"/>
    <w:rsid w:val="0091046A"/>
    <w:rsid w:val="00922443"/>
    <w:rsid w:val="009267C4"/>
    <w:rsid w:val="00926ABD"/>
    <w:rsid w:val="009338F0"/>
    <w:rsid w:val="00935BCD"/>
    <w:rsid w:val="0094103F"/>
    <w:rsid w:val="00947F4E"/>
    <w:rsid w:val="0095773C"/>
    <w:rsid w:val="00963BE5"/>
    <w:rsid w:val="00965987"/>
    <w:rsid w:val="00966D47"/>
    <w:rsid w:val="009706EA"/>
    <w:rsid w:val="00971EF5"/>
    <w:rsid w:val="00974B33"/>
    <w:rsid w:val="00982D94"/>
    <w:rsid w:val="00987B0C"/>
    <w:rsid w:val="00990DED"/>
    <w:rsid w:val="009A4D0C"/>
    <w:rsid w:val="009A6070"/>
    <w:rsid w:val="009B5189"/>
    <w:rsid w:val="009B5475"/>
    <w:rsid w:val="009B7580"/>
    <w:rsid w:val="009C0DED"/>
    <w:rsid w:val="009D00CC"/>
    <w:rsid w:val="009E1CE6"/>
    <w:rsid w:val="009F4AB1"/>
    <w:rsid w:val="00A02053"/>
    <w:rsid w:val="00A121C9"/>
    <w:rsid w:val="00A30E81"/>
    <w:rsid w:val="00A377A5"/>
    <w:rsid w:val="00A37D7F"/>
    <w:rsid w:val="00A438E8"/>
    <w:rsid w:val="00A558E6"/>
    <w:rsid w:val="00A57688"/>
    <w:rsid w:val="00A57CA0"/>
    <w:rsid w:val="00A67741"/>
    <w:rsid w:val="00A70A96"/>
    <w:rsid w:val="00A81EDF"/>
    <w:rsid w:val="00A84A94"/>
    <w:rsid w:val="00A86E4D"/>
    <w:rsid w:val="00A945ED"/>
    <w:rsid w:val="00AA6BF8"/>
    <w:rsid w:val="00AB2950"/>
    <w:rsid w:val="00AB6D4E"/>
    <w:rsid w:val="00AC05B5"/>
    <w:rsid w:val="00AC30DF"/>
    <w:rsid w:val="00AC462C"/>
    <w:rsid w:val="00AD1DAA"/>
    <w:rsid w:val="00AD78AE"/>
    <w:rsid w:val="00AE046B"/>
    <w:rsid w:val="00AF1E23"/>
    <w:rsid w:val="00AF5550"/>
    <w:rsid w:val="00AF6BE0"/>
    <w:rsid w:val="00B01AFF"/>
    <w:rsid w:val="00B05CC7"/>
    <w:rsid w:val="00B05E5B"/>
    <w:rsid w:val="00B10F4C"/>
    <w:rsid w:val="00B144BA"/>
    <w:rsid w:val="00B27E39"/>
    <w:rsid w:val="00B33AC0"/>
    <w:rsid w:val="00B343E6"/>
    <w:rsid w:val="00B350D8"/>
    <w:rsid w:val="00B35925"/>
    <w:rsid w:val="00B35FDE"/>
    <w:rsid w:val="00B40D73"/>
    <w:rsid w:val="00B46EEE"/>
    <w:rsid w:val="00B57E3F"/>
    <w:rsid w:val="00B746CF"/>
    <w:rsid w:val="00B75091"/>
    <w:rsid w:val="00B76763"/>
    <w:rsid w:val="00B7732B"/>
    <w:rsid w:val="00B773B1"/>
    <w:rsid w:val="00B8090B"/>
    <w:rsid w:val="00B84E50"/>
    <w:rsid w:val="00B879F0"/>
    <w:rsid w:val="00BA4A76"/>
    <w:rsid w:val="00BA6F22"/>
    <w:rsid w:val="00BC25AA"/>
    <w:rsid w:val="00BD4CB6"/>
    <w:rsid w:val="00BE095D"/>
    <w:rsid w:val="00BE2EA7"/>
    <w:rsid w:val="00BE6481"/>
    <w:rsid w:val="00BF0CA3"/>
    <w:rsid w:val="00BF7319"/>
    <w:rsid w:val="00C022E3"/>
    <w:rsid w:val="00C17091"/>
    <w:rsid w:val="00C20070"/>
    <w:rsid w:val="00C300C5"/>
    <w:rsid w:val="00C4712D"/>
    <w:rsid w:val="00C5163D"/>
    <w:rsid w:val="00C7215B"/>
    <w:rsid w:val="00C80B9B"/>
    <w:rsid w:val="00C84663"/>
    <w:rsid w:val="00C94F55"/>
    <w:rsid w:val="00C96BB5"/>
    <w:rsid w:val="00CA7D62"/>
    <w:rsid w:val="00CB07A8"/>
    <w:rsid w:val="00CC7BCD"/>
    <w:rsid w:val="00CF68CC"/>
    <w:rsid w:val="00D005E6"/>
    <w:rsid w:val="00D079FE"/>
    <w:rsid w:val="00D2213E"/>
    <w:rsid w:val="00D22B01"/>
    <w:rsid w:val="00D437FF"/>
    <w:rsid w:val="00D5130C"/>
    <w:rsid w:val="00D5581F"/>
    <w:rsid w:val="00D55EB8"/>
    <w:rsid w:val="00D606BB"/>
    <w:rsid w:val="00D62265"/>
    <w:rsid w:val="00D635C7"/>
    <w:rsid w:val="00D8171B"/>
    <w:rsid w:val="00D84357"/>
    <w:rsid w:val="00D8512E"/>
    <w:rsid w:val="00D93D04"/>
    <w:rsid w:val="00D97813"/>
    <w:rsid w:val="00DA1E58"/>
    <w:rsid w:val="00DA393C"/>
    <w:rsid w:val="00DA462D"/>
    <w:rsid w:val="00DB4D40"/>
    <w:rsid w:val="00DB5329"/>
    <w:rsid w:val="00DB6C46"/>
    <w:rsid w:val="00DD5EE7"/>
    <w:rsid w:val="00DD74A6"/>
    <w:rsid w:val="00DE3756"/>
    <w:rsid w:val="00DE4EF2"/>
    <w:rsid w:val="00DE6D11"/>
    <w:rsid w:val="00DF0FDB"/>
    <w:rsid w:val="00DF2C0E"/>
    <w:rsid w:val="00DF36B9"/>
    <w:rsid w:val="00E0202A"/>
    <w:rsid w:val="00E06FFB"/>
    <w:rsid w:val="00E07774"/>
    <w:rsid w:val="00E2714C"/>
    <w:rsid w:val="00E30155"/>
    <w:rsid w:val="00E303B4"/>
    <w:rsid w:val="00E42B4F"/>
    <w:rsid w:val="00E5699E"/>
    <w:rsid w:val="00E56FC7"/>
    <w:rsid w:val="00E60270"/>
    <w:rsid w:val="00E60BC4"/>
    <w:rsid w:val="00E618A3"/>
    <w:rsid w:val="00E6493B"/>
    <w:rsid w:val="00E81864"/>
    <w:rsid w:val="00E91FE1"/>
    <w:rsid w:val="00EA2A19"/>
    <w:rsid w:val="00EA5E95"/>
    <w:rsid w:val="00EB7F72"/>
    <w:rsid w:val="00ED4954"/>
    <w:rsid w:val="00ED4F9A"/>
    <w:rsid w:val="00EE0943"/>
    <w:rsid w:val="00EE0B76"/>
    <w:rsid w:val="00EE33A2"/>
    <w:rsid w:val="00EF2743"/>
    <w:rsid w:val="00F14B28"/>
    <w:rsid w:val="00F25AF8"/>
    <w:rsid w:val="00F30351"/>
    <w:rsid w:val="00F338AC"/>
    <w:rsid w:val="00F54255"/>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C9851"/>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3C33"/>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30">
    <w:name w:val="标题 3 字符"/>
    <w:aliases w:val="h3 字符"/>
    <w:basedOn w:val="a0"/>
    <w:link w:val="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10">
    <w:name w:val="标题 1 字符"/>
    <w:basedOn w:val="a0"/>
    <w:link w:val="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20">
    <w:name w:val="标题 2 字符"/>
    <w:aliases w:val="H2 字符,h2 字符,2nd level 字符,†berschrift 2 字符,õberschrift 2 字符,UNDERRUBRIK 1-2 字符"/>
    <w:basedOn w:val="a0"/>
    <w:link w:val="2"/>
    <w:rsid w:val="00E6493B"/>
    <w:rPr>
      <w:rFonts w:ascii="Arial" w:hAnsi="Arial"/>
      <w:sz w:val="32"/>
      <w:lang w:val="en-GB" w:eastAsia="en-US"/>
    </w:rPr>
  </w:style>
  <w:style w:type="character" w:customStyle="1" w:styleId="B2Char">
    <w:name w:val="B2 Char"/>
    <w:link w:val="B2"/>
    <w:locked/>
    <w:rsid w:val="001C103C"/>
    <w:rPr>
      <w:rFonts w:ascii="Times New Roman" w:hAnsi="Times New Roman"/>
      <w:lang w:val="en-GB" w:eastAsia="en-US"/>
    </w:rPr>
  </w:style>
  <w:style w:type="paragraph" w:styleId="af">
    <w:name w:val="List Paragraph"/>
    <w:basedOn w:val="a"/>
    <w:uiPriority w:val="34"/>
    <w:qFormat/>
    <w:rsid w:val="0044266C"/>
    <w:pPr>
      <w:ind w:firstLineChars="200" w:firstLine="420"/>
    </w:pPr>
  </w:style>
  <w:style w:type="character" w:customStyle="1" w:styleId="B1Char1">
    <w:name w:val="B1 Char1"/>
    <w:locked/>
    <w:rsid w:val="001E03BA"/>
    <w:rPr>
      <w:rFonts w:ascii="Times New Roman" w:hAnsi="Times New Roman"/>
      <w:lang w:val="en-GB" w:eastAsia="en-US"/>
    </w:rPr>
  </w:style>
  <w:style w:type="character" w:customStyle="1" w:styleId="THChar">
    <w:name w:val="TH Char"/>
    <w:link w:val="TH"/>
    <w:qFormat/>
    <w:rsid w:val="001E03BA"/>
    <w:rPr>
      <w:rFonts w:ascii="Arial" w:hAnsi="Arial"/>
      <w:b/>
      <w:lang w:val="en-GB" w:eastAsia="en-US"/>
    </w:rPr>
  </w:style>
  <w:style w:type="character" w:customStyle="1" w:styleId="TF0">
    <w:name w:val="TF (文字)"/>
    <w:rsid w:val="001E03BA"/>
    <w:rPr>
      <w:rFonts w:ascii="Arial" w:hAnsi="Arial"/>
      <w:b/>
      <w:lang w:val="en-GB" w:eastAsia="en-US"/>
    </w:rPr>
  </w:style>
  <w:style w:type="character" w:customStyle="1" w:styleId="NOChar">
    <w:name w:val="NO Char"/>
    <w:qFormat/>
    <w:locked/>
    <w:rsid w:val="001E03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43023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5BA5-95DD-4130-9E36-16667704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Huawei-r1</cp:lastModifiedBy>
  <cp:revision>2</cp:revision>
  <cp:lastPrinted>1899-12-31T16:00:00Z</cp:lastPrinted>
  <dcterms:created xsi:type="dcterms:W3CDTF">2022-10-13T03:09:00Z</dcterms:created>
  <dcterms:modified xsi:type="dcterms:W3CDTF">2022-10-13T03:09:00Z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(3)UCsFVfJ3vmywTz70GGyVEndUA0hIJRY8y8Wye81+qe+dq42S50cwD3CbNBK5Yi+sPzGvkogv
biTzuV/Ur42VOglg15jWpfsSnEOYRgg7FcG3OsiuPLAhWw1MNdXhW1sqlxOWKpJKlCX+vStq
AaFnD7AJPJQhw2RP0Cic8t/xs7kZCr9es140XtRJ68rFY63KYrQaAoAZF+03aqZosYInYCT5
YOja1jaIyDD89D4taZ</vt:lpwstr>
  </property>
  <property fmtid="{D5CDD505-2E9C-101B-9397-08002B2CF9AE}" pid="3" name="_2015_ms_pID_7253431">
    <vt:lpwstr>3m3lm5PtNtQn4prwBlNNKA+OH/Z0BA8a5+9ox76dhRzM7fU4uYGikl
apuN2yHtvNA91SZFYARyVn3a+XfOECTtA2sNxskBZentX7YYGqnywOxK/7t/tua6t6oPsc2j
KmTevk4K3EzUbRtrEeMiksQ221tV36ODODlyBelCyfK0I71L1RA7qtM75ZBG52QkWRFK5Y1f
HAZ49NmVZd9zIv9saIls2xxsYowhEhGcnL80</vt:lpwstr>
  </property>
  <property fmtid="{D5CDD505-2E9C-101B-9397-08002B2CF9AE}" pid="4" name="_2015_ms_pID_7253432">
    <vt:lpwstr>NQ==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