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1996" w:rsidRDefault="004217CB">
      <w:pPr>
        <w:keepNext/>
        <w:pBdr>
          <w:bottom w:val="single" w:sz="4" w:space="1" w:color="auto"/>
        </w:pBdr>
        <w:tabs>
          <w:tab w:val="right" w:pos="9639"/>
        </w:tabs>
        <w:outlineLvl w:val="0"/>
        <w:rPr>
          <w:rFonts w:ascii="Arial" w:hAnsi="Arial"/>
          <w:b/>
          <w:sz w:val="24"/>
          <w:lang w:eastAsia="zh-CN"/>
        </w:rPr>
      </w:pPr>
      <w:r>
        <w:rPr>
          <w:rFonts w:ascii="Arial" w:hAnsi="Arial"/>
          <w:b/>
          <w:sz w:val="24"/>
        </w:rPr>
        <w:t>3GPP TSG-SA3 Meeting #108Adhoc-e</w:t>
      </w:r>
      <w:r>
        <w:rPr>
          <w:rFonts w:ascii="Arial" w:hAnsi="Arial"/>
          <w:b/>
          <w:sz w:val="24"/>
        </w:rPr>
        <w:tab/>
      </w:r>
      <w:ins w:id="0" w:author="huawei-r1" w:date="2022-10-11T10:49:00Z">
        <w:r>
          <w:rPr>
            <w:rFonts w:ascii="Arial" w:hAnsi="Arial"/>
            <w:b/>
            <w:sz w:val="24"/>
          </w:rPr>
          <w:t>draft_</w:t>
        </w:r>
      </w:ins>
      <w:r>
        <w:rPr>
          <w:rFonts w:ascii="Arial" w:hAnsi="Arial"/>
          <w:b/>
          <w:sz w:val="24"/>
        </w:rPr>
        <w:t>S3-222476</w:t>
      </w:r>
      <w:ins w:id="1" w:author="huawei-r1" w:date="2022-10-11T10:49:00Z">
        <w:r>
          <w:rPr>
            <w:rFonts w:ascii="Arial" w:hAnsi="Arial"/>
            <w:b/>
            <w:sz w:val="24"/>
          </w:rPr>
          <w:t>-r</w:t>
        </w:r>
      </w:ins>
      <w:ins w:id="2" w:author="huawei-r1" w:date="2022-10-11T19:13:00Z">
        <w:del w:id="3" w:author="Huawei-WR" w:date="2022-10-12T11:54:00Z">
          <w:r w:rsidDel="00291AA2">
            <w:rPr>
              <w:rFonts w:ascii="Arial" w:hAnsi="Arial"/>
              <w:b/>
              <w:sz w:val="24"/>
            </w:rPr>
            <w:delText>2</w:delText>
          </w:r>
        </w:del>
      </w:ins>
      <w:ins w:id="4" w:author="ChinaTelecom-r4" w:date="2022-10-12T09:59:00Z">
        <w:del w:id="5" w:author="Huawei-WR" w:date="2022-10-12T11:54:00Z">
          <w:r w:rsidDel="00291AA2">
            <w:rPr>
              <w:rFonts w:ascii="Arial" w:hAnsi="Arial" w:hint="eastAsia"/>
              <w:b/>
              <w:sz w:val="24"/>
              <w:lang w:val="en-US" w:eastAsia="zh-CN"/>
            </w:rPr>
            <w:delText>4</w:delText>
          </w:r>
        </w:del>
      </w:ins>
      <w:ins w:id="6" w:author="mi-3" w:date="2022-10-11T21:16:00Z">
        <w:del w:id="7" w:author="Huawei-WR" w:date="2022-10-12T11:54:00Z">
          <w:r w:rsidDel="00291AA2">
            <w:rPr>
              <w:rFonts w:ascii="Arial" w:hAnsi="Arial"/>
              <w:b/>
              <w:sz w:val="24"/>
            </w:rPr>
            <w:delText>3</w:delText>
          </w:r>
        </w:del>
      </w:ins>
      <w:ins w:id="8" w:author="Huawei-WR" w:date="2022-10-12T11:54:00Z">
        <w:r w:rsidR="00291AA2">
          <w:rPr>
            <w:rFonts w:ascii="Arial" w:hAnsi="Arial"/>
            <w:b/>
            <w:sz w:val="24"/>
          </w:rPr>
          <w:t>5</w:t>
        </w:r>
      </w:ins>
    </w:p>
    <w:p w:rsidR="00E11996" w:rsidRDefault="004217CB">
      <w:pPr>
        <w:keepNext/>
        <w:pBdr>
          <w:bottom w:val="single" w:sz="4" w:space="1" w:color="auto"/>
        </w:pBdr>
        <w:tabs>
          <w:tab w:val="right" w:pos="9639"/>
        </w:tabs>
        <w:outlineLvl w:val="0"/>
        <w:rPr>
          <w:rFonts w:ascii="Arial" w:hAnsi="Arial" w:cs="Arial"/>
          <w:b/>
          <w:sz w:val="24"/>
        </w:rPr>
      </w:pPr>
      <w:r>
        <w:rPr>
          <w:rFonts w:ascii="Arial" w:hAnsi="Arial"/>
          <w:b/>
          <w:sz w:val="24"/>
        </w:rPr>
        <w:t>e-meeting, 10</w:t>
      </w:r>
      <w:r>
        <w:rPr>
          <w:rFonts w:ascii="Arial" w:hAnsi="Arial"/>
          <w:b/>
          <w:sz w:val="24"/>
          <w:vertAlign w:val="superscript"/>
        </w:rPr>
        <w:t>th</w:t>
      </w:r>
      <w:r>
        <w:rPr>
          <w:rFonts w:ascii="Arial" w:hAnsi="Arial"/>
          <w:b/>
          <w:sz w:val="24"/>
        </w:rPr>
        <w:t xml:space="preserve"> – 14</w:t>
      </w:r>
      <w:r>
        <w:rPr>
          <w:rFonts w:ascii="Arial" w:hAnsi="Arial"/>
          <w:b/>
          <w:sz w:val="24"/>
          <w:vertAlign w:val="superscript"/>
        </w:rPr>
        <w:t>th</w:t>
      </w:r>
      <w:r>
        <w:rPr>
          <w:rFonts w:ascii="Arial" w:hAnsi="Arial"/>
          <w:b/>
          <w:sz w:val="24"/>
        </w:rPr>
        <w:t xml:space="preserve"> October</w:t>
      </w:r>
      <w:r>
        <w:rPr>
          <w:b/>
          <w:sz w:val="24"/>
        </w:rPr>
        <w:t xml:space="preserve">, 2022                    </w:t>
      </w:r>
      <w:ins w:id="9" w:author="huawei-r1" w:date="2022-10-11T10:47:00Z">
        <w:r>
          <w:rPr>
            <w:b/>
            <w:sz w:val="24"/>
          </w:rPr>
          <w:t>merge</w:t>
        </w:r>
      </w:ins>
      <w:ins w:id="10" w:author="huawei-r1" w:date="2022-10-11T10:48:00Z">
        <w:r>
          <w:rPr>
            <w:b/>
            <w:sz w:val="24"/>
          </w:rPr>
          <w:t>r of S3-222476, S3-222867, S3-222581</w:t>
        </w:r>
      </w:ins>
    </w:p>
    <w:p w:rsidR="00E11996" w:rsidRDefault="004217CB">
      <w:pPr>
        <w:keepNext/>
        <w:tabs>
          <w:tab w:val="left" w:pos="2127"/>
        </w:tabs>
        <w:spacing w:after="0"/>
        <w:ind w:left="2126" w:hanging="2126"/>
        <w:outlineLvl w:val="0"/>
        <w:rPr>
          <w:rFonts w:ascii="Arial" w:hAnsi="Arial"/>
          <w:b/>
          <w:bCs/>
          <w:lang w:val="en-US" w:eastAsia="zh-CN"/>
        </w:rPr>
      </w:pPr>
      <w:r>
        <w:rPr>
          <w:rFonts w:ascii="Arial" w:hAnsi="Arial"/>
          <w:b/>
          <w:bCs/>
          <w:lang w:val="en-US"/>
        </w:rPr>
        <w:t xml:space="preserve">Source: </w:t>
      </w:r>
      <w:r>
        <w:tab/>
      </w:r>
      <w:r>
        <w:rPr>
          <w:rFonts w:ascii="Arial" w:hAnsi="Arial"/>
          <w:b/>
          <w:lang w:val="en-US"/>
        </w:rPr>
        <w:t>Huawei, HiSilicon</w:t>
      </w:r>
      <w:ins w:id="11" w:author="mi-3" w:date="2022-10-11T21:16:00Z">
        <w:r>
          <w:rPr>
            <w:rFonts w:ascii="Arial" w:hAnsi="Arial"/>
            <w:b/>
            <w:lang w:val="en-US"/>
          </w:rPr>
          <w:t>, X</w:t>
        </w:r>
      </w:ins>
      <w:ins w:id="12" w:author="mi-3" w:date="2022-10-11T21:17:00Z">
        <w:r>
          <w:rPr>
            <w:rFonts w:ascii="Arial" w:hAnsi="Arial"/>
            <w:b/>
            <w:lang w:val="en-US"/>
          </w:rPr>
          <w:t>iaomi</w:t>
        </w:r>
      </w:ins>
      <w:ins w:id="13" w:author="ChinaTelecom-r4" w:date="2022-10-12T09:59:00Z">
        <w:r>
          <w:rPr>
            <w:rFonts w:ascii="Arial" w:hAnsi="Arial" w:hint="eastAsia"/>
            <w:b/>
            <w:lang w:val="en-US" w:eastAsia="zh-CN"/>
          </w:rPr>
          <w:t xml:space="preserve">, </w:t>
        </w:r>
        <w:proofErr w:type="spellStart"/>
        <w:r>
          <w:rPr>
            <w:rFonts w:ascii="Arial" w:hAnsi="Arial" w:hint="eastAsia"/>
            <w:b/>
            <w:lang w:val="en-US" w:eastAsia="zh-CN"/>
          </w:rPr>
          <w:t>ChinaTelecom</w:t>
        </w:r>
      </w:ins>
      <w:proofErr w:type="spellEnd"/>
    </w:p>
    <w:p w:rsidR="00E11996" w:rsidRDefault="004217CB">
      <w:pPr>
        <w:keepNext/>
        <w:tabs>
          <w:tab w:val="left" w:pos="2127"/>
        </w:tabs>
        <w:spacing w:after="0"/>
        <w:ind w:left="2126" w:hanging="2126"/>
        <w:outlineLvl w:val="0"/>
        <w:rPr>
          <w:rFonts w:ascii="Arial" w:hAnsi="Arial" w:cs="Arial"/>
          <w:b/>
          <w:bCs/>
        </w:rPr>
      </w:pPr>
      <w:r>
        <w:rPr>
          <w:rFonts w:ascii="Arial" w:hAnsi="Arial" w:cs="Arial"/>
          <w:b/>
          <w:bCs/>
        </w:rPr>
        <w:t>Title:</w:t>
      </w:r>
      <w:r>
        <w:tab/>
      </w:r>
      <w:r>
        <w:rPr>
          <w:rFonts w:ascii="Arial" w:hAnsi="Arial" w:cs="Arial"/>
          <w:b/>
          <w:bCs/>
        </w:rPr>
        <w:t>key issue on coverage information protection with discontinuous satellite coverage</w:t>
      </w:r>
    </w:p>
    <w:p w:rsidR="00E11996" w:rsidRDefault="004217CB">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rsidR="00E11996" w:rsidRDefault="004217CB">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5.25</w:t>
      </w:r>
    </w:p>
    <w:p w:rsidR="00E11996" w:rsidRDefault="004217CB">
      <w:pPr>
        <w:pStyle w:val="1"/>
      </w:pPr>
      <w:r>
        <w:t>1</w:t>
      </w:r>
      <w:r>
        <w:tab/>
        <w:t>Decision/action requested</w:t>
      </w:r>
    </w:p>
    <w:p w:rsidR="00E11996" w:rsidRDefault="004217CB">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It is proposed to approve the change described in this document.</w:t>
      </w:r>
    </w:p>
    <w:p w:rsidR="00E11996" w:rsidRDefault="004217CB">
      <w:pPr>
        <w:pStyle w:val="1"/>
      </w:pPr>
      <w:r>
        <w:t>2</w:t>
      </w:r>
      <w:r>
        <w:tab/>
        <w:t>References</w:t>
      </w:r>
    </w:p>
    <w:p w:rsidR="00E11996" w:rsidRDefault="004217CB">
      <w:pPr>
        <w:pStyle w:val="Reference"/>
      </w:pPr>
      <w:r>
        <w:t>[1]</w:t>
      </w:r>
      <w:r>
        <w:tab/>
      </w:r>
      <w:r>
        <w:rPr>
          <w:rFonts w:hint="eastAsia"/>
        </w:rPr>
        <w:t xml:space="preserve">3GPP TR </w:t>
      </w:r>
      <w:r>
        <w:t>23.700</w:t>
      </w:r>
      <w:r>
        <w:rPr>
          <w:rFonts w:hint="eastAsia"/>
          <w:lang w:eastAsia="zh-CN"/>
        </w:rPr>
        <w:t>-</w:t>
      </w:r>
      <w:r>
        <w:t>28</w:t>
      </w:r>
      <w:r>
        <w:rPr>
          <w:rFonts w:hint="eastAsia"/>
        </w:rPr>
        <w:t>.</w:t>
      </w:r>
    </w:p>
    <w:p w:rsidR="00E11996" w:rsidRDefault="004217CB">
      <w:pPr>
        <w:pStyle w:val="1"/>
      </w:pPr>
      <w:r>
        <w:t>3</w:t>
      </w:r>
      <w:r>
        <w:tab/>
        <w:t>Rationale</w:t>
      </w:r>
    </w:p>
    <w:p w:rsidR="00E11996" w:rsidRDefault="004217CB">
      <w:bookmarkStart w:id="14" w:name="_Hlk99111327"/>
      <w:r>
        <w:t>As defined in TS 23.700</w:t>
      </w:r>
      <w:r>
        <w:rPr>
          <w:rFonts w:hint="eastAsia"/>
          <w:lang w:eastAsia="zh-CN"/>
        </w:rPr>
        <w:t>-</w:t>
      </w:r>
      <w:r>
        <w:t xml:space="preserve">28 [1], the </w:t>
      </w:r>
      <w:r>
        <w:rPr>
          <w:rFonts w:hint="eastAsia"/>
          <w:lang w:eastAsia="zh-CN"/>
        </w:rPr>
        <w:t>m</w:t>
      </w:r>
      <w:r>
        <w:t>obility management enhancement and power saving enhancement for UE in discontinuous coverage are discussed in SA2. Security work is required to analysis whether additional work is needed for protecting enhanced architecture supporting discontinuous coverage with satellite access.</w:t>
      </w:r>
    </w:p>
    <w:bookmarkEnd w:id="14"/>
    <w:p w:rsidR="00E11996" w:rsidRDefault="004217CB">
      <w:pPr>
        <w:pStyle w:val="1"/>
      </w:pPr>
      <w:r>
        <w:t>4</w:t>
      </w:r>
      <w:r>
        <w:tab/>
        <w:t>Detailed proposal</w:t>
      </w:r>
    </w:p>
    <w:p w:rsidR="00E11996" w:rsidRDefault="00E11996"/>
    <w:p w:rsidR="00E11996" w:rsidRDefault="004217CB">
      <w:pPr>
        <w:jc w:val="center"/>
        <w:rPr>
          <w:color w:val="C00000"/>
          <w:sz w:val="40"/>
          <w:szCs w:val="40"/>
        </w:rPr>
      </w:pPr>
      <w:r>
        <w:rPr>
          <w:color w:val="C00000"/>
          <w:sz w:val="40"/>
          <w:szCs w:val="40"/>
        </w:rPr>
        <w:t>*** 1</w:t>
      </w:r>
      <w:r>
        <w:rPr>
          <w:color w:val="C00000"/>
          <w:sz w:val="40"/>
          <w:szCs w:val="40"/>
          <w:vertAlign w:val="superscript"/>
        </w:rPr>
        <w:t>st</w:t>
      </w:r>
      <w:r>
        <w:rPr>
          <w:color w:val="C00000"/>
          <w:sz w:val="40"/>
          <w:szCs w:val="40"/>
        </w:rPr>
        <w:t xml:space="preserve"> CHANGE ***</w:t>
      </w:r>
    </w:p>
    <w:p w:rsidR="00E11996" w:rsidRDefault="004217CB">
      <w:pPr>
        <w:pStyle w:val="1"/>
      </w:pPr>
      <w:bookmarkStart w:id="15" w:name="_Toc97108967"/>
      <w:bookmarkStart w:id="16" w:name="_Toc104439666"/>
      <w:bookmarkStart w:id="17" w:name="_Toc112688981"/>
      <w:bookmarkStart w:id="18" w:name="_Toc100983154"/>
      <w:bookmarkStart w:id="19" w:name="_Toc100782780"/>
      <w:bookmarkStart w:id="20" w:name="_Toc112774598"/>
      <w:bookmarkStart w:id="21" w:name="_Toc112689276"/>
      <w:r>
        <w:t>2</w:t>
      </w:r>
      <w:r>
        <w:tab/>
        <w:t>References</w:t>
      </w:r>
      <w:bookmarkEnd w:id="15"/>
      <w:bookmarkEnd w:id="16"/>
      <w:bookmarkEnd w:id="17"/>
      <w:bookmarkEnd w:id="18"/>
      <w:bookmarkEnd w:id="19"/>
      <w:bookmarkEnd w:id="20"/>
      <w:bookmarkEnd w:id="21"/>
    </w:p>
    <w:p w:rsidR="00E11996" w:rsidRDefault="004217CB">
      <w:r>
        <w:t>The following documents contain provisions which, through reference in this text, constitute provisions of the present document.</w:t>
      </w:r>
    </w:p>
    <w:p w:rsidR="00E11996" w:rsidRDefault="004217CB">
      <w:pPr>
        <w:pStyle w:val="B1"/>
      </w:pPr>
      <w:r>
        <w:t>-</w:t>
      </w:r>
      <w:r>
        <w:tab/>
        <w:t>References are either specific (identified by date of publication, edition number, version number, etc.) or non</w:t>
      </w:r>
      <w:r>
        <w:noBreakHyphen/>
        <w:t>specific.</w:t>
      </w:r>
    </w:p>
    <w:p w:rsidR="00E11996" w:rsidRDefault="004217CB">
      <w:pPr>
        <w:pStyle w:val="B1"/>
      </w:pPr>
      <w:r>
        <w:t>-</w:t>
      </w:r>
      <w:r>
        <w:tab/>
        <w:t>For a specific reference, subsequent revisions do not apply.</w:t>
      </w:r>
    </w:p>
    <w:p w:rsidR="00E11996" w:rsidRDefault="004217CB">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rsidR="00E11996" w:rsidRDefault="004217CB">
      <w:pPr>
        <w:pStyle w:val="EX"/>
        <w:rPr>
          <w:ins w:id="22" w:author="mi-3" w:date="2022-10-11T23:00:00Z"/>
        </w:rPr>
      </w:pPr>
      <w:ins w:id="23" w:author="huawei" w:date="2022-09-13T15:17:00Z">
        <w:r>
          <w:t>[</w:t>
        </w:r>
        <w:r>
          <w:rPr>
            <w:highlight w:val="yellow"/>
          </w:rPr>
          <w:t>xx</w:t>
        </w:r>
        <w:r>
          <w:t>]</w:t>
        </w:r>
        <w:r>
          <w:tab/>
          <w:t>3GPP TR 23.700</w:t>
        </w:r>
        <w:r>
          <w:rPr>
            <w:rFonts w:hint="eastAsia"/>
            <w:lang w:eastAsia="zh-CN"/>
          </w:rPr>
          <w:t>-</w:t>
        </w:r>
        <w:r>
          <w:t>28: " Study on Integration of satellite components in the 5G architecture; Phase 2".</w:t>
        </w:r>
      </w:ins>
    </w:p>
    <w:p w:rsidR="00E11996" w:rsidRDefault="004217CB">
      <w:pPr>
        <w:pStyle w:val="EX"/>
        <w:rPr>
          <w:ins w:id="24" w:author="mi-3" w:date="2022-10-11T23:00:00Z"/>
        </w:rPr>
      </w:pPr>
      <w:ins w:id="25" w:author="mi-3" w:date="2022-10-11T23:00:00Z">
        <w:r>
          <w:t>[y]</w:t>
        </w:r>
        <w:r>
          <w:tab/>
          <w:t>3GPP TS 36.331: "Evolved Universal Terrestrial Radio Access (E-UTRA); Radio Resource Control (RRC); Protocol specification".</w:t>
        </w:r>
      </w:ins>
    </w:p>
    <w:p w:rsidR="00E11996" w:rsidRDefault="00E11996">
      <w:pPr>
        <w:pStyle w:val="EX"/>
        <w:rPr>
          <w:ins w:id="26" w:author="huawei" w:date="2022-09-13T15:17:00Z"/>
        </w:rPr>
      </w:pPr>
    </w:p>
    <w:p w:rsidR="00E11996" w:rsidRDefault="004217CB">
      <w:pPr>
        <w:jc w:val="center"/>
        <w:rPr>
          <w:color w:val="C00000"/>
          <w:sz w:val="40"/>
          <w:szCs w:val="40"/>
        </w:rPr>
      </w:pPr>
      <w:r>
        <w:rPr>
          <w:color w:val="C00000"/>
          <w:sz w:val="40"/>
          <w:szCs w:val="40"/>
        </w:rPr>
        <w:lastRenderedPageBreak/>
        <w:t>*** END OF 1</w:t>
      </w:r>
      <w:r>
        <w:rPr>
          <w:color w:val="C00000"/>
          <w:sz w:val="40"/>
          <w:szCs w:val="40"/>
          <w:vertAlign w:val="superscript"/>
        </w:rPr>
        <w:t>st</w:t>
      </w:r>
      <w:r>
        <w:rPr>
          <w:color w:val="C00000"/>
          <w:sz w:val="40"/>
          <w:szCs w:val="40"/>
        </w:rPr>
        <w:t xml:space="preserve"> CHANGE***</w:t>
      </w:r>
    </w:p>
    <w:p w:rsidR="00E11996" w:rsidRDefault="004217CB">
      <w:pPr>
        <w:jc w:val="center"/>
        <w:rPr>
          <w:color w:val="C00000"/>
          <w:sz w:val="40"/>
          <w:szCs w:val="40"/>
        </w:rPr>
      </w:pPr>
      <w:r>
        <w:rPr>
          <w:color w:val="C00000"/>
          <w:sz w:val="40"/>
          <w:szCs w:val="40"/>
        </w:rPr>
        <w:t>*** 2</w:t>
      </w:r>
      <w:r>
        <w:rPr>
          <w:color w:val="C00000"/>
          <w:sz w:val="40"/>
          <w:szCs w:val="40"/>
          <w:vertAlign w:val="superscript"/>
        </w:rPr>
        <w:t>nd</w:t>
      </w:r>
      <w:r>
        <w:rPr>
          <w:color w:val="C00000"/>
          <w:sz w:val="40"/>
          <w:szCs w:val="40"/>
        </w:rPr>
        <w:t xml:space="preserve"> CHANGE ***</w:t>
      </w:r>
    </w:p>
    <w:p w:rsidR="00E11996" w:rsidRDefault="004217CB">
      <w:pPr>
        <w:pStyle w:val="2"/>
        <w:rPr>
          <w:ins w:id="27" w:author="huawei" w:date="2022-09-13T14:34:00Z"/>
        </w:rPr>
      </w:pPr>
      <w:bookmarkStart w:id="28" w:name="_Toc101349996"/>
      <w:bookmarkStart w:id="29" w:name="_Toc56501565"/>
      <w:bookmarkStart w:id="30" w:name="_Toc49376112"/>
      <w:bookmarkStart w:id="31" w:name="_Toc48930863"/>
      <w:bookmarkStart w:id="32" w:name="_Toc513475447"/>
      <w:ins w:id="33" w:author="huawei" w:date="2022-09-13T14:34:00Z">
        <w:r>
          <w:t>5.X</w:t>
        </w:r>
        <w:r>
          <w:tab/>
          <w:t xml:space="preserve">Key Issue #X: </w:t>
        </w:r>
        <w:del w:id="34" w:author="mi-3" w:date="2022-10-11T21:18:00Z">
          <w:r>
            <w:delText xml:space="preserve">&lt; </w:delText>
          </w:r>
        </w:del>
      </w:ins>
      <w:ins w:id="35" w:author="mi-3" w:date="2022-10-11T21:17:00Z">
        <w:r>
          <w:t>Protection o</w:t>
        </w:r>
      </w:ins>
      <w:ins w:id="36" w:author="mi-3" w:date="2022-10-11T21:18:00Z">
        <w:r>
          <w:t xml:space="preserve">f satellite </w:t>
        </w:r>
      </w:ins>
      <w:ins w:id="37" w:author="huawei" w:date="2022-09-15T16:54:00Z">
        <w:r>
          <w:rPr>
            <w:lang w:eastAsia="zh-CN"/>
          </w:rPr>
          <w:t>coverage information</w:t>
        </w:r>
        <w:r>
          <w:t xml:space="preserve"> protection </w:t>
        </w:r>
      </w:ins>
      <w:ins w:id="38" w:author="mi-3" w:date="2022-10-11T21:18:00Z">
        <w:r>
          <w:t>used by the UE</w:t>
        </w:r>
      </w:ins>
      <w:ins w:id="39" w:author="huawei" w:date="2022-09-13T14:34:00Z">
        <w:del w:id="40" w:author="mi-3" w:date="2022-10-11T21:17:00Z">
          <w:r>
            <w:delText>with discontinuous satellite coverage</w:delText>
          </w:r>
        </w:del>
        <w:del w:id="41" w:author="mi-3" w:date="2022-10-11T21:18:00Z">
          <w:r>
            <w:delText xml:space="preserve"> &gt;</w:delText>
          </w:r>
        </w:del>
        <w:bookmarkEnd w:id="28"/>
        <w:bookmarkEnd w:id="29"/>
        <w:bookmarkEnd w:id="30"/>
        <w:bookmarkEnd w:id="31"/>
        <w:bookmarkEnd w:id="32"/>
      </w:ins>
    </w:p>
    <w:p w:rsidR="00E11996" w:rsidRDefault="004217CB">
      <w:pPr>
        <w:pStyle w:val="3"/>
        <w:rPr>
          <w:ins w:id="42" w:author="huawei" w:date="2022-09-13T14:34:00Z"/>
        </w:rPr>
      </w:pPr>
      <w:bookmarkStart w:id="43" w:name="_Toc56501566"/>
      <w:bookmarkStart w:id="44" w:name="_Toc48930864"/>
      <w:bookmarkStart w:id="45" w:name="_Toc49376113"/>
      <w:bookmarkStart w:id="46" w:name="_Toc513475448"/>
      <w:bookmarkStart w:id="47" w:name="_Toc101349997"/>
      <w:ins w:id="48" w:author="huawei" w:date="2022-09-13T14:34:00Z">
        <w:r>
          <w:t>5.X.1</w:t>
        </w:r>
        <w:r>
          <w:tab/>
          <w:t>Key issue</w:t>
        </w:r>
        <w:r>
          <w:rPr>
            <w:lang w:eastAsia="zh-CN"/>
          </w:rPr>
          <w:t xml:space="preserve"> </w:t>
        </w:r>
        <w:r>
          <w:t>details</w:t>
        </w:r>
        <w:bookmarkEnd w:id="43"/>
        <w:bookmarkEnd w:id="44"/>
        <w:bookmarkEnd w:id="45"/>
        <w:bookmarkEnd w:id="46"/>
        <w:bookmarkEnd w:id="47"/>
      </w:ins>
    </w:p>
    <w:p w:rsidR="00E11996" w:rsidRDefault="004217CB">
      <w:pPr>
        <w:rPr>
          <w:ins w:id="49" w:author="huawei" w:date="2022-09-13T15:04:00Z"/>
        </w:rPr>
      </w:pPr>
      <w:bookmarkStart w:id="50" w:name="_Toc101349998"/>
      <w:bookmarkStart w:id="51" w:name="_Toc49376114"/>
      <w:bookmarkStart w:id="52" w:name="_Toc48930865"/>
      <w:bookmarkStart w:id="53" w:name="_Toc513475449"/>
      <w:bookmarkStart w:id="54" w:name="_Toc56501567"/>
      <w:ins w:id="55" w:author="huawei" w:date="2022-09-13T14:34:00Z">
        <w:r>
          <w:rPr>
            <w:lang w:eastAsia="zh-CN"/>
          </w:rPr>
          <w:t xml:space="preserve">In 3GPP </w:t>
        </w:r>
      </w:ins>
      <w:ins w:id="56" w:author="huawei" w:date="2022-09-13T14:56:00Z">
        <w:r>
          <w:t>23.700</w:t>
        </w:r>
        <w:r>
          <w:rPr>
            <w:rFonts w:hint="eastAsia"/>
            <w:lang w:eastAsia="zh-CN"/>
          </w:rPr>
          <w:t>-</w:t>
        </w:r>
        <w:r>
          <w:t>28</w:t>
        </w:r>
      </w:ins>
      <w:ins w:id="57" w:author="huawei" w:date="2022-09-13T14:34:00Z">
        <w:r>
          <w:rPr>
            <w:lang w:eastAsia="zh-CN"/>
          </w:rPr>
          <w:t>[</w:t>
        </w:r>
        <w:r>
          <w:rPr>
            <w:highlight w:val="yellow"/>
            <w:lang w:eastAsia="zh-CN"/>
          </w:rPr>
          <w:t>x</w:t>
        </w:r>
      </w:ins>
      <w:ins w:id="58" w:author="huawei" w:date="2022-09-13T15:17:00Z">
        <w:r>
          <w:rPr>
            <w:highlight w:val="yellow"/>
            <w:lang w:eastAsia="zh-CN"/>
          </w:rPr>
          <w:t>x</w:t>
        </w:r>
      </w:ins>
      <w:ins w:id="59" w:author="huawei" w:date="2022-09-13T14:34:00Z">
        <w:r>
          <w:rPr>
            <w:lang w:eastAsia="zh-CN"/>
          </w:rPr>
          <w:t>],</w:t>
        </w:r>
      </w:ins>
      <w:ins w:id="60" w:author="huawei" w:date="2022-09-13T14:53:00Z">
        <w:r>
          <w:rPr>
            <w:lang w:eastAsia="zh-CN"/>
          </w:rPr>
          <w:t xml:space="preserve"> </w:t>
        </w:r>
      </w:ins>
      <w:ins w:id="61" w:author="mi-3" w:date="2022-10-11T21:18:00Z">
        <w:r>
          <w:rPr>
            <w:lang w:eastAsia="zh-CN"/>
          </w:rPr>
          <w:t xml:space="preserve">satellite </w:t>
        </w:r>
      </w:ins>
      <w:ins w:id="62" w:author="huawei" w:date="2022-09-13T14:53:00Z">
        <w:r>
          <w:rPr>
            <w:lang w:eastAsia="zh-CN"/>
          </w:rPr>
          <w:t xml:space="preserve">coverage information </w:t>
        </w:r>
      </w:ins>
      <w:ins w:id="63" w:author="huawei" w:date="2022-09-13T14:55:00Z">
        <w:r>
          <w:rPr>
            <w:rFonts w:eastAsiaTheme="minorEastAsia"/>
            <w:lang w:eastAsia="zh-CN"/>
          </w:rPr>
          <w:t xml:space="preserve">(e.g. ephemeris data) </w:t>
        </w:r>
      </w:ins>
      <w:ins w:id="64" w:author="huawei" w:date="2022-09-13T14:53:00Z">
        <w:r>
          <w:rPr>
            <w:lang w:eastAsia="zh-CN"/>
          </w:rPr>
          <w:t>is to be provided</w:t>
        </w:r>
      </w:ins>
      <w:ins w:id="65" w:author="huawei" w:date="2022-09-13T14:54:00Z">
        <w:r>
          <w:rPr>
            <w:lang w:eastAsia="zh-CN"/>
          </w:rPr>
          <w:t xml:space="preserve"> to UE </w:t>
        </w:r>
        <w:del w:id="66" w:author="mi-3" w:date="2022-10-11T21:17:00Z">
          <w:r>
            <w:rPr>
              <w:lang w:eastAsia="zh-CN"/>
            </w:rPr>
            <w:delText xml:space="preserve">or </w:delText>
          </w:r>
        </w:del>
      </w:ins>
      <w:ins w:id="67" w:author="huawei" w:date="2022-09-13T15:02:00Z">
        <w:del w:id="68" w:author="mi-3" w:date="2022-10-11T21:17:00Z">
          <w:r>
            <w:rPr>
              <w:lang w:eastAsia="zh-CN"/>
            </w:rPr>
            <w:delText>CN</w:delText>
          </w:r>
        </w:del>
      </w:ins>
      <w:ins w:id="69" w:author="huawei" w:date="2022-09-13T14:54:00Z">
        <w:del w:id="70" w:author="mi-3" w:date="2022-10-11T21:17:00Z">
          <w:r>
            <w:rPr>
              <w:lang w:eastAsia="zh-CN"/>
            </w:rPr>
            <w:delText xml:space="preserve"> </w:delText>
          </w:r>
        </w:del>
        <w:r>
          <w:rPr>
            <w:lang w:eastAsia="zh-CN"/>
          </w:rPr>
          <w:t xml:space="preserve">to support </w:t>
        </w:r>
      </w:ins>
      <w:ins w:id="71" w:author="mi-3" w:date="2022-10-11T21:19:00Z">
        <w:r>
          <w:rPr>
            <w:lang w:eastAsia="zh-CN"/>
          </w:rPr>
          <w:t xml:space="preserve">power consumption optimization under </w:t>
        </w:r>
      </w:ins>
      <w:ins w:id="72" w:author="huawei" w:date="2022-09-13T14:54:00Z">
        <w:r>
          <w:t>discontinuous satellite coverage</w:t>
        </w:r>
      </w:ins>
      <w:ins w:id="73" w:author="huawei" w:date="2022-09-13T14:34:00Z">
        <w:r>
          <w:rPr>
            <w:lang w:eastAsia="zh-CN"/>
          </w:rPr>
          <w:t xml:space="preserve">. </w:t>
        </w:r>
      </w:ins>
      <w:ins w:id="74" w:author="huawei" w:date="2022-09-15T16:52:00Z">
        <w:r>
          <w:rPr>
            <w:lang w:eastAsia="zh-CN"/>
          </w:rPr>
          <w:t>C</w:t>
        </w:r>
      </w:ins>
      <w:ins w:id="75" w:author="huawei" w:date="2022-09-13T14:59:00Z">
        <w:r>
          <w:rPr>
            <w:lang w:eastAsia="zh-CN"/>
          </w:rPr>
          <w:t xml:space="preserve">overage information </w:t>
        </w:r>
      </w:ins>
      <w:ins w:id="76" w:author="huawei" w:date="2022-09-15T16:53:00Z">
        <w:r>
          <w:rPr>
            <w:lang w:eastAsia="zh-CN"/>
          </w:rPr>
          <w:t xml:space="preserve">may be provided </w:t>
        </w:r>
      </w:ins>
      <w:ins w:id="77" w:author="huawei" w:date="2022-09-13T14:59:00Z">
        <w:r>
          <w:rPr>
            <w:lang w:eastAsia="zh-CN"/>
          </w:rPr>
          <w:t>rely</w:t>
        </w:r>
      </w:ins>
      <w:ins w:id="78" w:author="huawei" w:date="2022-09-15T16:53:00Z">
        <w:r>
          <w:rPr>
            <w:lang w:eastAsia="zh-CN"/>
          </w:rPr>
          <w:t>ing</w:t>
        </w:r>
      </w:ins>
      <w:ins w:id="79" w:author="huawei" w:date="2022-09-13T14:59:00Z">
        <w:r>
          <w:rPr>
            <w:lang w:eastAsia="zh-CN"/>
          </w:rPr>
          <w:t xml:space="preserve"> on broadcast of satellite ephemeris data</w:t>
        </w:r>
      </w:ins>
      <w:ins w:id="80" w:author="mi-3" w:date="2022-10-11T21:20:00Z">
        <w:r>
          <w:rPr>
            <w:lang w:val="en-US" w:eastAsia="zh-CN"/>
          </w:rPr>
          <w:t xml:space="preserve"> as per TS 36.331 [y]</w:t>
        </w:r>
      </w:ins>
      <w:ins w:id="81" w:author="huawei" w:date="2022-09-13T14:34:00Z">
        <w:r>
          <w:t>.</w:t>
        </w:r>
      </w:ins>
      <w:ins w:id="82" w:author="huawei" w:date="2022-09-13T15:00:00Z">
        <w:r>
          <w:t xml:space="preserve"> </w:t>
        </w:r>
      </w:ins>
      <w:ins w:id="83" w:author="huawei-r1" w:date="2022-10-11T19:09:00Z">
        <w:r>
          <w:t xml:space="preserve">SIB protection investigation is performed in the </w:t>
        </w:r>
      </w:ins>
      <w:ins w:id="84" w:author="huawei-r1" w:date="2022-10-11T19:10:00Z">
        <w:r>
          <w:t>study on enhancement against false base stations</w:t>
        </w:r>
      </w:ins>
      <w:ins w:id="85" w:author="huawei-r1" w:date="2022-10-11T19:09:00Z">
        <w:r>
          <w:t xml:space="preserve">. </w:t>
        </w:r>
      </w:ins>
      <w:ins w:id="86" w:author="huawei" w:date="2022-09-13T17:11:00Z">
        <w:r>
          <w:t>As alternatives</w:t>
        </w:r>
      </w:ins>
      <w:ins w:id="87" w:author="huawei" w:date="2022-09-13T17:10:00Z">
        <w:r>
          <w:t xml:space="preserve">, control plane or user plane </w:t>
        </w:r>
      </w:ins>
      <w:ins w:id="88" w:author="mi-3" w:date="2022-10-11T21:24:00Z">
        <w:r>
          <w:t xml:space="preserve">solutions </w:t>
        </w:r>
        <w:r>
          <w:rPr>
            <w:rFonts w:eastAsia="Malgun Gothic"/>
          </w:rPr>
          <w:t xml:space="preserve">relying on the support </w:t>
        </w:r>
      </w:ins>
      <w:ins w:id="89" w:author="mi-3" w:date="2022-10-11T21:25:00Z">
        <w:r>
          <w:rPr>
            <w:rFonts w:eastAsia="Malgun Gothic"/>
          </w:rPr>
          <w:t>o</w:t>
        </w:r>
      </w:ins>
      <w:ins w:id="90" w:author="mi-3" w:date="2022-10-11T21:24:00Z">
        <w:r>
          <w:rPr>
            <w:rFonts w:eastAsia="Malgun Gothic"/>
          </w:rPr>
          <w:t>f</w:t>
        </w:r>
      </w:ins>
      <w:ins w:id="91" w:author="mi-3" w:date="2022-10-11T21:25:00Z">
        <w:r>
          <w:rPr>
            <w:rFonts w:eastAsia="Malgun Gothic"/>
          </w:rPr>
          <w:t xml:space="preserve"> 5</w:t>
        </w:r>
      </w:ins>
      <w:ins w:id="92" w:author="mi-3" w:date="2022-10-11T21:24:00Z">
        <w:r>
          <w:t>GC/EPC</w:t>
        </w:r>
        <w:r>
          <w:rPr>
            <w:rFonts w:eastAsia="Malgun Gothic"/>
          </w:rPr>
          <w:t xml:space="preserve"> </w:t>
        </w:r>
      </w:ins>
      <w:ins w:id="93" w:author="mi-3" w:date="2022-10-12T00:53:00Z">
        <w:r>
          <w:rPr>
            <w:rFonts w:eastAsia="Malgun Gothic"/>
          </w:rPr>
          <w:t>or</w:t>
        </w:r>
      </w:ins>
      <w:ins w:id="94" w:author="mi-3" w:date="2022-10-11T21:24:00Z">
        <w:r>
          <w:rPr>
            <w:rFonts w:eastAsia="Malgun Gothic"/>
          </w:rPr>
          <w:t xml:space="preserve"> </w:t>
        </w:r>
      </w:ins>
      <w:ins w:id="95" w:author="mi-3" w:date="2022-10-11T21:25:00Z">
        <w:r>
          <w:rPr>
            <w:rFonts w:eastAsia="Malgun Gothic"/>
          </w:rPr>
          <w:t>a</w:t>
        </w:r>
      </w:ins>
      <w:ins w:id="96" w:author="mi-3" w:date="2022-10-11T21:24:00Z">
        <w:r>
          <w:rPr>
            <w:rFonts w:eastAsia="Malgun Gothic"/>
          </w:rPr>
          <w:t xml:space="preserve">n external server </w:t>
        </w:r>
      </w:ins>
      <w:ins w:id="97" w:author="huawei" w:date="2022-09-13T17:11:00Z">
        <w:r>
          <w:t xml:space="preserve">may also be used for </w:t>
        </w:r>
      </w:ins>
      <w:ins w:id="98" w:author="huawei" w:date="2022-09-13T17:42:00Z">
        <w:r>
          <w:t>sen</w:t>
        </w:r>
      </w:ins>
      <w:ins w:id="99" w:author="huawei" w:date="2022-09-13T17:11:00Z">
        <w:r>
          <w:t>ding the coverage in</w:t>
        </w:r>
      </w:ins>
      <w:ins w:id="100" w:author="huawei" w:date="2022-09-13T17:12:00Z">
        <w:r>
          <w:t xml:space="preserve">formation. </w:t>
        </w:r>
      </w:ins>
      <w:ins w:id="101" w:author="huawei" w:date="2022-09-13T15:00:00Z">
        <w:del w:id="102" w:author="mi-3" w:date="2022-10-11T21:22:00Z">
          <w:r>
            <w:delText xml:space="preserve">For other solutions </w:delText>
          </w:r>
        </w:del>
      </w:ins>
      <w:ins w:id="103" w:author="huawei" w:date="2022-09-13T15:01:00Z">
        <w:del w:id="104" w:author="mi-3" w:date="2022-10-11T21:22:00Z">
          <w:r>
            <w:delText>assuming the CN (e.g. an MME or AMF) has access to coverage information, the CN know</w:delText>
          </w:r>
        </w:del>
      </w:ins>
      <w:ins w:id="105" w:author="huawei" w:date="2022-09-13T15:02:00Z">
        <w:del w:id="106" w:author="mi-3" w:date="2022-10-11T21:22:00Z">
          <w:r>
            <w:delText>s</w:delText>
          </w:r>
        </w:del>
      </w:ins>
      <w:ins w:id="107" w:author="huawei" w:date="2022-09-13T15:01:00Z">
        <w:del w:id="108" w:author="mi-3" w:date="2022-10-11T21:22:00Z">
          <w:r>
            <w:delText xml:space="preserve"> when UEs will be in or out of coverage</w:delText>
          </w:r>
        </w:del>
      </w:ins>
      <w:ins w:id="109" w:author="huawei" w:date="2022-09-13T15:02:00Z">
        <w:del w:id="110" w:author="mi-3" w:date="2022-10-11T21:22:00Z">
          <w:r>
            <w:delText xml:space="preserve"> </w:delText>
          </w:r>
        </w:del>
      </w:ins>
      <w:ins w:id="111" w:author="huawei" w:date="2022-09-13T15:03:00Z">
        <w:del w:id="112" w:author="mi-3" w:date="2022-10-11T21:22:00Z">
          <w:r>
            <w:delText xml:space="preserve">and </w:delText>
          </w:r>
        </w:del>
      </w:ins>
      <w:ins w:id="113" w:author="huawei" w:date="2022-09-13T15:06:00Z">
        <w:del w:id="114" w:author="mi-3" w:date="2022-10-11T21:22:00Z">
          <w:r>
            <w:delText>pro</w:delText>
          </w:r>
        </w:del>
      </w:ins>
      <w:ins w:id="115" w:author="huawei" w:date="2022-09-13T15:07:00Z">
        <w:del w:id="116" w:author="mi-3" w:date="2022-10-11T21:22:00Z">
          <w:r>
            <w:delText>vide</w:delText>
          </w:r>
        </w:del>
      </w:ins>
      <w:ins w:id="117" w:author="huawei-r1" w:date="2022-10-11T19:13:00Z">
        <w:del w:id="118" w:author="mi-3" w:date="2022-10-11T21:22:00Z">
          <w:r>
            <w:delText>s</w:delText>
          </w:r>
        </w:del>
      </w:ins>
      <w:ins w:id="119" w:author="huawei" w:date="2022-09-13T15:03:00Z">
        <w:del w:id="120" w:author="mi-3" w:date="2022-10-11T21:22:00Z">
          <w:r>
            <w:delText xml:space="preserve"> </w:delText>
          </w:r>
        </w:del>
      </w:ins>
      <w:ins w:id="121" w:author="huawei" w:date="2022-09-13T15:07:00Z">
        <w:del w:id="122" w:author="mi-3" w:date="2022-10-11T21:22:00Z">
          <w:r>
            <w:delText>the</w:delText>
          </w:r>
          <w:r>
            <w:rPr>
              <w:rFonts w:eastAsiaTheme="minorEastAsia"/>
            </w:rPr>
            <w:delText xml:space="preserve"> </w:delText>
          </w:r>
          <w:r>
            <w:delText xml:space="preserve">paramters </w:delText>
          </w:r>
        </w:del>
      </w:ins>
      <w:ins w:id="123" w:author="huawei" w:date="2022-09-13T17:06:00Z">
        <w:del w:id="124" w:author="mi-3" w:date="2022-10-11T21:22:00Z">
          <w:r>
            <w:delText xml:space="preserve">(e.g. an </w:delText>
          </w:r>
        </w:del>
      </w:ins>
      <w:ins w:id="125" w:author="huawei" w:date="2022-09-13T17:07:00Z">
        <w:del w:id="126" w:author="mi-3" w:date="2022-10-11T21:22:00Z">
          <w:r>
            <w:rPr>
              <w:rFonts w:hint="eastAsia"/>
            </w:rPr>
            <w:delText>TAU timer</w:delText>
          </w:r>
        </w:del>
      </w:ins>
      <w:ins w:id="127" w:author="huawei" w:date="2022-09-13T17:08:00Z">
        <w:del w:id="128" w:author="mi-3" w:date="2022-10-11T21:22:00Z">
          <w:r>
            <w:rPr>
              <w:rFonts w:hint="eastAsia"/>
              <w:lang w:eastAsia="zh-CN"/>
            </w:rPr>
            <w:delText>,</w:delText>
          </w:r>
          <w:r>
            <w:rPr>
              <w:lang w:eastAsia="zh-CN"/>
            </w:rPr>
            <w:delText xml:space="preserve"> </w:delText>
          </w:r>
        </w:del>
      </w:ins>
      <w:ins w:id="129" w:author="huawei" w:date="2022-09-13T17:07:00Z">
        <w:del w:id="130" w:author="mi-3" w:date="2022-10-11T21:22:00Z">
          <w:r>
            <w:rPr>
              <w:rFonts w:hint="eastAsia"/>
            </w:rPr>
            <w:delText>active time</w:delText>
          </w:r>
        </w:del>
      </w:ins>
      <w:ins w:id="131" w:author="huawei" w:date="2022-09-13T17:06:00Z">
        <w:del w:id="132" w:author="mi-3" w:date="2022-10-11T21:22:00Z">
          <w:r>
            <w:delText xml:space="preserve">) </w:delText>
          </w:r>
        </w:del>
      </w:ins>
      <w:ins w:id="133" w:author="huawei" w:date="2022-09-13T15:07:00Z">
        <w:del w:id="134" w:author="mi-3" w:date="2022-10-11T21:22:00Z">
          <w:r>
            <w:delText xml:space="preserve">to </w:delText>
          </w:r>
        </w:del>
      </w:ins>
      <w:ins w:id="135" w:author="huawei" w:date="2022-09-13T15:03:00Z">
        <w:del w:id="136" w:author="mi-3" w:date="2022-10-11T21:22:00Z">
          <w:r>
            <w:delText xml:space="preserve">UEs to support mobility and power saving </w:delText>
          </w:r>
        </w:del>
      </w:ins>
      <w:ins w:id="137" w:author="huawei" w:date="2022-09-13T15:04:00Z">
        <w:del w:id="138" w:author="mi-3" w:date="2022-10-11T21:22:00Z">
          <w:r>
            <w:delText>enhancement.</w:delText>
          </w:r>
        </w:del>
      </w:ins>
    </w:p>
    <w:p w:rsidR="00E11996" w:rsidRDefault="004217CB">
      <w:pPr>
        <w:pStyle w:val="EditorsNote"/>
        <w:rPr>
          <w:ins w:id="139" w:author="huawei-r1" w:date="2022-10-11T10:52:00Z"/>
        </w:rPr>
      </w:pPr>
      <w:ins w:id="140" w:author="huawei" w:date="2022-09-13T15:04:00Z">
        <w:r>
          <w:t>Editor’s note:</w:t>
        </w:r>
        <w:r>
          <w:tab/>
          <w:t xml:space="preserve">the description </w:t>
        </w:r>
      </w:ins>
      <w:ins w:id="141" w:author="huawei" w:date="2022-09-13T15:05:00Z">
        <w:r>
          <w:t xml:space="preserve">will be </w:t>
        </w:r>
        <w:del w:id="142" w:author="mi-3" w:date="2022-10-11T21:22:00Z">
          <w:r>
            <w:delText>updated</w:delText>
          </w:r>
        </w:del>
      </w:ins>
      <w:ins w:id="143" w:author="mi-3" w:date="2022-10-11T21:22:00Z">
        <w:r>
          <w:t>revi</w:t>
        </w:r>
      </w:ins>
      <w:ins w:id="144" w:author="mi-3" w:date="2022-10-11T21:23:00Z">
        <w:r>
          <w:t>sited</w:t>
        </w:r>
      </w:ins>
      <w:ins w:id="145" w:author="huawei" w:date="2022-09-13T15:05:00Z">
        <w:r>
          <w:t xml:space="preserve"> based on the conclusion in SA2</w:t>
        </w:r>
      </w:ins>
      <w:ins w:id="146" w:author="huawei" w:date="2022-09-13T15:04:00Z">
        <w:r>
          <w:t>.</w:t>
        </w:r>
      </w:ins>
    </w:p>
    <w:p w:rsidR="00E11996" w:rsidRDefault="004217CB">
      <w:pPr>
        <w:rPr>
          <w:ins w:id="147" w:author="huawei" w:date="2022-09-13T14:34:00Z"/>
          <w:lang w:eastAsia="zh-CN"/>
        </w:rPr>
      </w:pPr>
      <w:ins w:id="148" w:author="huawei-r1" w:date="2022-10-11T10:52:00Z">
        <w:del w:id="149" w:author="mi-3" w:date="2022-10-11T21:26:00Z">
          <w:r>
            <w:rPr>
              <w:lang w:eastAsia="zh-CN"/>
            </w:rPr>
            <w:delText>Therefore</w:delText>
          </w:r>
        </w:del>
      </w:ins>
      <w:ins w:id="150" w:author="mi-3" w:date="2022-10-11T21:26:00Z">
        <w:r>
          <w:rPr>
            <w:lang w:eastAsia="zh-CN"/>
          </w:rPr>
          <w:t xml:space="preserve">With the different potential sources </w:t>
        </w:r>
      </w:ins>
      <w:ins w:id="151" w:author="mi-3" w:date="2022-10-12T00:53:00Z">
        <w:r>
          <w:rPr>
            <w:lang w:eastAsia="zh-CN"/>
          </w:rPr>
          <w:t>provisioning</w:t>
        </w:r>
      </w:ins>
      <w:ins w:id="152" w:author="mi-3" w:date="2022-10-11T21:26:00Z">
        <w:r>
          <w:rPr>
            <w:lang w:eastAsia="zh-CN"/>
          </w:rPr>
          <w:t xml:space="preserve"> satellite coverage information</w:t>
        </w:r>
      </w:ins>
      <w:ins w:id="153" w:author="mi-3" w:date="2022-10-12T00:53:00Z">
        <w:r>
          <w:rPr>
            <w:lang w:eastAsia="zh-CN"/>
          </w:rPr>
          <w:t xml:space="preserve"> to the UE</w:t>
        </w:r>
      </w:ins>
      <w:ins w:id="154" w:author="mi-3" w:date="2022-10-12T00:54:00Z">
        <w:r>
          <w:rPr>
            <w:lang w:eastAsia="zh-CN"/>
          </w:rPr>
          <w:t xml:space="preserve"> (e.g.</w:t>
        </w:r>
      </w:ins>
      <w:ins w:id="155" w:author="mi-3" w:date="2022-10-11T21:26:00Z">
        <w:r>
          <w:rPr>
            <w:lang w:eastAsia="zh-CN"/>
          </w:rPr>
          <w:t xml:space="preserve"> RAN, 5GC/EPC or an external server</w:t>
        </w:r>
      </w:ins>
      <w:ins w:id="156" w:author="mi-3" w:date="2022-10-12T00:54:00Z">
        <w:r>
          <w:rPr>
            <w:lang w:eastAsia="zh-CN"/>
          </w:rPr>
          <w:t>)</w:t>
        </w:r>
      </w:ins>
      <w:ins w:id="157" w:author="huawei-r1" w:date="2022-10-11T10:52:00Z">
        <w:r>
          <w:rPr>
            <w:lang w:eastAsia="zh-CN"/>
          </w:rPr>
          <w:t xml:space="preserve">, how the UE verifies the </w:t>
        </w:r>
        <w:del w:id="158" w:author="Huawei-WR" w:date="2022-10-12T11:50:00Z">
          <w:r w:rsidDel="004217CB">
            <w:rPr>
              <w:lang w:eastAsia="zh-CN"/>
            </w:rPr>
            <w:delText xml:space="preserve">authenticity and </w:delText>
          </w:r>
        </w:del>
        <w:r>
          <w:rPr>
            <w:lang w:eastAsia="zh-CN"/>
          </w:rPr>
          <w:t>integrity of the satellite coverage information, probably with assistance of the network, needs further stud</w:t>
        </w:r>
      </w:ins>
      <w:ins w:id="159" w:author="mi-3" w:date="2022-10-11T21:50:00Z">
        <w:r>
          <w:rPr>
            <w:lang w:eastAsia="zh-CN"/>
          </w:rPr>
          <w:t>y</w:t>
        </w:r>
      </w:ins>
      <w:ins w:id="160" w:author="huawei-r1" w:date="2022-10-11T10:52:00Z">
        <w:del w:id="161" w:author="mi-3" w:date="2022-10-11T21:50:00Z">
          <w:r>
            <w:rPr>
              <w:lang w:eastAsia="zh-CN"/>
            </w:rPr>
            <w:delText>ied</w:delText>
          </w:r>
        </w:del>
        <w:r>
          <w:rPr>
            <w:lang w:eastAsia="zh-CN"/>
          </w:rPr>
          <w:t>.</w:t>
        </w:r>
      </w:ins>
    </w:p>
    <w:p w:rsidR="00E11996" w:rsidRDefault="004217CB">
      <w:pPr>
        <w:pStyle w:val="3"/>
        <w:rPr>
          <w:ins w:id="162" w:author="huawei" w:date="2022-09-13T14:34:00Z"/>
        </w:rPr>
      </w:pPr>
      <w:ins w:id="163" w:author="huawei" w:date="2022-09-13T14:34:00Z">
        <w:r>
          <w:t>5.X.2</w:t>
        </w:r>
        <w:r>
          <w:tab/>
          <w:t>Security threats</w:t>
        </w:r>
        <w:bookmarkEnd w:id="50"/>
        <w:bookmarkEnd w:id="51"/>
        <w:bookmarkEnd w:id="52"/>
        <w:bookmarkEnd w:id="53"/>
        <w:bookmarkEnd w:id="54"/>
      </w:ins>
    </w:p>
    <w:p w:rsidR="00E11996" w:rsidRDefault="004217CB">
      <w:pPr>
        <w:rPr>
          <w:ins w:id="164" w:author="huawei" w:date="2022-09-13T14:34:00Z"/>
        </w:rPr>
      </w:pPr>
      <w:bookmarkStart w:id="165" w:name="_Toc48930866"/>
      <w:bookmarkStart w:id="166" w:name="_Toc101349999"/>
      <w:bookmarkStart w:id="167" w:name="_Toc56501568"/>
      <w:bookmarkStart w:id="168" w:name="_Toc513475450"/>
      <w:bookmarkStart w:id="169" w:name="_Toc49376115"/>
      <w:ins w:id="170" w:author="mi-3" w:date="2022-10-11T22:23:00Z">
        <w:r>
          <w:t xml:space="preserve">Without verification by the UE, </w:t>
        </w:r>
      </w:ins>
      <w:ins w:id="171" w:author="huawei" w:date="2022-09-13T14:34:00Z">
        <w:del w:id="172" w:author="mi-3" w:date="2022-10-11T22:23:00Z">
          <w:r>
            <w:delText>I</w:delText>
          </w:r>
        </w:del>
      </w:ins>
      <w:ins w:id="173" w:author="mi-3" w:date="2022-10-11T22:23:00Z">
        <w:r>
          <w:t>i</w:t>
        </w:r>
      </w:ins>
      <w:ins w:id="174" w:author="huawei" w:date="2022-09-13T14:34:00Z">
        <w:r>
          <w:t>f the</w:t>
        </w:r>
      </w:ins>
      <w:ins w:id="175" w:author="huawei" w:date="2022-09-13T15:05:00Z">
        <w:r>
          <w:t xml:space="preserve"> </w:t>
        </w:r>
      </w:ins>
      <w:ins w:id="176" w:author="mi-3" w:date="2022-10-11T22:15:00Z">
        <w:r>
          <w:t xml:space="preserve">satellite coverage </w:t>
        </w:r>
      </w:ins>
      <w:ins w:id="177" w:author="huawei" w:date="2022-09-13T15:09:00Z">
        <w:r>
          <w:rPr>
            <w:lang w:eastAsia="zh-CN"/>
          </w:rPr>
          <w:t xml:space="preserve">information </w:t>
        </w:r>
        <w:del w:id="178" w:author="mi-3" w:date="2022-10-11T22:15:00Z">
          <w:r>
            <w:rPr>
              <w:rFonts w:eastAsiaTheme="minorEastAsia"/>
              <w:lang w:eastAsia="zh-CN"/>
            </w:rPr>
            <w:delText>(e.g. coverage information</w:delText>
          </w:r>
        </w:del>
        <w:del w:id="179" w:author="mi-3" w:date="2022-10-11T21:28:00Z">
          <w:r>
            <w:rPr>
              <w:rFonts w:eastAsiaTheme="minorEastAsia"/>
              <w:lang w:eastAsia="zh-CN"/>
            </w:rPr>
            <w:delText xml:space="preserve"> or </w:delText>
          </w:r>
          <w:r>
            <w:delText xml:space="preserve">mobility parameters </w:delText>
          </w:r>
        </w:del>
      </w:ins>
      <w:ins w:id="180" w:author="huawei" w:date="2022-09-13T15:10:00Z">
        <w:del w:id="181" w:author="mi-3" w:date="2022-10-11T21:28:00Z">
          <w:r>
            <w:delText>or</w:delText>
          </w:r>
        </w:del>
      </w:ins>
      <w:ins w:id="182" w:author="huawei" w:date="2022-09-13T15:09:00Z">
        <w:del w:id="183" w:author="mi-3" w:date="2022-10-11T21:28:00Z">
          <w:r>
            <w:delText xml:space="preserve"> power saving parameters</w:delText>
          </w:r>
        </w:del>
        <w:del w:id="184" w:author="mi-3" w:date="2022-10-11T22:15:00Z">
          <w:r>
            <w:rPr>
              <w:rFonts w:eastAsiaTheme="minorEastAsia"/>
              <w:lang w:eastAsia="zh-CN"/>
            </w:rPr>
            <w:delText xml:space="preserve">) </w:delText>
          </w:r>
        </w:del>
      </w:ins>
      <w:ins w:id="185" w:author="huawei" w:date="2022-09-13T15:10:00Z">
        <w:r>
          <w:rPr>
            <w:rFonts w:eastAsiaTheme="minorEastAsia"/>
            <w:lang w:eastAsia="zh-CN"/>
          </w:rPr>
          <w:t>is modified by attackers</w:t>
        </w:r>
      </w:ins>
      <w:ins w:id="186" w:author="huawei-r1" w:date="2022-10-11T10:54:00Z">
        <w:r>
          <w:rPr>
            <w:rFonts w:eastAsiaTheme="minorEastAsia"/>
            <w:lang w:eastAsia="zh-CN"/>
          </w:rPr>
          <w:t xml:space="preserve"> or</w:t>
        </w:r>
      </w:ins>
      <w:ins w:id="187" w:author="mi-3" w:date="2022-10-11T22:19:00Z">
        <w:r>
          <w:rPr>
            <w:rFonts w:eastAsiaTheme="minorEastAsia"/>
            <w:lang w:eastAsia="zh-CN"/>
          </w:rPr>
          <w:t xml:space="preserve"> falsified by unauthorized </w:t>
        </w:r>
      </w:ins>
      <w:ins w:id="188" w:author="mi-3" w:date="2022-10-11T22:20:00Z">
        <w:r>
          <w:rPr>
            <w:rFonts w:eastAsiaTheme="minorEastAsia"/>
            <w:lang w:eastAsia="zh-CN"/>
          </w:rPr>
          <w:t>provisioning</w:t>
        </w:r>
      </w:ins>
      <w:ins w:id="189" w:author="huawei-r1" w:date="2022-10-11T10:54:00Z">
        <w:del w:id="190" w:author="mi-3" w:date="2022-10-11T22:21:00Z">
          <w:r>
            <w:rPr>
              <w:rFonts w:eastAsiaTheme="minorEastAsia"/>
              <w:lang w:eastAsia="zh-CN"/>
            </w:rPr>
            <w:delText xml:space="preserve"> </w:delText>
          </w:r>
          <w:r>
            <w:delText>the</w:delText>
          </w:r>
        </w:del>
        <w:r>
          <w:t xml:space="preserve"> source</w:t>
        </w:r>
      </w:ins>
      <w:ins w:id="191" w:author="mi-3" w:date="2022-10-11T22:21:00Z">
        <w:r>
          <w:t>s</w:t>
        </w:r>
      </w:ins>
      <w:ins w:id="192" w:author="mi-3" w:date="2022-10-11T22:22:00Z">
        <w:r>
          <w:t>,</w:t>
        </w:r>
      </w:ins>
      <w:ins w:id="193" w:author="huawei-r1" w:date="2022-10-11T10:54:00Z">
        <w:del w:id="194" w:author="mi-3" w:date="2022-10-11T22:21:00Z">
          <w:r>
            <w:delText xml:space="preserve"> of</w:delText>
          </w:r>
        </w:del>
      </w:ins>
      <w:ins w:id="195" w:author="mi-3" w:date="2022-10-11T22:18:00Z">
        <w:r>
          <w:t xml:space="preserve"> </w:t>
        </w:r>
      </w:ins>
      <w:ins w:id="196" w:author="mi-3" w:date="2022-10-11T22:22:00Z">
        <w:r>
          <w:t xml:space="preserve">the </w:t>
        </w:r>
      </w:ins>
      <w:ins w:id="197" w:author="mi-3" w:date="2022-10-11T22:18:00Z">
        <w:r>
          <w:t>integrity</w:t>
        </w:r>
      </w:ins>
      <w:ins w:id="198" w:author="mi-3" w:date="2022-10-11T22:16:00Z">
        <w:r>
          <w:t xml:space="preserve"> </w:t>
        </w:r>
      </w:ins>
      <w:ins w:id="199" w:author="mi-3" w:date="2022-10-11T22:22:00Z">
        <w:del w:id="200" w:author="Huawei-WR" w:date="2022-10-12T11:54:00Z">
          <w:r w:rsidDel="008B2DB4">
            <w:delText xml:space="preserve">or authenticity </w:delText>
          </w:r>
        </w:del>
      </w:ins>
      <w:ins w:id="201" w:author="mi-3" w:date="2022-10-11T22:16:00Z">
        <w:r>
          <w:t>of</w:t>
        </w:r>
      </w:ins>
      <w:ins w:id="202" w:author="huawei-r1" w:date="2022-10-11T10:54:00Z">
        <w:r>
          <w:t xml:space="preserve"> satellite coverage information </w:t>
        </w:r>
      </w:ins>
      <w:ins w:id="203" w:author="mi-3" w:date="2022-10-11T22:26:00Z">
        <w:r>
          <w:t xml:space="preserve">used by the UE </w:t>
        </w:r>
      </w:ins>
      <w:ins w:id="204" w:author="huawei-r1" w:date="2022-10-11T10:54:00Z">
        <w:del w:id="205" w:author="mi-3" w:date="2022-10-11T22:23:00Z">
          <w:r>
            <w:delText xml:space="preserve">is </w:delText>
          </w:r>
        </w:del>
      </w:ins>
      <w:ins w:id="206" w:author="mi-3" w:date="2022-10-11T22:23:00Z">
        <w:r>
          <w:t>can</w:t>
        </w:r>
      </w:ins>
      <w:ins w:id="207" w:author="huawei-r1" w:date="2022-10-11T10:54:00Z">
        <w:r>
          <w:t xml:space="preserve">not </w:t>
        </w:r>
      </w:ins>
      <w:ins w:id="208" w:author="mi-3" w:date="2022-10-11T22:24:00Z">
        <w:r>
          <w:t>be ensured</w:t>
        </w:r>
      </w:ins>
      <w:ins w:id="209" w:author="huawei-r1" w:date="2022-10-11T10:54:00Z">
        <w:del w:id="210" w:author="mi-3" w:date="2022-10-11T22:24:00Z">
          <w:r>
            <w:delText>authorize</w:delText>
          </w:r>
        </w:del>
      </w:ins>
      <w:ins w:id="211" w:author="huawei-r1" w:date="2022-10-11T10:55:00Z">
        <w:del w:id="212" w:author="mi-3" w:date="2022-10-11T22:24:00Z">
          <w:r>
            <w:delText>d</w:delText>
          </w:r>
          <w:r>
            <w:rPr>
              <w:lang w:val="en-US" w:eastAsia="zh-CN"/>
            </w:rPr>
            <w:delText xml:space="preserve"> before provisioning it to the UE</w:delText>
          </w:r>
        </w:del>
      </w:ins>
      <w:ins w:id="213" w:author="huawei" w:date="2022-09-13T15:10:00Z">
        <w:del w:id="214" w:author="mi-3" w:date="2022-10-11T22:24:00Z">
          <w:r>
            <w:rPr>
              <w:rFonts w:eastAsiaTheme="minorEastAsia"/>
              <w:lang w:eastAsia="zh-CN"/>
            </w:rPr>
            <w:delText>,</w:delText>
          </w:r>
        </w:del>
      </w:ins>
      <w:ins w:id="215" w:author="mi-3" w:date="2022-10-11T22:24:00Z">
        <w:r>
          <w:rPr>
            <w:rFonts w:eastAsiaTheme="minorEastAsia"/>
            <w:lang w:eastAsia="zh-CN"/>
          </w:rPr>
          <w:t>.</w:t>
        </w:r>
      </w:ins>
      <w:ins w:id="216" w:author="huawei" w:date="2022-09-13T15:10:00Z">
        <w:r>
          <w:rPr>
            <w:rFonts w:eastAsiaTheme="minorEastAsia"/>
            <w:lang w:eastAsia="zh-CN"/>
          </w:rPr>
          <w:t xml:space="preserve"> </w:t>
        </w:r>
      </w:ins>
      <w:ins w:id="217" w:author="mi-3" w:date="2022-10-11T22:24:00Z">
        <w:r>
          <w:rPr>
            <w:rFonts w:eastAsiaTheme="minorEastAsia"/>
            <w:lang w:eastAsia="zh-CN"/>
          </w:rPr>
          <w:t xml:space="preserve">Then </w:t>
        </w:r>
      </w:ins>
      <w:ins w:id="218" w:author="huawei" w:date="2022-09-13T15:10:00Z">
        <w:r>
          <w:rPr>
            <w:rFonts w:eastAsiaTheme="minorEastAsia"/>
            <w:lang w:eastAsia="zh-CN"/>
          </w:rPr>
          <w:t xml:space="preserve">the </w:t>
        </w:r>
      </w:ins>
      <w:ins w:id="219" w:author="huawei" w:date="2022-09-13T15:14:00Z">
        <w:r>
          <w:rPr>
            <w:rFonts w:eastAsia="等线"/>
            <w:lang w:eastAsia="zh-CN"/>
          </w:rPr>
          <w:t xml:space="preserve">UE may </w:t>
        </w:r>
        <w:proofErr w:type="gramStart"/>
        <w:r>
          <w:rPr>
            <w:rFonts w:eastAsia="等线"/>
            <w:lang w:eastAsia="zh-CN"/>
          </w:rPr>
          <w:t>determines</w:t>
        </w:r>
        <w:proofErr w:type="gramEnd"/>
        <w:r>
          <w:rPr>
            <w:rFonts w:eastAsia="等线"/>
            <w:lang w:eastAsia="zh-CN"/>
          </w:rPr>
          <w:t xml:space="preserve"> to remain in no service and enter power saving mode when in coverage </w:t>
        </w:r>
      </w:ins>
      <w:ins w:id="220" w:author="huawei" w:date="2022-09-15T16:51:00Z">
        <w:r>
          <w:rPr>
            <w:rFonts w:eastAsia="等线"/>
            <w:lang w:eastAsia="zh-CN"/>
          </w:rPr>
          <w:t xml:space="preserve">of </w:t>
        </w:r>
      </w:ins>
      <w:ins w:id="221" w:author="huawei" w:date="2022-09-15T16:52:00Z">
        <w:r>
          <w:rPr>
            <w:rFonts w:eastAsia="等线"/>
            <w:lang w:eastAsia="zh-CN"/>
          </w:rPr>
          <w:t xml:space="preserve">satellite </w:t>
        </w:r>
      </w:ins>
      <w:ins w:id="222" w:author="huawei" w:date="2022-09-13T15:14:00Z">
        <w:r>
          <w:rPr>
            <w:rFonts w:eastAsia="等线"/>
            <w:lang w:eastAsia="zh-CN"/>
          </w:rPr>
          <w:t xml:space="preserve">while </w:t>
        </w:r>
      </w:ins>
      <w:ins w:id="223" w:author="huawei" w:date="2022-09-13T15:15:00Z">
        <w:r>
          <w:rPr>
            <w:rFonts w:eastAsia="等线"/>
            <w:lang w:eastAsia="zh-CN"/>
          </w:rPr>
          <w:t xml:space="preserve">wake up when out of coverage. </w:t>
        </w:r>
      </w:ins>
      <w:ins w:id="224" w:author="mi-3" w:date="2022-10-11T21:29:00Z">
        <w:r>
          <w:rPr>
            <w:lang w:val="en-US" w:eastAsia="zh-CN"/>
          </w:rPr>
          <w:t>Both cases are a type of DoS attack on the</w:t>
        </w:r>
      </w:ins>
      <w:ins w:id="225" w:author="huawei" w:date="2022-09-13T15:15:00Z">
        <w:del w:id="226" w:author="mi-3" w:date="2022-10-11T21:29:00Z">
          <w:r>
            <w:delText xml:space="preserve">There would be no service </w:delText>
          </w:r>
        </w:del>
      </w:ins>
      <w:ins w:id="227" w:author="huawei" w:date="2022-09-13T15:16:00Z">
        <w:del w:id="228" w:author="mi-3" w:date="2022-10-11T21:29:00Z">
          <w:r>
            <w:delText>available</w:delText>
          </w:r>
        </w:del>
        <w:del w:id="229" w:author="mi-3" w:date="2022-10-11T21:30:00Z">
          <w:r>
            <w:delText xml:space="preserve"> </w:delText>
          </w:r>
        </w:del>
      </w:ins>
      <w:ins w:id="230" w:author="huawei" w:date="2022-09-13T15:15:00Z">
        <w:del w:id="231" w:author="mi-3" w:date="2022-10-11T21:30:00Z">
          <w:r>
            <w:delText>for</w:delText>
          </w:r>
        </w:del>
        <w:r>
          <w:t xml:space="preserve"> UE.</w:t>
        </w:r>
      </w:ins>
      <w:ins w:id="232" w:author="huawei-r1" w:date="2022-10-11T10:53:00Z">
        <w:r>
          <w:t xml:space="preserve"> </w:t>
        </w:r>
      </w:ins>
      <w:ins w:id="233" w:author="huawei" w:date="2022-09-13T14:34:00Z">
        <w:r>
          <w:t xml:space="preserve"> </w:t>
        </w:r>
      </w:ins>
    </w:p>
    <w:p w:rsidR="00E11996" w:rsidRDefault="004217CB">
      <w:pPr>
        <w:pStyle w:val="3"/>
        <w:rPr>
          <w:ins w:id="234" w:author="huawei" w:date="2022-09-13T14:34:00Z"/>
        </w:rPr>
      </w:pPr>
      <w:ins w:id="235" w:author="huawei" w:date="2022-09-13T14:34:00Z">
        <w:r>
          <w:t>5.X.3</w:t>
        </w:r>
        <w:r>
          <w:tab/>
          <w:t>Potential security requirements</w:t>
        </w:r>
        <w:bookmarkEnd w:id="165"/>
        <w:bookmarkEnd w:id="166"/>
        <w:bookmarkEnd w:id="167"/>
        <w:bookmarkEnd w:id="168"/>
        <w:bookmarkEnd w:id="169"/>
      </w:ins>
    </w:p>
    <w:p w:rsidR="00E11996" w:rsidDel="004217CB" w:rsidRDefault="004217CB">
      <w:pPr>
        <w:rPr>
          <w:ins w:id="236" w:author="mi-3" w:date="2022-10-11T21:31:00Z"/>
          <w:del w:id="237" w:author="Huawei-WR" w:date="2022-10-12T11:50:00Z"/>
        </w:rPr>
      </w:pPr>
      <w:ins w:id="238" w:author="ChinaTelecom-r4" w:date="2022-10-12T10:00:00Z">
        <w:del w:id="239" w:author="Huawei-WR" w:date="2022-10-12T11:50:00Z">
          <w:r w:rsidDel="004217CB">
            <w:delText>3GPP system shall provide the security protection (i.e., the integrity and confidentiality) for satellite coverage information from 5GC/EPC to UE</w:delText>
          </w:r>
          <w:r w:rsidDel="004217CB">
            <w:rPr>
              <w:rFonts w:hint="eastAsia"/>
              <w:lang w:eastAsia="zh-CN"/>
            </w:rPr>
            <w:delText>.</w:delText>
          </w:r>
        </w:del>
      </w:ins>
      <w:ins w:id="240" w:author="mi-3" w:date="2022-10-11T21:31:00Z">
        <w:del w:id="241" w:author="Huawei-WR" w:date="2022-10-12T11:50:00Z">
          <w:r w:rsidDel="004217CB">
            <w:delText xml:space="preserve">The 5GS/EPS shall provide a means for the UE to verify the </w:delText>
          </w:r>
        </w:del>
      </w:ins>
      <w:ins w:id="242" w:author="mi-3" w:date="2022-10-11T21:50:00Z">
        <w:del w:id="243" w:author="Huawei-WR" w:date="2022-10-12T11:50:00Z">
          <w:r w:rsidDel="004217CB">
            <w:delText xml:space="preserve">authenticity or </w:delText>
          </w:r>
        </w:del>
      </w:ins>
      <w:ins w:id="244" w:author="mi-3" w:date="2022-10-11T21:40:00Z">
        <w:del w:id="245" w:author="Huawei-WR" w:date="2022-10-12T11:50:00Z">
          <w:r w:rsidDel="004217CB">
            <w:delText xml:space="preserve">integrity </w:delText>
          </w:r>
        </w:del>
      </w:ins>
      <w:ins w:id="246" w:author="mi-3" w:date="2022-10-11T21:31:00Z">
        <w:del w:id="247" w:author="Huawei-WR" w:date="2022-10-12T11:50:00Z">
          <w:r w:rsidDel="004217CB">
            <w:delText xml:space="preserve">of </w:delText>
          </w:r>
        </w:del>
      </w:ins>
      <w:ins w:id="248" w:author="mi-3" w:date="2022-10-11T22:00:00Z">
        <w:del w:id="249" w:author="Huawei-WR" w:date="2022-10-12T11:50:00Z">
          <w:r w:rsidDel="004217CB">
            <w:delText>the rece</w:delText>
          </w:r>
        </w:del>
      </w:ins>
      <w:ins w:id="250" w:author="mi-3" w:date="2022-10-11T22:01:00Z">
        <w:del w:id="251" w:author="Huawei-WR" w:date="2022-10-12T11:50:00Z">
          <w:r w:rsidDel="004217CB">
            <w:delText xml:space="preserve">ived </w:delText>
          </w:r>
        </w:del>
      </w:ins>
      <w:ins w:id="252" w:author="mi-3" w:date="2022-10-11T21:31:00Z">
        <w:del w:id="253" w:author="Huawei-WR" w:date="2022-10-12T11:50:00Z">
          <w:r w:rsidDel="004217CB">
            <w:rPr>
              <w:lang w:val="en-US" w:eastAsia="zh-CN"/>
            </w:rPr>
            <w:delText>satellite coverage informatio</w:delText>
          </w:r>
        </w:del>
      </w:ins>
      <w:ins w:id="254" w:author="mi-3" w:date="2022-10-11T22:00:00Z">
        <w:del w:id="255" w:author="Huawei-WR" w:date="2022-10-12T11:50:00Z">
          <w:r w:rsidDel="004217CB">
            <w:rPr>
              <w:lang w:val="en-US" w:eastAsia="zh-CN"/>
            </w:rPr>
            <w:delText>n</w:delText>
          </w:r>
        </w:del>
      </w:ins>
      <w:ins w:id="256" w:author="mi-3" w:date="2022-10-11T21:31:00Z">
        <w:del w:id="257" w:author="Huawei-WR" w:date="2022-10-12T11:50:00Z">
          <w:r w:rsidDel="004217CB">
            <w:delText xml:space="preserve">. </w:delText>
          </w:r>
        </w:del>
      </w:ins>
    </w:p>
    <w:p w:rsidR="00E11996" w:rsidRDefault="004217CB">
      <w:pPr>
        <w:rPr>
          <w:ins w:id="258" w:author="huawei" w:date="2022-09-13T14:34:00Z"/>
        </w:rPr>
      </w:pPr>
      <w:ins w:id="259" w:author="huawei" w:date="2022-09-13T15:16:00Z">
        <w:r>
          <w:t>TBA</w:t>
        </w:r>
      </w:ins>
      <w:bookmarkStart w:id="260" w:name="_GoBack"/>
      <w:bookmarkEnd w:id="260"/>
    </w:p>
    <w:p w:rsidR="00E11996" w:rsidRDefault="00E11996"/>
    <w:p w:rsidR="00E11996" w:rsidRDefault="004217CB">
      <w:pPr>
        <w:jc w:val="center"/>
        <w:rPr>
          <w:color w:val="C00000"/>
          <w:sz w:val="40"/>
          <w:szCs w:val="40"/>
        </w:rPr>
      </w:pPr>
      <w:r>
        <w:rPr>
          <w:color w:val="C00000"/>
          <w:sz w:val="40"/>
          <w:szCs w:val="40"/>
        </w:rPr>
        <w:t>*** END OF 2</w:t>
      </w:r>
      <w:r>
        <w:rPr>
          <w:color w:val="C00000"/>
          <w:sz w:val="40"/>
          <w:szCs w:val="40"/>
          <w:vertAlign w:val="superscript"/>
        </w:rPr>
        <w:t>nd</w:t>
      </w:r>
      <w:r>
        <w:rPr>
          <w:color w:val="C00000"/>
          <w:sz w:val="40"/>
          <w:szCs w:val="40"/>
        </w:rPr>
        <w:t xml:space="preserve"> CHANGE***</w:t>
      </w:r>
    </w:p>
    <w:sectPr w:rsidR="00E11996">
      <w:headerReference w:type="default" r:id="rId11"/>
      <w:footerReference w:type="default" r:id="rId12"/>
      <w:footnotePr>
        <w:numRestart w:val="eachSect"/>
      </w:footnotePr>
      <w:pgSz w:w="11907" w:h="16840"/>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5FC8" w:rsidRDefault="00185FC8">
      <w:pPr>
        <w:spacing w:after="0"/>
      </w:pPr>
      <w:r>
        <w:separator/>
      </w:r>
    </w:p>
  </w:endnote>
  <w:endnote w:type="continuationSeparator" w:id="0">
    <w:p w:rsidR="00185FC8" w:rsidRDefault="00185F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MS LineDraw">
    <w:charset w:val="02"/>
    <w:family w:val="modern"/>
    <w:pitch w:val="fixed"/>
  </w:font>
  <w:font w:name="Courier New">
    <w:panose1 w:val="02070309020205020404"/>
    <w:charset w:val="00"/>
    <w:family w:val="modern"/>
    <w:pitch w:val="default"/>
    <w:sig w:usb0="E0002EFF" w:usb1="C0007843" w:usb2="00000009" w:usb3="00000000" w:csb0="400001FF" w:csb1="FFFF0000"/>
  </w:font>
  <w:font w:name="Yu Mincho">
    <w:charset w:val="80"/>
    <w:family w:val="roman"/>
    <w:pitch w:val="variable"/>
    <w:sig w:usb0="00000000" w:usb1="2AC7FCFF" w:usb2="00000012" w:usb3="00000000" w:csb0="0002009F" w:csb1="00000000"/>
  </w:font>
  <w:font w:name="Malgun Gothic">
    <w:panose1 w:val="020B0503020000020004"/>
    <w:charset w:val="81"/>
    <w:family w:val="swiss"/>
    <w:pitch w:val="default"/>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210"/>
      <w:gridCol w:w="3210"/>
      <w:gridCol w:w="3210"/>
    </w:tblGrid>
    <w:tr w:rsidR="00E11996">
      <w:tc>
        <w:tcPr>
          <w:tcW w:w="3210" w:type="dxa"/>
        </w:tcPr>
        <w:p w:rsidR="00E11996" w:rsidRDefault="00E11996">
          <w:pPr>
            <w:ind w:left="-115"/>
          </w:pPr>
        </w:p>
      </w:tc>
      <w:tc>
        <w:tcPr>
          <w:tcW w:w="3210" w:type="dxa"/>
        </w:tcPr>
        <w:p w:rsidR="00E11996" w:rsidRDefault="00E11996">
          <w:pPr>
            <w:jc w:val="center"/>
          </w:pPr>
        </w:p>
      </w:tc>
      <w:tc>
        <w:tcPr>
          <w:tcW w:w="3210" w:type="dxa"/>
        </w:tcPr>
        <w:p w:rsidR="00E11996" w:rsidRDefault="00E11996">
          <w:pPr>
            <w:ind w:right="-115"/>
            <w:jc w:val="right"/>
          </w:pPr>
        </w:p>
      </w:tc>
    </w:tr>
  </w:tbl>
  <w:p w:rsidR="00E11996" w:rsidRDefault="00E11996">
    <w:pPr>
      <w:pStyle w:val="a9"/>
      <w:rPr>
        <w:bCs/>
        <w:iCs/>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5FC8" w:rsidRDefault="00185FC8">
      <w:pPr>
        <w:spacing w:after="0"/>
      </w:pPr>
      <w:r>
        <w:separator/>
      </w:r>
    </w:p>
  </w:footnote>
  <w:footnote w:type="continuationSeparator" w:id="0">
    <w:p w:rsidR="00185FC8" w:rsidRDefault="00185FC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210"/>
      <w:gridCol w:w="3210"/>
      <w:gridCol w:w="3210"/>
    </w:tblGrid>
    <w:tr w:rsidR="00E11996">
      <w:tc>
        <w:tcPr>
          <w:tcW w:w="3210" w:type="dxa"/>
        </w:tcPr>
        <w:p w:rsidR="00E11996" w:rsidRDefault="00E11996">
          <w:pPr>
            <w:ind w:left="-115"/>
          </w:pPr>
        </w:p>
      </w:tc>
      <w:tc>
        <w:tcPr>
          <w:tcW w:w="3210" w:type="dxa"/>
        </w:tcPr>
        <w:p w:rsidR="00E11996" w:rsidRDefault="00E11996">
          <w:pPr>
            <w:jc w:val="center"/>
          </w:pPr>
        </w:p>
      </w:tc>
      <w:tc>
        <w:tcPr>
          <w:tcW w:w="3210" w:type="dxa"/>
        </w:tcPr>
        <w:p w:rsidR="00E11996" w:rsidRDefault="00E11996">
          <w:pPr>
            <w:ind w:right="-115"/>
            <w:jc w:val="right"/>
          </w:pPr>
        </w:p>
      </w:tc>
    </w:tr>
  </w:tbl>
  <w:p w:rsidR="00E11996" w:rsidRDefault="00E11996"/>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r1">
    <w15:presenceInfo w15:providerId="None" w15:userId="huawei-r1"/>
  </w15:person>
  <w15:person w15:author="Huawei-WR">
    <w15:presenceInfo w15:providerId="None" w15:userId="Huawei-WR"/>
  </w15:person>
  <w15:person w15:author="ChinaTelecom-r4">
    <w15:presenceInfo w15:providerId="None" w15:userId="ChinaTelecom-r4"/>
  </w15:person>
  <w15:person w15:author="mi-3">
    <w15:presenceInfo w15:providerId="Windows Live" w15:userId="713d06545ef9365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TG2NDGyNLY0NzJS0lEKTi0uzszPAykwqwUAr/Cj3ywAAAA="/>
    <w:docVar w:name="commondata" w:val="eyJoZGlkIjoiZjA4NGEwNWZmMDkyZDRjNGMwYzUyNzdiZWQ3ZjFkZTYifQ=="/>
  </w:docVars>
  <w:rsids>
    <w:rsidRoot w:val="00F257F0"/>
    <w:rsid w:val="000122AC"/>
    <w:rsid w:val="0001784E"/>
    <w:rsid w:val="00065A5A"/>
    <w:rsid w:val="00065B00"/>
    <w:rsid w:val="00066FC6"/>
    <w:rsid w:val="00077391"/>
    <w:rsid w:val="000C0AA5"/>
    <w:rsid w:val="000E0476"/>
    <w:rsid w:val="000E220D"/>
    <w:rsid w:val="000E2DEF"/>
    <w:rsid w:val="000F4A59"/>
    <w:rsid w:val="00103B7D"/>
    <w:rsid w:val="001069D8"/>
    <w:rsid w:val="00111F4D"/>
    <w:rsid w:val="00114123"/>
    <w:rsid w:val="001158F5"/>
    <w:rsid w:val="00137193"/>
    <w:rsid w:val="00175599"/>
    <w:rsid w:val="00185B5D"/>
    <w:rsid w:val="00185FC8"/>
    <w:rsid w:val="001926FB"/>
    <w:rsid w:val="001B118A"/>
    <w:rsid w:val="001C7D5E"/>
    <w:rsid w:val="001E7D3C"/>
    <w:rsid w:val="00214A4C"/>
    <w:rsid w:val="002370CE"/>
    <w:rsid w:val="00237B74"/>
    <w:rsid w:val="002476B5"/>
    <w:rsid w:val="00291AA2"/>
    <w:rsid w:val="002A500E"/>
    <w:rsid w:val="002B0497"/>
    <w:rsid w:val="002D242C"/>
    <w:rsid w:val="002D42E1"/>
    <w:rsid w:val="002D5CEB"/>
    <w:rsid w:val="002E7776"/>
    <w:rsid w:val="002E7CB5"/>
    <w:rsid w:val="003167EF"/>
    <w:rsid w:val="003221F7"/>
    <w:rsid w:val="003319FF"/>
    <w:rsid w:val="003D13A2"/>
    <w:rsid w:val="003E3FC2"/>
    <w:rsid w:val="004217CB"/>
    <w:rsid w:val="004261F1"/>
    <w:rsid w:val="004B3790"/>
    <w:rsid w:val="004D5C13"/>
    <w:rsid w:val="005023A0"/>
    <w:rsid w:val="005431D4"/>
    <w:rsid w:val="00555ED9"/>
    <w:rsid w:val="00581659"/>
    <w:rsid w:val="005F394E"/>
    <w:rsid w:val="00604983"/>
    <w:rsid w:val="00610F99"/>
    <w:rsid w:val="006122D7"/>
    <w:rsid w:val="00615E25"/>
    <w:rsid w:val="00620688"/>
    <w:rsid w:val="0063022C"/>
    <w:rsid w:val="00663BA8"/>
    <w:rsid w:val="00671919"/>
    <w:rsid w:val="00691F31"/>
    <w:rsid w:val="006B1F54"/>
    <w:rsid w:val="006B1F8D"/>
    <w:rsid w:val="006C61F4"/>
    <w:rsid w:val="006D1814"/>
    <w:rsid w:val="006D5398"/>
    <w:rsid w:val="006F6AD3"/>
    <w:rsid w:val="0071445C"/>
    <w:rsid w:val="00715885"/>
    <w:rsid w:val="007316C5"/>
    <w:rsid w:val="007528EF"/>
    <w:rsid w:val="00790CD6"/>
    <w:rsid w:val="007A5314"/>
    <w:rsid w:val="007E04B2"/>
    <w:rsid w:val="00835D06"/>
    <w:rsid w:val="008373E4"/>
    <w:rsid w:val="00845381"/>
    <w:rsid w:val="008477C6"/>
    <w:rsid w:val="00852ED7"/>
    <w:rsid w:val="008773C5"/>
    <w:rsid w:val="0089521A"/>
    <w:rsid w:val="008A7DFF"/>
    <w:rsid w:val="008B2DB4"/>
    <w:rsid w:val="008C11AC"/>
    <w:rsid w:val="008D2764"/>
    <w:rsid w:val="008D3714"/>
    <w:rsid w:val="008E1C19"/>
    <w:rsid w:val="008E2673"/>
    <w:rsid w:val="008E4806"/>
    <w:rsid w:val="009362D6"/>
    <w:rsid w:val="009508C0"/>
    <w:rsid w:val="00980875"/>
    <w:rsid w:val="009947BF"/>
    <w:rsid w:val="009B181B"/>
    <w:rsid w:val="009B230A"/>
    <w:rsid w:val="009B7203"/>
    <w:rsid w:val="009D44BC"/>
    <w:rsid w:val="009E2A39"/>
    <w:rsid w:val="009E3849"/>
    <w:rsid w:val="00A22D79"/>
    <w:rsid w:val="00AD0029"/>
    <w:rsid w:val="00AE49DB"/>
    <w:rsid w:val="00AE5525"/>
    <w:rsid w:val="00AE752C"/>
    <w:rsid w:val="00AE7707"/>
    <w:rsid w:val="00AF4E47"/>
    <w:rsid w:val="00B04FF6"/>
    <w:rsid w:val="00B13745"/>
    <w:rsid w:val="00B31D21"/>
    <w:rsid w:val="00B33451"/>
    <w:rsid w:val="00BA7D6F"/>
    <w:rsid w:val="00BB309D"/>
    <w:rsid w:val="00BC62A9"/>
    <w:rsid w:val="00BE296E"/>
    <w:rsid w:val="00BE4030"/>
    <w:rsid w:val="00BF2306"/>
    <w:rsid w:val="00BF75B4"/>
    <w:rsid w:val="00C14372"/>
    <w:rsid w:val="00C34FC9"/>
    <w:rsid w:val="00C55745"/>
    <w:rsid w:val="00C64FEB"/>
    <w:rsid w:val="00CC1FA3"/>
    <w:rsid w:val="00CC607F"/>
    <w:rsid w:val="00CF26DF"/>
    <w:rsid w:val="00D53886"/>
    <w:rsid w:val="00D578D5"/>
    <w:rsid w:val="00D82FE2"/>
    <w:rsid w:val="00D859C4"/>
    <w:rsid w:val="00D93B6C"/>
    <w:rsid w:val="00DC3F13"/>
    <w:rsid w:val="00DD4283"/>
    <w:rsid w:val="00E0061A"/>
    <w:rsid w:val="00E11996"/>
    <w:rsid w:val="00E134D5"/>
    <w:rsid w:val="00E20DE1"/>
    <w:rsid w:val="00E30BEB"/>
    <w:rsid w:val="00E32C7A"/>
    <w:rsid w:val="00E600DC"/>
    <w:rsid w:val="00EB0922"/>
    <w:rsid w:val="00EB0EEC"/>
    <w:rsid w:val="00ED26CF"/>
    <w:rsid w:val="00ED2714"/>
    <w:rsid w:val="00ED5042"/>
    <w:rsid w:val="00ED7ED2"/>
    <w:rsid w:val="00F122FE"/>
    <w:rsid w:val="00F212AB"/>
    <w:rsid w:val="00F257F0"/>
    <w:rsid w:val="00F25AD6"/>
    <w:rsid w:val="00F40975"/>
    <w:rsid w:val="00F4403C"/>
    <w:rsid w:val="00F45735"/>
    <w:rsid w:val="00F467F4"/>
    <w:rsid w:val="00F6611F"/>
    <w:rsid w:val="00F90D2B"/>
    <w:rsid w:val="00F92D8E"/>
    <w:rsid w:val="00FA0C75"/>
    <w:rsid w:val="00FD01D2"/>
    <w:rsid w:val="4157478D"/>
    <w:rsid w:val="763642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0309DD"/>
  <w15:docId w15:val="{C3B9FAC7-8FF1-4DD1-B3FC-1659720B8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toc 1" w:semiHidden="1" w:qFormat="1"/>
    <w:lsdException w:name="toc 2" w:semiHidden="1" w:qFormat="1"/>
    <w:lsdException w:name="toc 3" w:semiHidden="1"/>
    <w:lsdException w:name="toc 4" w:semiHidden="1"/>
    <w:lsdException w:name="toc 5" w:semiHidden="1"/>
    <w:lsdException w:name="toc 6" w:semiHidden="1"/>
    <w:lsdException w:name="toc 7" w:semiHidden="1" w:qFormat="1"/>
    <w:lsdException w:name="toc 8" w:semiHidden="1"/>
    <w:lsdException w:name="toc 9" w:semiHidden="1" w:qFormat="1"/>
    <w:lsdException w:name="footnote text" w:semiHidden="1" w:qFormat="1"/>
    <w:lsdException w:name="annotation text" w:semiHidden="1"/>
    <w:lsdException w:name="header" w:qFormat="1"/>
    <w:lsdException w:name="caption" w:semiHidden="1" w:unhideWhenUsed="1" w:qFormat="1"/>
    <w:lsdException w:name="footnote reference" w:semiHidden="1" w:qFormat="1"/>
    <w:lsdException w:name="annotation reference" w:semiHidden="1" w:qFormat="1"/>
    <w:lsdException w:name="List" w:qFormat="1"/>
    <w:lsdException w:name="List 3" w:qFormat="1"/>
    <w:lsdException w:name="List 4" w:qFormat="1"/>
    <w:lsdException w:name="List 5" w:qFormat="1"/>
    <w:lsdException w:name="List Bullet 2" w:qFormat="1"/>
    <w:lsdException w:name="List Bullet 4" w:qFormat="1"/>
    <w:lsdException w:name="List Number 2"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pPr>
      <w:ind w:left="1985" w:hanging="1985"/>
    </w:pPr>
  </w:style>
  <w:style w:type="paragraph" w:styleId="TOC5">
    <w:name w:val="toc 5"/>
    <w:basedOn w:val="TOC4"/>
    <w:next w:val="a"/>
    <w:semiHidden/>
    <w:pPr>
      <w:ind w:left="1701" w:hanging="1701"/>
    </w:pPr>
  </w:style>
  <w:style w:type="paragraph" w:styleId="TOC4">
    <w:name w:val="toc 4"/>
    <w:basedOn w:val="TOC3"/>
    <w:next w:val="a"/>
    <w:semiHidden/>
    <w:pPr>
      <w:ind w:left="1418" w:hanging="1418"/>
    </w:pPr>
  </w:style>
  <w:style w:type="paragraph" w:styleId="TOC3">
    <w:name w:val="toc 3"/>
    <w:basedOn w:val="TOC2"/>
    <w:next w:val="a"/>
    <w:semiHidden/>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1">
    <w:name w:val="List Number 2"/>
    <w:basedOn w:val="a4"/>
    <w:qFormat/>
    <w:pPr>
      <w:ind w:left="851"/>
    </w:pPr>
  </w:style>
  <w:style w:type="paragraph" w:styleId="a4">
    <w:name w:val="List Number"/>
    <w:basedOn w:val="a3"/>
  </w:style>
  <w:style w:type="paragraph" w:styleId="40">
    <w:name w:val="List Bullet 4"/>
    <w:basedOn w:val="31"/>
    <w:qFormat/>
    <w:pPr>
      <w:ind w:left="1418"/>
    </w:pPr>
  </w:style>
  <w:style w:type="paragraph" w:styleId="31">
    <w:name w:val="List Bullet 3"/>
    <w:basedOn w:val="22"/>
    <w:pPr>
      <w:ind w:left="1135"/>
    </w:pPr>
  </w:style>
  <w:style w:type="paragraph" w:styleId="22">
    <w:name w:val="List Bullet 2"/>
    <w:basedOn w:val="a5"/>
    <w:qFormat/>
    <w:pPr>
      <w:ind w:left="851"/>
    </w:pPr>
  </w:style>
  <w:style w:type="paragraph" w:styleId="a5">
    <w:name w:val="List Bullet"/>
    <w:basedOn w:val="a3"/>
  </w:style>
  <w:style w:type="paragraph" w:styleId="a6">
    <w:name w:val="annotation text"/>
    <w:basedOn w:val="a"/>
    <w:link w:val="a7"/>
    <w:semiHidden/>
  </w:style>
  <w:style w:type="paragraph" w:styleId="50">
    <w:name w:val="List Bullet 5"/>
    <w:basedOn w:val="40"/>
    <w:pPr>
      <w:ind w:left="1702"/>
    </w:pPr>
  </w:style>
  <w:style w:type="paragraph" w:styleId="TOC8">
    <w:name w:val="toc 8"/>
    <w:basedOn w:val="TOC1"/>
    <w:next w:val="a"/>
    <w:semiHidden/>
    <w:pPr>
      <w:spacing w:before="180"/>
      <w:ind w:left="2693" w:hanging="2693"/>
    </w:pPr>
    <w:rPr>
      <w:b/>
    </w:rPr>
  </w:style>
  <w:style w:type="paragraph" w:styleId="a8">
    <w:name w:val="Balloon Text"/>
    <w:basedOn w:val="a"/>
    <w:semiHidden/>
    <w:rPr>
      <w:rFonts w:ascii="Tahoma" w:hAnsi="Tahoma" w:cs="Tahoma"/>
      <w:sz w:val="16"/>
      <w:szCs w:val="16"/>
    </w:rPr>
  </w:style>
  <w:style w:type="paragraph" w:styleId="a9">
    <w:name w:val="footer"/>
    <w:basedOn w:val="aa"/>
    <w:pPr>
      <w:jc w:val="center"/>
    </w:pPr>
    <w:rPr>
      <w:i/>
    </w:rPr>
  </w:style>
  <w:style w:type="paragraph" w:styleId="aa">
    <w:name w:val="header"/>
    <w:link w:val="ab"/>
    <w:qFormat/>
    <w:pPr>
      <w:widowControl w:val="0"/>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pPr>
      <w:ind w:left="284"/>
    </w:pPr>
  </w:style>
  <w:style w:type="paragraph" w:styleId="ad">
    <w:name w:val="annotation subject"/>
    <w:basedOn w:val="a6"/>
    <w:next w:val="a6"/>
    <w:link w:val="ae"/>
    <w:qFormat/>
    <w:rPr>
      <w:b/>
      <w:bCs/>
    </w:rPr>
  </w:style>
  <w:style w:type="table" w:styleId="af">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0">
    <w:name w:val="FollowedHyperlink"/>
    <w:qFormat/>
    <w:rPr>
      <w:color w:val="800080"/>
      <w:u w:val="single"/>
    </w:rPr>
  </w:style>
  <w:style w:type="character" w:styleId="af1">
    <w:name w:val="Hyperlink"/>
    <w:qFormat/>
    <w:rPr>
      <w:color w:val="0000FF"/>
      <w:u w:val="single"/>
    </w:rPr>
  </w:style>
  <w:style w:type="character" w:styleId="af2">
    <w:name w:val="annotation reference"/>
    <w:semiHidden/>
    <w:qFormat/>
    <w:rPr>
      <w:sz w:val="16"/>
    </w:rPr>
  </w:style>
  <w:style w:type="character" w:styleId="af3">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NChar"/>
    <w:qFormat/>
    <w:rPr>
      <w:color w:val="FF0000"/>
    </w:rPr>
  </w:style>
  <w:style w:type="paragraph" w:customStyle="1" w:styleId="B1">
    <w:name w:val="B1"/>
    <w:basedOn w:val="a3"/>
    <w:link w:val="B1Char"/>
    <w:qFormat/>
  </w:style>
  <w:style w:type="paragraph" w:customStyle="1" w:styleId="B2">
    <w:name w:val="B2"/>
    <w:basedOn w:val="20"/>
    <w:qFormat/>
  </w:style>
  <w:style w:type="paragraph" w:customStyle="1" w:styleId="B3">
    <w:name w:val="B3"/>
    <w:basedOn w:val="30"/>
    <w:qFormat/>
  </w:style>
  <w:style w:type="paragraph" w:customStyle="1" w:styleId="B4">
    <w:name w:val="B4"/>
    <w:basedOn w:val="41"/>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code">
    <w:name w:val="code"/>
    <w:basedOn w:val="a"/>
    <w:qFormat/>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a0"/>
    <w:qFormat/>
  </w:style>
  <w:style w:type="paragraph" w:customStyle="1" w:styleId="Reference">
    <w:name w:val="Reference"/>
    <w:basedOn w:val="a"/>
    <w:qFormat/>
    <w:pPr>
      <w:tabs>
        <w:tab w:val="left" w:pos="851"/>
      </w:tabs>
      <w:ind w:left="851" w:hanging="851"/>
    </w:pPr>
  </w:style>
  <w:style w:type="character" w:customStyle="1" w:styleId="ab">
    <w:name w:val="页眉 字符"/>
    <w:link w:val="aa"/>
    <w:qFormat/>
    <w:rPr>
      <w:rFonts w:ascii="Arial" w:hAnsi="Arial"/>
      <w:b/>
      <w:sz w:val="18"/>
      <w:lang w:eastAsia="en-US"/>
    </w:rPr>
  </w:style>
  <w:style w:type="character" w:customStyle="1" w:styleId="a7">
    <w:name w:val="批注文字 字符"/>
    <w:basedOn w:val="a0"/>
    <w:link w:val="a6"/>
    <w:semiHidden/>
    <w:qFormat/>
    <w:rPr>
      <w:rFonts w:ascii="Times New Roman" w:hAnsi="Times New Roman"/>
      <w:lang w:val="en-GB" w:eastAsia="en-US"/>
    </w:rPr>
  </w:style>
  <w:style w:type="character" w:customStyle="1" w:styleId="ae">
    <w:name w:val="批注主题 字符"/>
    <w:basedOn w:val="a7"/>
    <w:link w:val="ad"/>
    <w:qFormat/>
    <w:rPr>
      <w:rFonts w:ascii="Times New Roman" w:hAnsi="Times New Roman"/>
      <w:b/>
      <w:bCs/>
      <w:lang w:val="en-GB" w:eastAsia="en-US"/>
    </w:rPr>
  </w:style>
  <w:style w:type="paragraph" w:customStyle="1" w:styleId="11">
    <w:name w:val="修订1"/>
    <w:hidden/>
    <w:uiPriority w:val="99"/>
    <w:semiHidden/>
    <w:qFormat/>
    <w:rPr>
      <w:rFonts w:ascii="Times New Roman" w:hAnsi="Times New Roman"/>
      <w:lang w:val="en-GB" w:eastAsia="en-US"/>
    </w:rPr>
  </w:style>
  <w:style w:type="character" w:customStyle="1" w:styleId="Mention1">
    <w:name w:val="Mention1"/>
    <w:basedOn w:val="a0"/>
    <w:uiPriority w:val="99"/>
    <w:unhideWhenUsed/>
    <w:qFormat/>
    <w:rPr>
      <w:color w:val="2B579A"/>
      <w:shd w:val="clear" w:color="auto" w:fill="E1DFDD"/>
    </w:rPr>
  </w:style>
  <w:style w:type="character" w:customStyle="1" w:styleId="ENChar">
    <w:name w:val="EN Char"/>
    <w:link w:val="EditorsNote"/>
    <w:qFormat/>
    <w:locked/>
    <w:rPr>
      <w:rFonts w:ascii="Times New Roman" w:hAnsi="Times New Roman"/>
      <w:color w:val="FF0000"/>
      <w:lang w:val="en-GB" w:eastAsia="en-US"/>
    </w:rPr>
  </w:style>
  <w:style w:type="character" w:customStyle="1" w:styleId="EditorsNoteCharChar">
    <w:name w:val="Editor's Note Char Char"/>
    <w:qFormat/>
    <w:locked/>
    <w:rPr>
      <w:color w:val="FF0000"/>
      <w:lang w:eastAsia="en-US"/>
    </w:rPr>
  </w:style>
  <w:style w:type="character" w:customStyle="1" w:styleId="THChar">
    <w:name w:val="TH Char"/>
    <w:link w:val="TH"/>
    <w:qFormat/>
    <w:locked/>
    <w:rPr>
      <w:rFonts w:ascii="Arial" w:hAnsi="Arial"/>
      <w:b/>
      <w:lang w:val="en-GB" w:eastAsia="en-US"/>
    </w:rPr>
  </w:style>
  <w:style w:type="character" w:customStyle="1" w:styleId="TFChar">
    <w:name w:val="TF Char"/>
    <w:link w:val="TF"/>
    <w:qFormat/>
    <w:locked/>
    <w:rPr>
      <w:rFonts w:ascii="Arial" w:hAnsi="Arial"/>
      <w:b/>
      <w:lang w:val="en-GB" w:eastAsia="en-US"/>
    </w:rPr>
  </w:style>
  <w:style w:type="paragraph" w:customStyle="1" w:styleId="Guidance">
    <w:name w:val="Guidance"/>
    <w:basedOn w:val="a"/>
    <w:qFormat/>
    <w:rPr>
      <w:rFonts w:eastAsiaTheme="minorEastAsia"/>
      <w:i/>
      <w:color w:val="0000FF"/>
    </w:rPr>
  </w:style>
  <w:style w:type="character" w:customStyle="1" w:styleId="NOChar">
    <w:name w:val="NO Char"/>
    <w:link w:val="NO"/>
    <w:qFormat/>
    <w:locked/>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
    <w:name w:val="B1 Char"/>
    <w:link w:val="B1"/>
    <w:qFormat/>
    <w:locke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7BB48-9F2F-473A-8EDF-634DA2F14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7CD7BF-12B4-42DF-8044-669B45035303}">
  <ds:schemaRefs>
    <ds:schemaRef ds:uri="http://schemas.microsoft.com/office/2006/metadata/longProperties"/>
  </ds:schemaRefs>
</ds:datastoreItem>
</file>

<file path=customXml/itemProps3.xml><?xml version="1.0" encoding="utf-8"?>
<ds:datastoreItem xmlns:ds="http://schemas.openxmlformats.org/officeDocument/2006/customXml" ds:itemID="{174CCB19-5943-49B4-9913-7AE35119F45D}">
  <ds:schemaRefs>
    <ds:schemaRef ds:uri="http://schemas.microsoft.com/sharepoint/v3/contenttype/forms"/>
  </ds:schemaRefs>
</ds:datastoreItem>
</file>

<file path=customXml/itemProps4.xml><?xml version="1.0" encoding="utf-8"?>
<ds:datastoreItem xmlns:ds="http://schemas.openxmlformats.org/officeDocument/2006/customXml" ds:itemID="{85498C1B-FADB-4737-BB68-D71C20EF2E01}">
  <ds:schemaRefs>
    <ds:schemaRef ds:uri="http://schemas.microsoft.com/office/2006/metadata/properties"/>
    <ds:schemaRef ds:uri="http://schemas.microsoft.com/office/infopath/2007/PartnerControls"/>
    <ds:schemaRef ds:uri="http://schemas.microsoft.com/sharepoint/v4"/>
  </ds:schemaRefs>
</ds:datastoreItem>
</file>

<file path=customXml/itemProps5.xml><?xml version="1.0" encoding="utf-8"?>
<ds:datastoreItem xmlns:ds="http://schemas.openxmlformats.org/officeDocument/2006/customXml" ds:itemID="{E02A7DE1-6D23-4362-ABCB-2B6242099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603</Words>
  <Characters>3442</Characters>
  <Application>Microsoft Office Word</Application>
  <DocSecurity>0</DocSecurity>
  <Lines>28</Lines>
  <Paragraphs>8</Paragraphs>
  <ScaleCrop>false</ScaleCrop>
  <Company>Huawei Technologies Co., Ltd.</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Alec Brusilovsky</dc:creator>
  <cp:lastModifiedBy>Huawei-WR</cp:lastModifiedBy>
  <cp:revision>4</cp:revision>
  <dcterms:created xsi:type="dcterms:W3CDTF">2022-10-12T03:51:00Z</dcterms:created>
  <dcterms:modified xsi:type="dcterms:W3CDTF">2022-10-12T03:54:00Z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2015_ms_pID_725343">
    <vt:lpwstr>(3)T2IjomMa1eSjyEayaqflSqpX2MfjNjG8YJ4BqIO1L+uRXijeQaKWRGHBt4okI83T46em5M6f
0FJAV56WBnEG4pJa2VPj1ItxTB33cV/Zk4uXPH7+WxKjW4TpFoNdPgP0tC6PHz90i14ohMZa
waNlzTMXtYRbmm8qC+Ch8Pqy22u/sIP2jsBMG2VGRbsVhx+TFe/CbfKaihv62793FXmVsE70
A3FpWBQ3QWynkoFQn+</vt:lpwstr>
  </property>
  <property fmtid="{D5CDD505-2E9C-101B-9397-08002B2CF9AE}" pid="4" name="_2015_ms_pID_7253431">
    <vt:lpwstr>bLCo7xojEEGxcLR/SFxDfjUyr0DENlKtK0CyMn4FZP4wbTlMyG1Yjh
K+MLhT4oUxb0ZiymnD8uVKL7awVze9oXOy1uXf3VVYCBvIbW9C2iP6UF6mz03cS/z6KL5Cx5
BdL11G88U57qabsRWPsWzC+M71RfVbmzbE1VnLLwslqC1heIgonmEa8Rj/C5BFGbvI6P0Kxa
aUyz+mtO/ZMZeh9sMFW6YBi2T7nStNnxXoJc</vt:lpwstr>
  </property>
  <property fmtid="{D5CDD505-2E9C-101B-9397-08002B2CF9AE}" pid="5" name="_2015_ms_pID_7253432">
    <vt:lpwstr>Cg==</vt:lpwstr>
  </property>
  <property fmtid="{D5CDD505-2E9C-101B-9397-08002B2CF9AE}" pid="6" name="fileWhereFroms">
    <vt:lpwstr>PpjeLB1gRN0lwrPqMaCTkuEOAUhKpTh65tF+fb1dvN4iY1iSFvofMHeTh8rO5phvIxNASkYypw7qfbhQdf+Y5A91D9D8YU8lAxkzsMZwpVY8zLUqeAphaZ42FoUICpVVVGe7qtt/ddPCW9m1jjvM/71H96vMB9PYQVTjCMa3tmxjzYVuvMi0PrCo+9ej97etz6s70OoftOMJx32f6mjUGNxbIjIoxnlknGmG7r6AINb9K1Dudslh8lmlkB4AWrY</vt:lpwstr>
  </property>
  <property fmtid="{D5CDD505-2E9C-101B-9397-08002B2CF9AE}" pid="7" name="KSOProductBuildVer">
    <vt:lpwstr>2052-11.1.0.12358</vt:lpwstr>
  </property>
  <property fmtid="{D5CDD505-2E9C-101B-9397-08002B2CF9AE}" pid="8" name="ICV">
    <vt:lpwstr>F7EB551D15494F26A1F1E2C55056B053</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1665493662</vt:lpwstr>
  </property>
</Properties>
</file>