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1B03A" w14:textId="0FFF2973" w:rsidR="00BF2306" w:rsidRDefault="00BF2306" w:rsidP="00BF230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/>
          <w:b/>
          <w:noProof/>
          <w:sz w:val="24"/>
          <w:lang w:eastAsia="zh-CN"/>
        </w:rPr>
      </w:pPr>
      <w:r>
        <w:rPr>
          <w:rFonts w:ascii="Arial" w:hAnsi="Arial"/>
          <w:b/>
          <w:noProof/>
          <w:sz w:val="24"/>
        </w:rPr>
        <w:t>3GPP TSG-SA3 Meeting #10</w:t>
      </w:r>
      <w:r w:rsidR="005F394E">
        <w:rPr>
          <w:rFonts w:ascii="Arial" w:hAnsi="Arial"/>
          <w:b/>
          <w:noProof/>
          <w:sz w:val="24"/>
        </w:rPr>
        <w:t>8</w:t>
      </w:r>
      <w:r w:rsidR="00F25AD6">
        <w:rPr>
          <w:rFonts w:ascii="Arial" w:hAnsi="Arial"/>
          <w:b/>
          <w:noProof/>
          <w:sz w:val="24"/>
        </w:rPr>
        <w:t>Adhoc</w:t>
      </w:r>
      <w:r>
        <w:rPr>
          <w:rFonts w:ascii="Arial" w:hAnsi="Arial"/>
          <w:b/>
          <w:noProof/>
          <w:sz w:val="24"/>
        </w:rPr>
        <w:t>-e</w:t>
      </w:r>
      <w:r>
        <w:rPr>
          <w:rFonts w:ascii="Arial" w:hAnsi="Arial"/>
          <w:b/>
          <w:noProof/>
          <w:sz w:val="24"/>
        </w:rPr>
        <w:tab/>
      </w:r>
      <w:ins w:id="0" w:author="huawei-r1" w:date="2022-10-11T10:49:00Z">
        <w:r w:rsidR="00715885">
          <w:rPr>
            <w:rFonts w:ascii="Arial" w:hAnsi="Arial"/>
            <w:b/>
            <w:noProof/>
            <w:sz w:val="24"/>
          </w:rPr>
          <w:t>draft_</w:t>
        </w:r>
      </w:ins>
      <w:r w:rsidR="002D5CEB">
        <w:rPr>
          <w:rFonts w:ascii="Arial" w:hAnsi="Arial"/>
          <w:b/>
          <w:noProof/>
          <w:sz w:val="24"/>
        </w:rPr>
        <w:t>S3-22</w:t>
      </w:r>
      <w:r w:rsidR="00BF75B4">
        <w:rPr>
          <w:rFonts w:ascii="Arial" w:hAnsi="Arial"/>
          <w:b/>
          <w:noProof/>
          <w:sz w:val="24"/>
        </w:rPr>
        <w:t>2476</w:t>
      </w:r>
      <w:ins w:id="1" w:author="huawei-r1" w:date="2022-10-11T10:49:00Z">
        <w:r w:rsidR="00715885">
          <w:rPr>
            <w:rFonts w:ascii="Arial" w:hAnsi="Arial"/>
            <w:b/>
            <w:noProof/>
            <w:sz w:val="24"/>
          </w:rPr>
          <w:t>-r1</w:t>
        </w:r>
      </w:ins>
    </w:p>
    <w:p w14:paraId="29B24327" w14:textId="5F556811" w:rsidR="00F257F0" w:rsidRDefault="00BF2306" w:rsidP="00BF230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>
        <w:rPr>
          <w:rFonts w:ascii="Arial" w:hAnsi="Arial"/>
          <w:b/>
          <w:noProof/>
          <w:sz w:val="24"/>
        </w:rPr>
        <w:t xml:space="preserve">e-meeting, </w:t>
      </w:r>
      <w:r w:rsidR="00F25AD6">
        <w:rPr>
          <w:rFonts w:ascii="Arial" w:hAnsi="Arial"/>
          <w:b/>
          <w:noProof/>
          <w:sz w:val="24"/>
        </w:rPr>
        <w:t>10</w:t>
      </w:r>
      <w:r w:rsidR="00F25AD6">
        <w:rPr>
          <w:rFonts w:ascii="Arial" w:hAnsi="Arial"/>
          <w:b/>
          <w:noProof/>
          <w:sz w:val="24"/>
          <w:vertAlign w:val="superscript"/>
        </w:rPr>
        <w:t>th</w:t>
      </w:r>
      <w:r w:rsidR="00F25AD6">
        <w:rPr>
          <w:rFonts w:ascii="Arial" w:hAnsi="Arial"/>
          <w:b/>
          <w:noProof/>
          <w:sz w:val="24"/>
        </w:rPr>
        <w:t xml:space="preserve"> – 14</w:t>
      </w:r>
      <w:r w:rsidR="00F25AD6">
        <w:rPr>
          <w:rFonts w:ascii="Arial" w:hAnsi="Arial"/>
          <w:b/>
          <w:noProof/>
          <w:sz w:val="24"/>
          <w:vertAlign w:val="superscript"/>
        </w:rPr>
        <w:t>th</w:t>
      </w:r>
      <w:r w:rsidR="00F25AD6">
        <w:rPr>
          <w:rFonts w:ascii="Arial" w:hAnsi="Arial"/>
          <w:b/>
          <w:noProof/>
          <w:sz w:val="24"/>
        </w:rPr>
        <w:t xml:space="preserve"> October</w:t>
      </w:r>
      <w:r w:rsidR="005F394E" w:rsidRPr="008F25F2">
        <w:rPr>
          <w:b/>
          <w:sz w:val="24"/>
        </w:rPr>
        <w:t>, 2022</w:t>
      </w:r>
      <w:r w:rsidR="00715885">
        <w:rPr>
          <w:b/>
          <w:sz w:val="24"/>
        </w:rPr>
        <w:t xml:space="preserve">                    </w:t>
      </w:r>
      <w:ins w:id="2" w:author="huawei-r1" w:date="2022-10-11T10:47:00Z">
        <w:r w:rsidR="00715885">
          <w:rPr>
            <w:b/>
            <w:sz w:val="24"/>
          </w:rPr>
          <w:t>merge</w:t>
        </w:r>
      </w:ins>
      <w:ins w:id="3" w:author="huawei-r1" w:date="2022-10-11T10:48:00Z">
        <w:r w:rsidR="00715885">
          <w:rPr>
            <w:b/>
            <w:sz w:val="24"/>
          </w:rPr>
          <w:t xml:space="preserve">r of </w:t>
        </w:r>
        <w:r w:rsidR="00715885" w:rsidRPr="00715885">
          <w:rPr>
            <w:b/>
            <w:sz w:val="24"/>
          </w:rPr>
          <w:t>S3-222476</w:t>
        </w:r>
        <w:r w:rsidR="00715885">
          <w:rPr>
            <w:b/>
            <w:sz w:val="24"/>
          </w:rPr>
          <w:t xml:space="preserve">, </w:t>
        </w:r>
        <w:r w:rsidR="00715885" w:rsidRPr="00715885">
          <w:rPr>
            <w:b/>
            <w:sz w:val="24"/>
          </w:rPr>
          <w:t>S3-222867</w:t>
        </w:r>
        <w:r w:rsidR="00715885">
          <w:rPr>
            <w:b/>
            <w:sz w:val="24"/>
          </w:rPr>
          <w:t xml:space="preserve">, </w:t>
        </w:r>
        <w:r w:rsidR="00715885" w:rsidRPr="00715885">
          <w:rPr>
            <w:b/>
            <w:sz w:val="24"/>
          </w:rPr>
          <w:t>S3-222581</w:t>
        </w:r>
      </w:ins>
    </w:p>
    <w:p w14:paraId="29B24328" w14:textId="2FF083D7" w:rsidR="00F257F0" w:rsidRDefault="00ED504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bCs/>
          <w:lang w:val="en-US"/>
        </w:rPr>
      </w:pPr>
      <w:r>
        <w:rPr>
          <w:rFonts w:ascii="Arial" w:hAnsi="Arial"/>
          <w:b/>
          <w:bCs/>
          <w:lang w:val="en-US"/>
        </w:rPr>
        <w:t xml:space="preserve">Source: </w:t>
      </w:r>
      <w:r>
        <w:tab/>
      </w:r>
      <w:r w:rsidR="00BF2306" w:rsidRPr="00046364">
        <w:rPr>
          <w:rFonts w:ascii="Arial" w:hAnsi="Arial"/>
          <w:b/>
          <w:lang w:val="en-US"/>
        </w:rPr>
        <w:t xml:space="preserve">Huawei, </w:t>
      </w:r>
      <w:proofErr w:type="spellStart"/>
      <w:r w:rsidR="00BF2306" w:rsidRPr="00046364">
        <w:rPr>
          <w:rFonts w:ascii="Arial" w:hAnsi="Arial"/>
          <w:b/>
          <w:lang w:val="en-US"/>
        </w:rPr>
        <w:t>HiSilicon</w:t>
      </w:r>
      <w:proofErr w:type="spellEnd"/>
    </w:p>
    <w:p w14:paraId="29B24329" w14:textId="0572681A" w:rsidR="00F257F0" w:rsidRDefault="00ED504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tab/>
      </w:r>
      <w:r w:rsidR="00B31D21" w:rsidRPr="00B31D21">
        <w:rPr>
          <w:rFonts w:ascii="Arial" w:hAnsi="Arial" w:cs="Arial"/>
          <w:b/>
          <w:bCs/>
        </w:rPr>
        <w:t xml:space="preserve">key issue on </w:t>
      </w:r>
      <w:r w:rsidR="00065B00" w:rsidRPr="00065B00">
        <w:rPr>
          <w:rFonts w:ascii="Arial" w:hAnsi="Arial" w:cs="Arial"/>
          <w:b/>
          <w:bCs/>
        </w:rPr>
        <w:t xml:space="preserve">coverage information protection </w:t>
      </w:r>
      <w:r w:rsidR="002E7776" w:rsidRPr="002E7776">
        <w:rPr>
          <w:rFonts w:ascii="Arial" w:hAnsi="Arial" w:cs="Arial"/>
          <w:b/>
          <w:bCs/>
        </w:rPr>
        <w:t>with discontinuous satellite coverage</w:t>
      </w:r>
    </w:p>
    <w:p w14:paraId="29B2432A" w14:textId="77777777" w:rsidR="00F257F0" w:rsidRDefault="00ED504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B2432B" w14:textId="493893CF" w:rsidR="00F257F0" w:rsidRDefault="00ED5042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F6611F">
        <w:rPr>
          <w:rFonts w:ascii="Arial" w:hAnsi="Arial"/>
          <w:b/>
        </w:rPr>
        <w:t>5</w:t>
      </w:r>
      <w:r w:rsidR="001158F5">
        <w:rPr>
          <w:rFonts w:ascii="Arial" w:hAnsi="Arial"/>
          <w:b/>
        </w:rPr>
        <w:t>.</w:t>
      </w:r>
      <w:r w:rsidR="002E7776">
        <w:rPr>
          <w:rFonts w:ascii="Arial" w:hAnsi="Arial"/>
          <w:b/>
        </w:rPr>
        <w:t>25</w:t>
      </w:r>
    </w:p>
    <w:p w14:paraId="29B2432C" w14:textId="77777777" w:rsidR="00F257F0" w:rsidRDefault="00ED5042">
      <w:pPr>
        <w:pStyle w:val="1"/>
      </w:pPr>
      <w:r>
        <w:t>1</w:t>
      </w:r>
      <w:r>
        <w:tab/>
        <w:t>Decision/action requested</w:t>
      </w:r>
    </w:p>
    <w:p w14:paraId="29B2432D" w14:textId="6D66EE54" w:rsidR="00F257F0" w:rsidRDefault="00ED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It is proposed to approve the </w:t>
      </w:r>
      <w:r w:rsidR="00137193">
        <w:rPr>
          <w:b/>
          <w:i/>
        </w:rPr>
        <w:t>change</w:t>
      </w:r>
      <w:r>
        <w:rPr>
          <w:b/>
          <w:i/>
        </w:rPr>
        <w:t xml:space="preserve"> described in this document.</w:t>
      </w:r>
    </w:p>
    <w:p w14:paraId="29B2432E" w14:textId="77777777" w:rsidR="00F257F0" w:rsidRDefault="00ED5042">
      <w:pPr>
        <w:pStyle w:val="1"/>
      </w:pPr>
      <w:r>
        <w:t>2</w:t>
      </w:r>
      <w:r>
        <w:tab/>
        <w:t>References</w:t>
      </w:r>
    </w:p>
    <w:p w14:paraId="4FD6F4C9" w14:textId="3EEDCB62" w:rsidR="00065A5A" w:rsidRDefault="00065A5A" w:rsidP="00065A5A">
      <w:pPr>
        <w:pStyle w:val="Reference"/>
      </w:pPr>
      <w:r>
        <w:t>[1]</w:t>
      </w:r>
      <w:r>
        <w:tab/>
      </w:r>
      <w:r w:rsidR="00604983" w:rsidRPr="00604983">
        <w:rPr>
          <w:rFonts w:hint="eastAsia"/>
        </w:rPr>
        <w:t xml:space="preserve">3GPP TR </w:t>
      </w:r>
      <w:r w:rsidR="002E7776">
        <w:t>23.700</w:t>
      </w:r>
      <w:r w:rsidR="002E7776">
        <w:rPr>
          <w:rFonts w:hint="eastAsia"/>
          <w:lang w:eastAsia="zh-CN"/>
        </w:rPr>
        <w:t>-</w:t>
      </w:r>
      <w:r w:rsidR="002E7776">
        <w:t>28</w:t>
      </w:r>
      <w:r w:rsidR="00604983" w:rsidRPr="00604983">
        <w:rPr>
          <w:rFonts w:hint="eastAsia"/>
        </w:rPr>
        <w:t>.</w:t>
      </w:r>
    </w:p>
    <w:p w14:paraId="29B24333" w14:textId="77777777" w:rsidR="00F257F0" w:rsidRDefault="00ED5042">
      <w:pPr>
        <w:pStyle w:val="1"/>
      </w:pPr>
      <w:r>
        <w:t>3</w:t>
      </w:r>
      <w:r>
        <w:tab/>
        <w:t>Rationale</w:t>
      </w:r>
    </w:p>
    <w:p w14:paraId="4F4B0BAC" w14:textId="404B0870" w:rsidR="006B1F54" w:rsidRPr="006B1F54" w:rsidRDefault="00604983">
      <w:bookmarkStart w:id="4" w:name="_Hlk99111327"/>
      <w:r>
        <w:t xml:space="preserve">As defined in TS </w:t>
      </w:r>
      <w:r w:rsidR="002E7776">
        <w:t>23.700</w:t>
      </w:r>
      <w:r w:rsidR="002E7776">
        <w:rPr>
          <w:rFonts w:hint="eastAsia"/>
          <w:lang w:eastAsia="zh-CN"/>
        </w:rPr>
        <w:t>-</w:t>
      </w:r>
      <w:r w:rsidR="002E7776">
        <w:t xml:space="preserve">28 </w:t>
      </w:r>
      <w:r>
        <w:t>[1], t</w:t>
      </w:r>
      <w:r w:rsidRPr="008477C6">
        <w:t xml:space="preserve">he </w:t>
      </w:r>
      <w:r w:rsidR="002E7776">
        <w:rPr>
          <w:rFonts w:hint="eastAsia"/>
          <w:lang w:eastAsia="zh-CN"/>
        </w:rPr>
        <w:t>m</w:t>
      </w:r>
      <w:r w:rsidR="002E7776">
        <w:t>obility m</w:t>
      </w:r>
      <w:r w:rsidR="002E7776" w:rsidRPr="002E7776">
        <w:t>anagement enhancement</w:t>
      </w:r>
      <w:r w:rsidR="002E7776">
        <w:t xml:space="preserve"> and power saving enhancement for</w:t>
      </w:r>
      <w:r w:rsidR="002E7776" w:rsidRPr="002E7776">
        <w:t xml:space="preserve"> UE in discontinuous coverage</w:t>
      </w:r>
      <w:r w:rsidR="002E7776">
        <w:t xml:space="preserve"> are discussed in SA2</w:t>
      </w:r>
      <w:r>
        <w:t>.</w:t>
      </w:r>
      <w:r w:rsidR="002E7776">
        <w:t xml:space="preserve"> </w:t>
      </w:r>
      <w:r w:rsidR="000C0AA5">
        <w:t>S</w:t>
      </w:r>
      <w:r w:rsidR="000C0AA5" w:rsidRPr="000C0AA5">
        <w:t xml:space="preserve">ecurity </w:t>
      </w:r>
      <w:r w:rsidR="000C0AA5">
        <w:t>work</w:t>
      </w:r>
      <w:r w:rsidR="000C0AA5" w:rsidRPr="000C0AA5">
        <w:t xml:space="preserve"> </w:t>
      </w:r>
      <w:r w:rsidR="000C0AA5">
        <w:t>is required</w:t>
      </w:r>
      <w:r w:rsidR="000C0AA5" w:rsidRPr="000C0AA5">
        <w:t xml:space="preserve"> </w:t>
      </w:r>
      <w:r w:rsidR="000C0AA5">
        <w:t xml:space="preserve">to analysis whether additional work is needed </w:t>
      </w:r>
      <w:r w:rsidR="000C0AA5" w:rsidRPr="000C0AA5">
        <w:t>for protecting enhanced architecture supporting discontinuous coverage with satellite access</w:t>
      </w:r>
      <w:r w:rsidR="000C0AA5">
        <w:t>.</w:t>
      </w:r>
    </w:p>
    <w:bookmarkEnd w:id="4"/>
    <w:p w14:paraId="29B24338" w14:textId="77777777" w:rsidR="00F257F0" w:rsidRDefault="00ED5042">
      <w:pPr>
        <w:pStyle w:val="1"/>
      </w:pPr>
      <w:r>
        <w:t>4</w:t>
      </w:r>
      <w:r>
        <w:tab/>
        <w:t>Detailed proposal</w:t>
      </w:r>
    </w:p>
    <w:p w14:paraId="29B24339" w14:textId="77777777" w:rsidR="00F257F0" w:rsidRDefault="00F257F0"/>
    <w:p w14:paraId="29B2433A" w14:textId="3E68D612" w:rsidR="00F257F0" w:rsidRDefault="00ED5042">
      <w:pPr>
        <w:jc w:val="center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*** 1</w:t>
      </w:r>
      <w:r w:rsidRPr="004D5C13">
        <w:rPr>
          <w:color w:val="C00000"/>
          <w:sz w:val="40"/>
          <w:szCs w:val="40"/>
          <w:vertAlign w:val="superscript"/>
        </w:rPr>
        <w:t>st</w:t>
      </w:r>
      <w:r w:rsidR="004D5C13">
        <w:rPr>
          <w:color w:val="C00000"/>
          <w:sz w:val="40"/>
          <w:szCs w:val="40"/>
        </w:rPr>
        <w:t xml:space="preserve"> </w:t>
      </w:r>
      <w:r>
        <w:rPr>
          <w:color w:val="C00000"/>
          <w:sz w:val="40"/>
          <w:szCs w:val="40"/>
        </w:rPr>
        <w:t>CHANGE ***</w:t>
      </w:r>
    </w:p>
    <w:p w14:paraId="613F22A2" w14:textId="77777777" w:rsidR="00F90D2B" w:rsidRPr="004D3578" w:rsidRDefault="00F90D2B" w:rsidP="00F90D2B">
      <w:pPr>
        <w:pStyle w:val="1"/>
      </w:pPr>
      <w:bookmarkStart w:id="5" w:name="_Toc97108967"/>
      <w:bookmarkStart w:id="6" w:name="_Toc100782780"/>
      <w:bookmarkStart w:id="7" w:name="_Toc100983154"/>
      <w:bookmarkStart w:id="8" w:name="_Toc104439666"/>
      <w:bookmarkStart w:id="9" w:name="_Toc112688981"/>
      <w:bookmarkStart w:id="10" w:name="_Toc112689276"/>
      <w:bookmarkStart w:id="11" w:name="_Toc112774598"/>
      <w:r w:rsidRPr="004D3578">
        <w:t>2</w:t>
      </w:r>
      <w:r w:rsidRPr="004D3578">
        <w:tab/>
        <w:t>References</w:t>
      </w:r>
      <w:bookmarkEnd w:id="5"/>
      <w:bookmarkEnd w:id="6"/>
      <w:bookmarkEnd w:id="7"/>
      <w:bookmarkEnd w:id="8"/>
      <w:bookmarkEnd w:id="9"/>
      <w:bookmarkEnd w:id="10"/>
      <w:bookmarkEnd w:id="11"/>
    </w:p>
    <w:p w14:paraId="4E20925E" w14:textId="77777777" w:rsidR="00F90D2B" w:rsidRPr="004D3578" w:rsidRDefault="00F90D2B" w:rsidP="00F90D2B">
      <w:r w:rsidRPr="004D3578">
        <w:t>The following documents contain provisions which, through reference in this text, constitute provisions of the present document.</w:t>
      </w:r>
    </w:p>
    <w:p w14:paraId="529C011B" w14:textId="77777777" w:rsidR="00F90D2B" w:rsidRPr="004D3578" w:rsidRDefault="00F90D2B" w:rsidP="00F90D2B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45E3444C" w14:textId="77777777" w:rsidR="00F90D2B" w:rsidRPr="004D3578" w:rsidRDefault="00F90D2B" w:rsidP="00F90D2B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3ABFE922" w14:textId="77777777" w:rsidR="00F90D2B" w:rsidRPr="004D3578" w:rsidRDefault="00F90D2B" w:rsidP="00F90D2B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0914E7A8" w14:textId="77777777" w:rsidR="00F90D2B" w:rsidRPr="00F90D2B" w:rsidRDefault="00F90D2B" w:rsidP="00F90D2B">
      <w:pPr>
        <w:pStyle w:val="EX"/>
        <w:rPr>
          <w:ins w:id="12" w:author="huawei" w:date="2022-09-13T15:17:00Z"/>
        </w:rPr>
      </w:pPr>
      <w:ins w:id="13" w:author="huawei" w:date="2022-09-13T15:17:00Z">
        <w:r w:rsidRPr="004D3578">
          <w:t>[</w:t>
        </w:r>
        <w:r w:rsidRPr="00F90D2B">
          <w:rPr>
            <w:highlight w:val="yellow"/>
          </w:rPr>
          <w:t>xx</w:t>
        </w:r>
        <w:r w:rsidRPr="004D3578">
          <w:t>]</w:t>
        </w:r>
        <w:r w:rsidRPr="004D3578">
          <w:tab/>
          <w:t>3GPP</w:t>
        </w:r>
        <w:r>
          <w:t> </w:t>
        </w:r>
        <w:r w:rsidRPr="004D3578">
          <w:t>TR</w:t>
        </w:r>
        <w:r>
          <w:t> 23.700</w:t>
        </w:r>
        <w:r>
          <w:rPr>
            <w:rFonts w:hint="eastAsia"/>
            <w:lang w:eastAsia="zh-CN"/>
          </w:rPr>
          <w:t>-</w:t>
        </w:r>
        <w:r>
          <w:t>28</w:t>
        </w:r>
        <w:r w:rsidRPr="004D3578">
          <w:t xml:space="preserve">: </w:t>
        </w:r>
        <w:proofErr w:type="gramStart"/>
        <w:r>
          <w:t>"</w:t>
        </w:r>
        <w:r w:rsidRPr="00F90D2B">
          <w:t xml:space="preserve"> </w:t>
        </w:r>
        <w:r>
          <w:t>Study</w:t>
        </w:r>
        <w:proofErr w:type="gramEnd"/>
        <w:r>
          <w:t xml:space="preserve"> on Integration of satellite components in the 5G architecture; Phase 2"</w:t>
        </w:r>
        <w:r w:rsidRPr="004D3578">
          <w:t>.</w:t>
        </w:r>
      </w:ins>
    </w:p>
    <w:p w14:paraId="21E4CF4E" w14:textId="0C6CF8A7" w:rsidR="004D5C13" w:rsidRDefault="004D5C13" w:rsidP="004D5C13">
      <w:pPr>
        <w:jc w:val="center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*** END OF 1</w:t>
      </w:r>
      <w:r w:rsidRPr="00DC3F13">
        <w:rPr>
          <w:color w:val="C00000"/>
          <w:sz w:val="40"/>
          <w:szCs w:val="40"/>
          <w:vertAlign w:val="superscript"/>
        </w:rPr>
        <w:t>st</w:t>
      </w:r>
      <w:r>
        <w:rPr>
          <w:color w:val="C00000"/>
          <w:sz w:val="40"/>
          <w:szCs w:val="40"/>
        </w:rPr>
        <w:t xml:space="preserve"> CHANGE***</w:t>
      </w:r>
    </w:p>
    <w:p w14:paraId="4D1DF1B8" w14:textId="3F652676" w:rsidR="004D5C13" w:rsidRDefault="004D5C13" w:rsidP="004D5C13">
      <w:pPr>
        <w:jc w:val="center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*** 2</w:t>
      </w:r>
      <w:r w:rsidRPr="004D5C13">
        <w:rPr>
          <w:color w:val="C00000"/>
          <w:sz w:val="40"/>
          <w:szCs w:val="40"/>
          <w:vertAlign w:val="superscript"/>
        </w:rPr>
        <w:t>nd</w:t>
      </w:r>
      <w:r>
        <w:rPr>
          <w:color w:val="C00000"/>
          <w:sz w:val="40"/>
          <w:szCs w:val="40"/>
        </w:rPr>
        <w:t xml:space="preserve"> CHANGE ***</w:t>
      </w:r>
    </w:p>
    <w:p w14:paraId="3EA22E18" w14:textId="0CB5943B" w:rsidR="000C0AA5" w:rsidRDefault="000C0AA5" w:rsidP="000C0AA5">
      <w:pPr>
        <w:pStyle w:val="2"/>
        <w:rPr>
          <w:ins w:id="14" w:author="huawei" w:date="2022-09-13T14:34:00Z"/>
        </w:rPr>
      </w:pPr>
      <w:bookmarkStart w:id="15" w:name="_Toc101349996"/>
      <w:bookmarkStart w:id="16" w:name="_Toc56501565"/>
      <w:bookmarkStart w:id="17" w:name="_Toc49376112"/>
      <w:bookmarkStart w:id="18" w:name="_Toc48930863"/>
      <w:bookmarkStart w:id="19" w:name="_Toc513475447"/>
      <w:proofErr w:type="gramStart"/>
      <w:ins w:id="20" w:author="huawei" w:date="2022-09-13T14:34:00Z">
        <w:r>
          <w:lastRenderedPageBreak/>
          <w:t>5.X</w:t>
        </w:r>
        <w:proofErr w:type="gramEnd"/>
        <w:r>
          <w:tab/>
          <w:t>Key Issue #X: &lt;</w:t>
        </w:r>
        <w:r w:rsidRPr="000C0AA5">
          <w:t xml:space="preserve"> </w:t>
        </w:r>
      </w:ins>
      <w:ins w:id="21" w:author="huawei" w:date="2022-09-15T16:54:00Z">
        <w:r w:rsidR="00065B00">
          <w:rPr>
            <w:lang w:eastAsia="zh-CN"/>
          </w:rPr>
          <w:t>coverage information</w:t>
        </w:r>
        <w:r w:rsidR="00065B00" w:rsidRPr="000C0AA5">
          <w:t xml:space="preserve"> </w:t>
        </w:r>
        <w:r w:rsidR="00065B00">
          <w:t xml:space="preserve">protection </w:t>
        </w:r>
      </w:ins>
      <w:ins w:id="22" w:author="huawei" w:date="2022-09-13T14:34:00Z">
        <w:r w:rsidRPr="000C0AA5">
          <w:t xml:space="preserve">with discontinuous satellite coverage </w:t>
        </w:r>
        <w:r>
          <w:t>&gt;</w:t>
        </w:r>
        <w:bookmarkEnd w:id="15"/>
        <w:bookmarkEnd w:id="16"/>
        <w:bookmarkEnd w:id="17"/>
        <w:bookmarkEnd w:id="18"/>
        <w:bookmarkEnd w:id="19"/>
      </w:ins>
    </w:p>
    <w:p w14:paraId="6ECF2555" w14:textId="77777777" w:rsidR="000C0AA5" w:rsidRDefault="000C0AA5" w:rsidP="000C0AA5">
      <w:pPr>
        <w:pStyle w:val="3"/>
        <w:rPr>
          <w:ins w:id="23" w:author="huawei" w:date="2022-09-13T14:34:00Z"/>
        </w:rPr>
      </w:pPr>
      <w:bookmarkStart w:id="24" w:name="_Toc101349997"/>
      <w:bookmarkStart w:id="25" w:name="_Toc56501566"/>
      <w:bookmarkStart w:id="26" w:name="_Toc49376113"/>
      <w:bookmarkStart w:id="27" w:name="_Toc48930864"/>
      <w:bookmarkStart w:id="28" w:name="_Toc513475448"/>
      <w:proofErr w:type="gramStart"/>
      <w:ins w:id="29" w:author="huawei" w:date="2022-09-13T14:34:00Z">
        <w:r>
          <w:t>5.X.1</w:t>
        </w:r>
        <w:proofErr w:type="gramEnd"/>
        <w:r>
          <w:tab/>
          <w:t>Key issue</w:t>
        </w:r>
        <w:r>
          <w:rPr>
            <w:lang w:eastAsia="zh-CN"/>
          </w:rPr>
          <w:t xml:space="preserve"> </w:t>
        </w:r>
        <w:r>
          <w:t>details</w:t>
        </w:r>
        <w:bookmarkEnd w:id="24"/>
        <w:bookmarkEnd w:id="25"/>
        <w:bookmarkEnd w:id="26"/>
        <w:bookmarkEnd w:id="27"/>
        <w:bookmarkEnd w:id="28"/>
      </w:ins>
    </w:p>
    <w:p w14:paraId="6BF7258B" w14:textId="074CD0E3" w:rsidR="000C0AA5" w:rsidRDefault="000C0AA5" w:rsidP="000C0AA5">
      <w:pPr>
        <w:rPr>
          <w:ins w:id="30" w:author="huawei" w:date="2022-09-13T15:04:00Z"/>
        </w:rPr>
      </w:pPr>
      <w:bookmarkStart w:id="31" w:name="_Toc101349998"/>
      <w:bookmarkStart w:id="32" w:name="_Toc56501567"/>
      <w:bookmarkStart w:id="33" w:name="_Toc49376114"/>
      <w:bookmarkStart w:id="34" w:name="_Toc48930865"/>
      <w:bookmarkStart w:id="35" w:name="_Toc513475449"/>
      <w:ins w:id="36" w:author="huawei" w:date="2022-09-13T14:34:00Z">
        <w:r>
          <w:rPr>
            <w:lang w:eastAsia="zh-CN"/>
          </w:rPr>
          <w:t xml:space="preserve">In 3GPP </w:t>
        </w:r>
      </w:ins>
      <w:ins w:id="37" w:author="huawei" w:date="2022-09-13T14:56:00Z">
        <w:r w:rsidR="004D5C13">
          <w:t>23.700</w:t>
        </w:r>
        <w:r w:rsidR="004D5C13">
          <w:rPr>
            <w:rFonts w:hint="eastAsia"/>
            <w:lang w:eastAsia="zh-CN"/>
          </w:rPr>
          <w:t>-</w:t>
        </w:r>
        <w:r w:rsidR="004D5C13">
          <w:t>28</w:t>
        </w:r>
      </w:ins>
      <w:ins w:id="38" w:author="huawei" w:date="2022-09-13T14:34:00Z">
        <w:r>
          <w:rPr>
            <w:lang w:eastAsia="zh-CN"/>
          </w:rPr>
          <w:t>[</w:t>
        </w:r>
        <w:r w:rsidRPr="00F90D2B">
          <w:rPr>
            <w:highlight w:val="yellow"/>
            <w:lang w:eastAsia="zh-CN"/>
          </w:rPr>
          <w:t>x</w:t>
        </w:r>
      </w:ins>
      <w:ins w:id="39" w:author="huawei" w:date="2022-09-13T15:17:00Z">
        <w:r w:rsidR="00F90D2B" w:rsidRPr="00F90D2B">
          <w:rPr>
            <w:highlight w:val="yellow"/>
            <w:lang w:eastAsia="zh-CN"/>
          </w:rPr>
          <w:t>x</w:t>
        </w:r>
      </w:ins>
      <w:ins w:id="40" w:author="huawei" w:date="2022-09-13T14:34:00Z">
        <w:r>
          <w:rPr>
            <w:lang w:eastAsia="zh-CN"/>
          </w:rPr>
          <w:t>],</w:t>
        </w:r>
      </w:ins>
      <w:ins w:id="41" w:author="huawei" w:date="2022-09-13T14:53:00Z">
        <w:r w:rsidR="004D5C13">
          <w:rPr>
            <w:lang w:eastAsia="zh-CN"/>
          </w:rPr>
          <w:t xml:space="preserve"> coverage information </w:t>
        </w:r>
      </w:ins>
      <w:ins w:id="42" w:author="huawei" w:date="2022-09-13T14:55:00Z">
        <w:r w:rsidR="004D5C13" w:rsidRPr="00B073BD">
          <w:rPr>
            <w:rFonts w:eastAsiaTheme="minorEastAsia"/>
            <w:lang w:eastAsia="zh-CN"/>
          </w:rPr>
          <w:t xml:space="preserve">(e.g. ephemeris data) </w:t>
        </w:r>
      </w:ins>
      <w:ins w:id="43" w:author="huawei" w:date="2022-09-13T14:53:00Z">
        <w:r w:rsidR="004D5C13">
          <w:rPr>
            <w:lang w:eastAsia="zh-CN"/>
          </w:rPr>
          <w:t>is to be provided</w:t>
        </w:r>
      </w:ins>
      <w:ins w:id="44" w:author="huawei" w:date="2022-09-13T14:54:00Z">
        <w:r w:rsidR="004D5C13">
          <w:rPr>
            <w:lang w:eastAsia="zh-CN"/>
          </w:rPr>
          <w:t xml:space="preserve"> to UE or </w:t>
        </w:r>
      </w:ins>
      <w:ins w:id="45" w:author="huawei" w:date="2022-09-13T15:02:00Z">
        <w:r w:rsidR="004D5C13">
          <w:rPr>
            <w:lang w:eastAsia="zh-CN"/>
          </w:rPr>
          <w:t>CN</w:t>
        </w:r>
      </w:ins>
      <w:ins w:id="46" w:author="huawei" w:date="2022-09-13T14:54:00Z">
        <w:r w:rsidR="004D5C13">
          <w:rPr>
            <w:lang w:eastAsia="zh-CN"/>
          </w:rPr>
          <w:t xml:space="preserve"> to support </w:t>
        </w:r>
        <w:r w:rsidR="004D5C13" w:rsidRPr="000C0AA5">
          <w:t>discontinuous satellite coverage</w:t>
        </w:r>
      </w:ins>
      <w:ins w:id="47" w:author="huawei" w:date="2022-09-13T14:34:00Z">
        <w:r>
          <w:rPr>
            <w:lang w:eastAsia="zh-CN"/>
          </w:rPr>
          <w:t xml:space="preserve">. </w:t>
        </w:r>
      </w:ins>
      <w:ins w:id="48" w:author="huawei" w:date="2022-09-15T16:52:00Z">
        <w:r w:rsidR="00065B00">
          <w:rPr>
            <w:lang w:eastAsia="zh-CN"/>
          </w:rPr>
          <w:t>C</w:t>
        </w:r>
      </w:ins>
      <w:ins w:id="49" w:author="huawei" w:date="2022-09-13T14:59:00Z">
        <w:r w:rsidR="004D5C13">
          <w:rPr>
            <w:lang w:eastAsia="zh-CN"/>
          </w:rPr>
          <w:t xml:space="preserve">overage information </w:t>
        </w:r>
      </w:ins>
      <w:ins w:id="50" w:author="huawei" w:date="2022-09-15T16:53:00Z">
        <w:r w:rsidR="00065B00">
          <w:rPr>
            <w:lang w:eastAsia="zh-CN"/>
          </w:rPr>
          <w:t xml:space="preserve">may be provided </w:t>
        </w:r>
      </w:ins>
      <w:ins w:id="51" w:author="huawei" w:date="2022-09-13T14:59:00Z">
        <w:r w:rsidR="004D5C13" w:rsidRPr="004D5C13">
          <w:rPr>
            <w:lang w:eastAsia="zh-CN"/>
          </w:rPr>
          <w:t>rel</w:t>
        </w:r>
        <w:r w:rsidR="004D5C13">
          <w:rPr>
            <w:lang w:eastAsia="zh-CN"/>
          </w:rPr>
          <w:t>y</w:t>
        </w:r>
      </w:ins>
      <w:ins w:id="52" w:author="huawei" w:date="2022-09-15T16:53:00Z">
        <w:r w:rsidR="00065B00">
          <w:rPr>
            <w:lang w:eastAsia="zh-CN"/>
          </w:rPr>
          <w:t>ing</w:t>
        </w:r>
      </w:ins>
      <w:ins w:id="53" w:author="huawei" w:date="2022-09-13T14:59:00Z">
        <w:r w:rsidR="004D5C13" w:rsidRPr="004D5C13">
          <w:rPr>
            <w:lang w:eastAsia="zh-CN"/>
          </w:rPr>
          <w:t xml:space="preserve"> on broadcast of s</w:t>
        </w:r>
        <w:r w:rsidR="004D5C13">
          <w:rPr>
            <w:lang w:eastAsia="zh-CN"/>
          </w:rPr>
          <w:t>atellite ephemeris data</w:t>
        </w:r>
      </w:ins>
      <w:ins w:id="54" w:author="huawei" w:date="2022-09-13T14:34:00Z">
        <w:r>
          <w:t>.</w:t>
        </w:r>
      </w:ins>
      <w:ins w:id="55" w:author="huawei" w:date="2022-09-13T15:00:00Z">
        <w:r w:rsidR="004D5C13">
          <w:t xml:space="preserve"> </w:t>
        </w:r>
      </w:ins>
      <w:ins w:id="56" w:author="huawei" w:date="2022-09-13T17:11:00Z">
        <w:r w:rsidR="008E2673">
          <w:t>As alternatives</w:t>
        </w:r>
      </w:ins>
      <w:ins w:id="57" w:author="huawei" w:date="2022-09-13T17:10:00Z">
        <w:r w:rsidR="008E2673">
          <w:t xml:space="preserve">, control plane or user plane </w:t>
        </w:r>
      </w:ins>
      <w:ins w:id="58" w:author="huawei" w:date="2022-09-13T17:11:00Z">
        <w:r w:rsidR="006D1814">
          <w:t xml:space="preserve">may also be used for </w:t>
        </w:r>
      </w:ins>
      <w:ins w:id="59" w:author="huawei" w:date="2022-09-13T17:42:00Z">
        <w:r w:rsidR="006D1814">
          <w:t>sen</w:t>
        </w:r>
      </w:ins>
      <w:ins w:id="60" w:author="huawei" w:date="2022-09-13T17:11:00Z">
        <w:r w:rsidR="008E2673">
          <w:t>ding the coverage in</w:t>
        </w:r>
      </w:ins>
      <w:ins w:id="61" w:author="huawei" w:date="2022-09-13T17:12:00Z">
        <w:r w:rsidR="008E2673">
          <w:t xml:space="preserve">formation. </w:t>
        </w:r>
      </w:ins>
      <w:ins w:id="62" w:author="huawei" w:date="2022-09-13T15:00:00Z">
        <w:r w:rsidR="004D5C13">
          <w:t xml:space="preserve">For other solutions </w:t>
        </w:r>
      </w:ins>
      <w:ins w:id="63" w:author="huawei" w:date="2022-09-13T15:01:00Z">
        <w:r w:rsidR="004D5C13">
          <w:t xml:space="preserve">assuming </w:t>
        </w:r>
        <w:r w:rsidR="004D5C13" w:rsidRPr="004D5C13">
          <w:t>the CN (e.g. an MME or AMF) has access to coverage information</w:t>
        </w:r>
        <w:r w:rsidR="004D5C13">
          <w:t>, the</w:t>
        </w:r>
        <w:r w:rsidR="004D5C13" w:rsidRPr="004D5C13">
          <w:t xml:space="preserve"> CN know</w:t>
        </w:r>
      </w:ins>
      <w:ins w:id="64" w:author="huawei" w:date="2022-09-13T15:02:00Z">
        <w:r w:rsidR="00BC62A9">
          <w:t>s</w:t>
        </w:r>
      </w:ins>
      <w:ins w:id="65" w:author="huawei" w:date="2022-09-13T15:01:00Z">
        <w:r w:rsidR="004D5C13" w:rsidRPr="004D5C13">
          <w:t xml:space="preserve"> when UEs will be in or out of coverage</w:t>
        </w:r>
      </w:ins>
      <w:ins w:id="66" w:author="huawei" w:date="2022-09-13T15:02:00Z">
        <w:r w:rsidR="00BC62A9">
          <w:t xml:space="preserve"> </w:t>
        </w:r>
      </w:ins>
      <w:ins w:id="67" w:author="huawei" w:date="2022-09-13T15:03:00Z">
        <w:r w:rsidR="00BC62A9">
          <w:t xml:space="preserve">and </w:t>
        </w:r>
      </w:ins>
      <w:ins w:id="68" w:author="huawei" w:date="2022-09-13T15:06:00Z">
        <w:r w:rsidR="00BC62A9">
          <w:t>pro</w:t>
        </w:r>
      </w:ins>
      <w:ins w:id="69" w:author="huawei" w:date="2022-09-13T15:07:00Z">
        <w:r w:rsidR="00BC62A9">
          <w:t>vide</w:t>
        </w:r>
      </w:ins>
      <w:ins w:id="70" w:author="huawei" w:date="2022-09-13T15:03:00Z">
        <w:r w:rsidR="00BC62A9">
          <w:t xml:space="preserve"> </w:t>
        </w:r>
      </w:ins>
      <w:ins w:id="71" w:author="huawei" w:date="2022-09-13T15:07:00Z">
        <w:r w:rsidR="00BC62A9">
          <w:t>the</w:t>
        </w:r>
        <w:r w:rsidR="00BC62A9" w:rsidRPr="00BC62A9">
          <w:rPr>
            <w:rFonts w:eastAsiaTheme="minorEastAsia"/>
          </w:rPr>
          <w:t xml:space="preserve"> </w:t>
        </w:r>
        <w:proofErr w:type="spellStart"/>
        <w:r w:rsidR="00BC62A9">
          <w:t>paramters</w:t>
        </w:r>
        <w:proofErr w:type="spellEnd"/>
        <w:r w:rsidR="00BC62A9">
          <w:t xml:space="preserve"> </w:t>
        </w:r>
      </w:ins>
      <w:ins w:id="72" w:author="huawei" w:date="2022-09-13T17:06:00Z">
        <w:r w:rsidR="008E2673" w:rsidRPr="004D5C13">
          <w:t xml:space="preserve">(e.g. an </w:t>
        </w:r>
      </w:ins>
      <w:ins w:id="73" w:author="huawei" w:date="2022-09-13T17:07:00Z">
        <w:r w:rsidR="008E2673" w:rsidRPr="008E2673">
          <w:rPr>
            <w:rFonts w:hint="eastAsia"/>
          </w:rPr>
          <w:t>TAU timer</w:t>
        </w:r>
      </w:ins>
      <w:ins w:id="74" w:author="huawei" w:date="2022-09-13T17:08:00Z">
        <w:r w:rsidR="008E2673">
          <w:rPr>
            <w:rFonts w:hint="eastAsia"/>
            <w:lang w:eastAsia="zh-CN"/>
          </w:rPr>
          <w:t>,</w:t>
        </w:r>
        <w:r w:rsidR="008E2673">
          <w:rPr>
            <w:lang w:eastAsia="zh-CN"/>
          </w:rPr>
          <w:t xml:space="preserve"> </w:t>
        </w:r>
      </w:ins>
      <w:ins w:id="75" w:author="huawei" w:date="2022-09-13T17:07:00Z">
        <w:r w:rsidR="008E2673" w:rsidRPr="008E2673">
          <w:rPr>
            <w:rFonts w:hint="eastAsia"/>
          </w:rPr>
          <w:t>active time</w:t>
        </w:r>
      </w:ins>
      <w:ins w:id="76" w:author="huawei" w:date="2022-09-13T17:06:00Z">
        <w:r w:rsidR="008E2673" w:rsidRPr="004D5C13">
          <w:t xml:space="preserve">) </w:t>
        </w:r>
      </w:ins>
      <w:ins w:id="77" w:author="huawei" w:date="2022-09-13T15:07:00Z">
        <w:r w:rsidR="00BC62A9">
          <w:t xml:space="preserve">to </w:t>
        </w:r>
      </w:ins>
      <w:ins w:id="78" w:author="huawei" w:date="2022-09-13T15:03:00Z">
        <w:r w:rsidR="00BC62A9">
          <w:t xml:space="preserve">UEs to support mobility and power saving </w:t>
        </w:r>
      </w:ins>
      <w:ins w:id="79" w:author="huawei" w:date="2022-09-13T15:04:00Z">
        <w:r w:rsidR="00BC62A9">
          <w:t>enhancement.</w:t>
        </w:r>
      </w:ins>
    </w:p>
    <w:p w14:paraId="77EDB29C" w14:textId="16D06A07" w:rsidR="00BC62A9" w:rsidRDefault="00BC62A9" w:rsidP="00BC62A9">
      <w:pPr>
        <w:pStyle w:val="EditorsNote"/>
        <w:rPr>
          <w:ins w:id="80" w:author="huawei-r1" w:date="2022-10-11T10:52:00Z"/>
        </w:rPr>
      </w:pPr>
      <w:ins w:id="81" w:author="huawei" w:date="2022-09-13T15:04:00Z">
        <w:r w:rsidRPr="009B7F87">
          <w:t>Editor’s note:</w:t>
        </w:r>
        <w:r w:rsidRPr="009B7F87">
          <w:tab/>
        </w:r>
        <w:r>
          <w:t xml:space="preserve">the description </w:t>
        </w:r>
      </w:ins>
      <w:ins w:id="82" w:author="huawei" w:date="2022-09-13T15:05:00Z">
        <w:r>
          <w:t>will be updated based on the conclusion in SA2</w:t>
        </w:r>
      </w:ins>
      <w:ins w:id="83" w:author="huawei" w:date="2022-09-13T15:04:00Z">
        <w:r w:rsidRPr="009B7F87">
          <w:t>.</w:t>
        </w:r>
      </w:ins>
    </w:p>
    <w:p w14:paraId="3018D3E4" w14:textId="43859E1B" w:rsidR="00715885" w:rsidRPr="00BC62A9" w:rsidRDefault="00715885" w:rsidP="00715885">
      <w:pPr>
        <w:pStyle w:val="EditorsNote"/>
        <w:ind w:left="0" w:firstLine="0"/>
        <w:rPr>
          <w:ins w:id="84" w:author="huawei" w:date="2022-09-13T14:34:00Z"/>
        </w:rPr>
      </w:pPr>
      <w:ins w:id="85" w:author="huawei-r1" w:date="2022-10-11T10:52:00Z">
        <w:r>
          <w:rPr>
            <w:lang w:val="en-US" w:eastAsia="zh-CN" w:bidi="ar"/>
          </w:rPr>
          <w:t>Therefore, how the UE verifies the authenticity and integrity of the satellite coverage information, probably with assistance of the network, needs further studied.</w:t>
        </w:r>
      </w:ins>
    </w:p>
    <w:p w14:paraId="03683179" w14:textId="77777777" w:rsidR="000C0AA5" w:rsidRDefault="000C0AA5" w:rsidP="000C0AA5">
      <w:pPr>
        <w:pStyle w:val="3"/>
        <w:rPr>
          <w:ins w:id="86" w:author="huawei" w:date="2022-09-13T14:34:00Z"/>
        </w:rPr>
      </w:pPr>
      <w:proofErr w:type="gramStart"/>
      <w:ins w:id="87" w:author="huawei" w:date="2022-09-13T14:34:00Z">
        <w:r>
          <w:t>5.X.2</w:t>
        </w:r>
        <w:proofErr w:type="gramEnd"/>
        <w:r>
          <w:tab/>
          <w:t>Security threats</w:t>
        </w:r>
        <w:bookmarkEnd w:id="31"/>
        <w:bookmarkEnd w:id="32"/>
        <w:bookmarkEnd w:id="33"/>
        <w:bookmarkEnd w:id="34"/>
        <w:bookmarkEnd w:id="35"/>
      </w:ins>
    </w:p>
    <w:p w14:paraId="2F749ECF" w14:textId="431EE88B" w:rsidR="000C0AA5" w:rsidRDefault="000C0AA5" w:rsidP="00715885">
      <w:pPr>
        <w:rPr>
          <w:ins w:id="88" w:author="huawei" w:date="2022-09-13T14:34:00Z"/>
        </w:rPr>
      </w:pPr>
      <w:bookmarkStart w:id="89" w:name="_Toc101349999"/>
      <w:bookmarkStart w:id="90" w:name="_Toc56501568"/>
      <w:bookmarkStart w:id="91" w:name="_Toc49376115"/>
      <w:bookmarkStart w:id="92" w:name="_Toc48930866"/>
      <w:bookmarkStart w:id="93" w:name="_Toc513475450"/>
      <w:ins w:id="94" w:author="huawei" w:date="2022-09-13T14:34:00Z">
        <w:r>
          <w:t>If the</w:t>
        </w:r>
      </w:ins>
      <w:ins w:id="95" w:author="huawei" w:date="2022-09-13T15:05:00Z">
        <w:r w:rsidR="00BC62A9">
          <w:t xml:space="preserve"> </w:t>
        </w:r>
      </w:ins>
      <w:ins w:id="96" w:author="huawei" w:date="2022-09-13T15:09:00Z">
        <w:r w:rsidR="00BC62A9">
          <w:rPr>
            <w:lang w:eastAsia="zh-CN"/>
          </w:rPr>
          <w:t xml:space="preserve">information </w:t>
        </w:r>
        <w:r w:rsidR="00BC62A9" w:rsidRPr="00B073BD">
          <w:rPr>
            <w:rFonts w:eastAsiaTheme="minorEastAsia"/>
            <w:lang w:eastAsia="zh-CN"/>
          </w:rPr>
          <w:t xml:space="preserve">(e.g. </w:t>
        </w:r>
        <w:r w:rsidR="00BC62A9">
          <w:rPr>
            <w:rFonts w:eastAsiaTheme="minorEastAsia"/>
            <w:lang w:eastAsia="zh-CN"/>
          </w:rPr>
          <w:t xml:space="preserve">coverage information or </w:t>
        </w:r>
        <w:r w:rsidR="00BC62A9">
          <w:t xml:space="preserve">mobility parameters </w:t>
        </w:r>
      </w:ins>
      <w:ins w:id="97" w:author="huawei" w:date="2022-09-13T15:10:00Z">
        <w:r w:rsidR="00BC62A9">
          <w:t>or</w:t>
        </w:r>
      </w:ins>
      <w:ins w:id="98" w:author="huawei" w:date="2022-09-13T15:09:00Z">
        <w:r w:rsidR="00BC62A9">
          <w:t xml:space="preserve"> power saving parameters</w:t>
        </w:r>
        <w:r w:rsidR="00BC62A9" w:rsidRPr="00B073BD">
          <w:rPr>
            <w:rFonts w:eastAsiaTheme="minorEastAsia"/>
            <w:lang w:eastAsia="zh-CN"/>
          </w:rPr>
          <w:t>)</w:t>
        </w:r>
        <w:r w:rsidR="00BC62A9">
          <w:rPr>
            <w:rFonts w:eastAsiaTheme="minorEastAsia"/>
            <w:lang w:eastAsia="zh-CN"/>
          </w:rPr>
          <w:t xml:space="preserve"> </w:t>
        </w:r>
      </w:ins>
      <w:ins w:id="99" w:author="huawei" w:date="2022-09-13T15:10:00Z">
        <w:r w:rsidR="00BC62A9">
          <w:rPr>
            <w:rFonts w:eastAsiaTheme="minorEastAsia"/>
            <w:lang w:eastAsia="zh-CN"/>
          </w:rPr>
          <w:t>is modified by attackers</w:t>
        </w:r>
      </w:ins>
      <w:ins w:id="100" w:author="huawei-r1" w:date="2022-10-11T10:54:00Z">
        <w:r w:rsidR="00715885">
          <w:rPr>
            <w:rFonts w:eastAsiaTheme="minorEastAsia"/>
            <w:lang w:eastAsia="zh-CN"/>
          </w:rPr>
          <w:t xml:space="preserve"> or </w:t>
        </w:r>
        <w:r w:rsidR="00715885">
          <w:t>the source of satellite coverage information is not authorize</w:t>
        </w:r>
      </w:ins>
      <w:ins w:id="101" w:author="huawei-r1" w:date="2022-10-11T10:55:00Z">
        <w:r w:rsidR="0001784E">
          <w:t>d</w:t>
        </w:r>
        <w:r w:rsidR="0001784E" w:rsidRPr="0001784E">
          <w:rPr>
            <w:lang w:val="en-US" w:eastAsia="zh-CN"/>
          </w:rPr>
          <w:t xml:space="preserve"> </w:t>
        </w:r>
        <w:r w:rsidR="0001784E">
          <w:rPr>
            <w:lang w:val="en-US" w:eastAsia="zh-CN"/>
          </w:rPr>
          <w:t>before provisioning it to the UE</w:t>
        </w:r>
      </w:ins>
      <w:ins w:id="102" w:author="huawei" w:date="2022-09-13T15:10:00Z">
        <w:r w:rsidR="00BC62A9">
          <w:rPr>
            <w:rFonts w:eastAsiaTheme="minorEastAsia"/>
            <w:lang w:eastAsia="zh-CN"/>
          </w:rPr>
          <w:t xml:space="preserve">, the </w:t>
        </w:r>
      </w:ins>
      <w:ins w:id="103" w:author="huawei" w:date="2022-09-13T15:14:00Z">
        <w:r w:rsidR="00F90D2B" w:rsidRPr="00E354D7">
          <w:rPr>
            <w:rFonts w:eastAsia="等线"/>
            <w:lang w:eastAsia="zh-CN"/>
          </w:rPr>
          <w:t xml:space="preserve">UE </w:t>
        </w:r>
        <w:r w:rsidR="00F90D2B">
          <w:rPr>
            <w:rFonts w:eastAsia="等线"/>
            <w:lang w:eastAsia="zh-CN"/>
          </w:rPr>
          <w:t xml:space="preserve">may </w:t>
        </w:r>
        <w:r w:rsidR="00F90D2B" w:rsidRPr="00E354D7">
          <w:rPr>
            <w:rFonts w:eastAsia="等线"/>
            <w:lang w:eastAsia="zh-CN"/>
          </w:rPr>
          <w:t>determines to remain in no service and enter power saving mode</w:t>
        </w:r>
        <w:r w:rsidR="00F90D2B">
          <w:rPr>
            <w:rFonts w:eastAsia="等线"/>
            <w:lang w:eastAsia="zh-CN"/>
          </w:rPr>
          <w:t xml:space="preserve"> when in coverage </w:t>
        </w:r>
      </w:ins>
      <w:ins w:id="104" w:author="huawei" w:date="2022-09-15T16:51:00Z">
        <w:r w:rsidR="00C55745">
          <w:rPr>
            <w:rFonts w:eastAsia="等线"/>
            <w:lang w:eastAsia="zh-CN"/>
          </w:rPr>
          <w:t xml:space="preserve">of </w:t>
        </w:r>
      </w:ins>
      <w:ins w:id="105" w:author="huawei" w:date="2022-09-15T16:52:00Z">
        <w:r w:rsidR="00C55745">
          <w:rPr>
            <w:rFonts w:eastAsia="等线"/>
            <w:lang w:eastAsia="zh-CN"/>
          </w:rPr>
          <w:t xml:space="preserve">satellite </w:t>
        </w:r>
      </w:ins>
      <w:ins w:id="106" w:author="huawei" w:date="2022-09-13T15:14:00Z">
        <w:r w:rsidR="00F90D2B">
          <w:rPr>
            <w:rFonts w:eastAsia="等线"/>
            <w:lang w:eastAsia="zh-CN"/>
          </w:rPr>
          <w:t xml:space="preserve">while </w:t>
        </w:r>
      </w:ins>
      <w:ins w:id="107" w:author="huawei" w:date="2022-09-13T15:15:00Z">
        <w:r w:rsidR="00F90D2B">
          <w:rPr>
            <w:rFonts w:eastAsia="等线"/>
            <w:lang w:eastAsia="zh-CN"/>
          </w:rPr>
          <w:t xml:space="preserve">wake up when out of coverage. </w:t>
        </w:r>
        <w:r w:rsidR="00F90D2B">
          <w:t xml:space="preserve">There would be no service </w:t>
        </w:r>
      </w:ins>
      <w:ins w:id="108" w:author="huawei" w:date="2022-09-13T15:16:00Z">
        <w:r w:rsidR="00F90D2B">
          <w:t xml:space="preserve">available </w:t>
        </w:r>
      </w:ins>
      <w:ins w:id="109" w:author="huawei" w:date="2022-09-13T15:15:00Z">
        <w:r w:rsidR="00F90D2B">
          <w:t>for UE.</w:t>
        </w:r>
      </w:ins>
      <w:ins w:id="110" w:author="huawei-r1" w:date="2022-10-11T10:53:00Z">
        <w:r w:rsidR="00715885">
          <w:t xml:space="preserve"> </w:t>
        </w:r>
      </w:ins>
      <w:ins w:id="111" w:author="huawei" w:date="2022-09-13T14:34:00Z">
        <w:r>
          <w:t xml:space="preserve"> </w:t>
        </w:r>
      </w:ins>
    </w:p>
    <w:p w14:paraId="27FD433E" w14:textId="77777777" w:rsidR="000C0AA5" w:rsidRDefault="000C0AA5" w:rsidP="000C0AA5">
      <w:pPr>
        <w:pStyle w:val="3"/>
        <w:rPr>
          <w:ins w:id="112" w:author="huawei" w:date="2022-09-13T14:34:00Z"/>
        </w:rPr>
      </w:pPr>
      <w:proofErr w:type="gramStart"/>
      <w:ins w:id="113" w:author="huawei" w:date="2022-09-13T14:34:00Z">
        <w:r>
          <w:t>5.X.3</w:t>
        </w:r>
        <w:proofErr w:type="gramEnd"/>
        <w:r>
          <w:tab/>
          <w:t>Potential security re</w:t>
        </w:r>
        <w:bookmarkStart w:id="114" w:name="_GoBack"/>
        <w:bookmarkEnd w:id="114"/>
        <w:r>
          <w:t>quirements</w:t>
        </w:r>
        <w:bookmarkEnd w:id="89"/>
        <w:bookmarkEnd w:id="90"/>
        <w:bookmarkEnd w:id="91"/>
        <w:bookmarkEnd w:id="92"/>
        <w:bookmarkEnd w:id="93"/>
      </w:ins>
    </w:p>
    <w:p w14:paraId="3A096569" w14:textId="32BC330C" w:rsidR="000C0AA5" w:rsidRDefault="00F90D2B" w:rsidP="000C0AA5">
      <w:pPr>
        <w:rPr>
          <w:ins w:id="115" w:author="huawei" w:date="2022-09-13T14:34:00Z"/>
        </w:rPr>
      </w:pPr>
      <w:ins w:id="116" w:author="huawei" w:date="2022-09-13T15:16:00Z">
        <w:r>
          <w:t>TBA</w:t>
        </w:r>
      </w:ins>
    </w:p>
    <w:p w14:paraId="3BB2FE00" w14:textId="46E0FD40" w:rsidR="00D578D5" w:rsidRPr="00B13745" w:rsidRDefault="00D578D5" w:rsidP="00D578D5"/>
    <w:p w14:paraId="29B24356" w14:textId="4CCE54F9" w:rsidR="00F257F0" w:rsidRPr="00065A5A" w:rsidRDefault="00DC3F13" w:rsidP="00065A5A">
      <w:pPr>
        <w:jc w:val="center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 xml:space="preserve">*** END OF </w:t>
      </w:r>
      <w:r w:rsidR="004D5C13">
        <w:rPr>
          <w:color w:val="C00000"/>
          <w:sz w:val="40"/>
          <w:szCs w:val="40"/>
        </w:rPr>
        <w:t>2</w:t>
      </w:r>
      <w:r w:rsidR="004D5C13" w:rsidRPr="004D5C13">
        <w:rPr>
          <w:color w:val="C00000"/>
          <w:sz w:val="40"/>
          <w:szCs w:val="40"/>
          <w:vertAlign w:val="superscript"/>
        </w:rPr>
        <w:t>nd</w:t>
      </w:r>
      <w:r w:rsidR="004D5C13">
        <w:rPr>
          <w:color w:val="C00000"/>
          <w:sz w:val="40"/>
          <w:szCs w:val="40"/>
        </w:rPr>
        <w:t xml:space="preserve"> </w:t>
      </w:r>
      <w:r>
        <w:rPr>
          <w:color w:val="C00000"/>
          <w:sz w:val="40"/>
          <w:szCs w:val="40"/>
        </w:rPr>
        <w:t>CHANGE***</w:t>
      </w:r>
    </w:p>
    <w:sectPr w:rsidR="00F257F0" w:rsidRPr="00065A5A">
      <w:headerReference w:type="default" r:id="rId12"/>
      <w:footerReference w:type="default" r:id="rId13"/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D99742" w14:textId="77777777" w:rsidR="00BA7D6F" w:rsidRDefault="00BA7D6F">
      <w:r>
        <w:separator/>
      </w:r>
    </w:p>
  </w:endnote>
  <w:endnote w:type="continuationSeparator" w:id="0">
    <w:p w14:paraId="43EC7153" w14:textId="77777777" w:rsidR="00BA7D6F" w:rsidRDefault="00BA7D6F">
      <w:r>
        <w:continuationSeparator/>
      </w:r>
    </w:p>
  </w:endnote>
  <w:endnote w:type="continuationNotice" w:id="1">
    <w:p w14:paraId="67839D5B" w14:textId="77777777" w:rsidR="00BA7D6F" w:rsidRDefault="00BA7D6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F257F0" w14:paraId="29B24369" w14:textId="77777777">
      <w:tc>
        <w:tcPr>
          <w:tcW w:w="3210" w:type="dxa"/>
        </w:tcPr>
        <w:p w14:paraId="29B24366" w14:textId="77777777" w:rsidR="00F257F0" w:rsidRDefault="00F257F0">
          <w:pPr>
            <w:ind w:left="-115"/>
          </w:pPr>
        </w:p>
      </w:tc>
      <w:tc>
        <w:tcPr>
          <w:tcW w:w="3210" w:type="dxa"/>
        </w:tcPr>
        <w:p w14:paraId="29B24367" w14:textId="77777777" w:rsidR="00F257F0" w:rsidRDefault="00F257F0">
          <w:pPr>
            <w:jc w:val="center"/>
          </w:pPr>
        </w:p>
      </w:tc>
      <w:tc>
        <w:tcPr>
          <w:tcW w:w="3210" w:type="dxa"/>
        </w:tcPr>
        <w:p w14:paraId="29B24368" w14:textId="77777777" w:rsidR="00F257F0" w:rsidRDefault="00F257F0">
          <w:pPr>
            <w:ind w:right="-115"/>
            <w:jc w:val="right"/>
          </w:pPr>
        </w:p>
      </w:tc>
    </w:tr>
  </w:tbl>
  <w:p w14:paraId="29B2436A" w14:textId="77777777" w:rsidR="00F257F0" w:rsidRDefault="00F257F0">
    <w:pPr>
      <w:pStyle w:val="a9"/>
      <w:rPr>
        <w:bCs/>
        <w:iCs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C9A61" w14:textId="77777777" w:rsidR="00BA7D6F" w:rsidRDefault="00BA7D6F">
      <w:r>
        <w:separator/>
      </w:r>
    </w:p>
  </w:footnote>
  <w:footnote w:type="continuationSeparator" w:id="0">
    <w:p w14:paraId="1CACBB40" w14:textId="77777777" w:rsidR="00BA7D6F" w:rsidRDefault="00BA7D6F">
      <w:r>
        <w:continuationSeparator/>
      </w:r>
    </w:p>
  </w:footnote>
  <w:footnote w:type="continuationNotice" w:id="1">
    <w:p w14:paraId="5412F664" w14:textId="77777777" w:rsidR="00BA7D6F" w:rsidRDefault="00BA7D6F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F257F0" w14:paraId="29B24364" w14:textId="77777777">
      <w:tc>
        <w:tcPr>
          <w:tcW w:w="3210" w:type="dxa"/>
        </w:tcPr>
        <w:p w14:paraId="29B24361" w14:textId="77777777" w:rsidR="00F257F0" w:rsidRDefault="00F257F0">
          <w:pPr>
            <w:ind w:left="-115"/>
          </w:pPr>
        </w:p>
      </w:tc>
      <w:tc>
        <w:tcPr>
          <w:tcW w:w="3210" w:type="dxa"/>
        </w:tcPr>
        <w:p w14:paraId="29B24362" w14:textId="77777777" w:rsidR="00F257F0" w:rsidRDefault="00F257F0">
          <w:pPr>
            <w:jc w:val="center"/>
          </w:pPr>
        </w:p>
      </w:tc>
      <w:tc>
        <w:tcPr>
          <w:tcW w:w="3210" w:type="dxa"/>
        </w:tcPr>
        <w:p w14:paraId="29B24363" w14:textId="77777777" w:rsidR="00F257F0" w:rsidRDefault="00F257F0">
          <w:pPr>
            <w:ind w:right="-115"/>
            <w:jc w:val="right"/>
          </w:pPr>
        </w:p>
      </w:tc>
    </w:tr>
  </w:tbl>
  <w:p w14:paraId="29B24365" w14:textId="77777777" w:rsidR="00F257F0" w:rsidRDefault="00F257F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r1">
    <w15:presenceInfo w15:providerId="None" w15:userId="huawei-r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DateAndTime/>
  <w:printFractionalCharacterWidth/>
  <w:embedSystemFonts/>
  <w:hideSpellingErrors/>
  <w:hideGrammaticalError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wUAr/Cj3ywAAAA="/>
  </w:docVars>
  <w:rsids>
    <w:rsidRoot w:val="00F257F0"/>
    <w:rsid w:val="000122AC"/>
    <w:rsid w:val="0001784E"/>
    <w:rsid w:val="00065A5A"/>
    <w:rsid w:val="00065B00"/>
    <w:rsid w:val="00066FC6"/>
    <w:rsid w:val="00077391"/>
    <w:rsid w:val="000C0AA5"/>
    <w:rsid w:val="000E0476"/>
    <w:rsid w:val="000E2DEF"/>
    <w:rsid w:val="00103B7D"/>
    <w:rsid w:val="001069D8"/>
    <w:rsid w:val="00111F4D"/>
    <w:rsid w:val="00114123"/>
    <w:rsid w:val="001158F5"/>
    <w:rsid w:val="00137193"/>
    <w:rsid w:val="00175599"/>
    <w:rsid w:val="00185B5D"/>
    <w:rsid w:val="001926FB"/>
    <w:rsid w:val="001B118A"/>
    <w:rsid w:val="001C7D5E"/>
    <w:rsid w:val="00214A4C"/>
    <w:rsid w:val="002370CE"/>
    <w:rsid w:val="00237B74"/>
    <w:rsid w:val="002476B5"/>
    <w:rsid w:val="002A500E"/>
    <w:rsid w:val="002B0497"/>
    <w:rsid w:val="002D242C"/>
    <w:rsid w:val="002D42E1"/>
    <w:rsid w:val="002D5CEB"/>
    <w:rsid w:val="002E7776"/>
    <w:rsid w:val="003167EF"/>
    <w:rsid w:val="003221F7"/>
    <w:rsid w:val="003319FF"/>
    <w:rsid w:val="003D13A2"/>
    <w:rsid w:val="003E3FC2"/>
    <w:rsid w:val="004261F1"/>
    <w:rsid w:val="004B3790"/>
    <w:rsid w:val="004D5C13"/>
    <w:rsid w:val="005023A0"/>
    <w:rsid w:val="005431D4"/>
    <w:rsid w:val="00581659"/>
    <w:rsid w:val="005F394E"/>
    <w:rsid w:val="00604983"/>
    <w:rsid w:val="00610F99"/>
    <w:rsid w:val="006122D7"/>
    <w:rsid w:val="00615E25"/>
    <w:rsid w:val="00620688"/>
    <w:rsid w:val="0063022C"/>
    <w:rsid w:val="00663BA8"/>
    <w:rsid w:val="00671919"/>
    <w:rsid w:val="006B1F54"/>
    <w:rsid w:val="006B1F8D"/>
    <w:rsid w:val="006D1814"/>
    <w:rsid w:val="006D5398"/>
    <w:rsid w:val="00715885"/>
    <w:rsid w:val="007316C5"/>
    <w:rsid w:val="007528EF"/>
    <w:rsid w:val="00790CD6"/>
    <w:rsid w:val="007A5314"/>
    <w:rsid w:val="007E04B2"/>
    <w:rsid w:val="00835D06"/>
    <w:rsid w:val="008373E4"/>
    <w:rsid w:val="00845381"/>
    <w:rsid w:val="008477C6"/>
    <w:rsid w:val="00852ED7"/>
    <w:rsid w:val="008773C5"/>
    <w:rsid w:val="0089521A"/>
    <w:rsid w:val="008A7DFF"/>
    <w:rsid w:val="008C11AC"/>
    <w:rsid w:val="008D2764"/>
    <w:rsid w:val="008D3714"/>
    <w:rsid w:val="008E2673"/>
    <w:rsid w:val="008E4806"/>
    <w:rsid w:val="009362D6"/>
    <w:rsid w:val="009508C0"/>
    <w:rsid w:val="00980875"/>
    <w:rsid w:val="009947BF"/>
    <w:rsid w:val="009B181B"/>
    <w:rsid w:val="009B230A"/>
    <w:rsid w:val="009B7203"/>
    <w:rsid w:val="009D44BC"/>
    <w:rsid w:val="009E2A39"/>
    <w:rsid w:val="009E3849"/>
    <w:rsid w:val="00A22D79"/>
    <w:rsid w:val="00AD0029"/>
    <w:rsid w:val="00AE49DB"/>
    <w:rsid w:val="00AE5525"/>
    <w:rsid w:val="00AE752C"/>
    <w:rsid w:val="00AE7707"/>
    <w:rsid w:val="00AF4E47"/>
    <w:rsid w:val="00B04FF6"/>
    <w:rsid w:val="00B13745"/>
    <w:rsid w:val="00B31D21"/>
    <w:rsid w:val="00BA7D6F"/>
    <w:rsid w:val="00BB309D"/>
    <w:rsid w:val="00BC62A9"/>
    <w:rsid w:val="00BE296E"/>
    <w:rsid w:val="00BE4030"/>
    <w:rsid w:val="00BF2306"/>
    <w:rsid w:val="00BF75B4"/>
    <w:rsid w:val="00C14372"/>
    <w:rsid w:val="00C34FC9"/>
    <w:rsid w:val="00C55745"/>
    <w:rsid w:val="00C64FEB"/>
    <w:rsid w:val="00CC1FA3"/>
    <w:rsid w:val="00CC607F"/>
    <w:rsid w:val="00CF26DF"/>
    <w:rsid w:val="00D53886"/>
    <w:rsid w:val="00D578D5"/>
    <w:rsid w:val="00D82FE2"/>
    <w:rsid w:val="00D93B6C"/>
    <w:rsid w:val="00DC3F13"/>
    <w:rsid w:val="00DD4283"/>
    <w:rsid w:val="00E0061A"/>
    <w:rsid w:val="00E134D5"/>
    <w:rsid w:val="00E20DE1"/>
    <w:rsid w:val="00E30BEB"/>
    <w:rsid w:val="00E32C7A"/>
    <w:rsid w:val="00EB0922"/>
    <w:rsid w:val="00EB0EEC"/>
    <w:rsid w:val="00ED26CF"/>
    <w:rsid w:val="00ED2714"/>
    <w:rsid w:val="00ED5042"/>
    <w:rsid w:val="00ED7ED2"/>
    <w:rsid w:val="00F122FE"/>
    <w:rsid w:val="00F212AB"/>
    <w:rsid w:val="00F257F0"/>
    <w:rsid w:val="00F25AD6"/>
    <w:rsid w:val="00F4403C"/>
    <w:rsid w:val="00F467F4"/>
    <w:rsid w:val="00F6611F"/>
    <w:rsid w:val="00F90D2B"/>
    <w:rsid w:val="00F92D8E"/>
    <w:rsid w:val="00FD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B24324"/>
  <w15:chartTrackingRefBased/>
  <w15:docId w15:val="{4B2D407D-CD61-446D-B8B8-CE0A942B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0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Pr>
      <w:rFonts w:ascii="Arial" w:hAnsi="Arial"/>
      <w:b/>
      <w:noProof/>
      <w:sz w:val="18"/>
      <w:lang w:eastAsia="en-US"/>
    </w:rPr>
  </w:style>
  <w:style w:type="paragraph" w:styleId="af">
    <w:name w:val="annotation subject"/>
    <w:basedOn w:val="ac"/>
    <w:next w:val="ac"/>
    <w:link w:val="Char1"/>
    <w:rPr>
      <w:b/>
      <w:bCs/>
    </w:rPr>
  </w:style>
  <w:style w:type="character" w:customStyle="1" w:styleId="Char0">
    <w:name w:val="批注文字 Char"/>
    <w:basedOn w:val="a0"/>
    <w:link w:val="ac"/>
    <w:semiHidden/>
    <w:rPr>
      <w:rFonts w:ascii="Times New Roman" w:hAnsi="Times New Roman"/>
      <w:lang w:val="en-GB" w:eastAsia="en-US"/>
    </w:rPr>
  </w:style>
  <w:style w:type="character" w:customStyle="1" w:styleId="Char1">
    <w:name w:val="批注主题 Char"/>
    <w:basedOn w:val="Char0"/>
    <w:link w:val="af"/>
    <w:rPr>
      <w:rFonts w:ascii="Times New Roman" w:hAnsi="Times New Roman"/>
      <w:b/>
      <w:bCs/>
      <w:lang w:val="en-GB" w:eastAsia="en-US"/>
    </w:rPr>
  </w:style>
  <w:style w:type="table" w:styleId="af0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Revision"/>
    <w:hidden/>
    <w:uiPriority w:val="99"/>
    <w:semiHidden/>
    <w:rPr>
      <w:rFonts w:ascii="Times New Roman" w:hAnsi="Times New Roman"/>
      <w:lang w:val="en-GB" w:eastAsia="en-US"/>
    </w:rPr>
  </w:style>
  <w:style w:type="character" w:customStyle="1" w:styleId="Mention1">
    <w:name w:val="Mention1"/>
    <w:basedOn w:val="a0"/>
    <w:uiPriority w:val="99"/>
    <w:unhideWhenUsed/>
    <w:rPr>
      <w:color w:val="2B579A"/>
      <w:shd w:val="clear" w:color="auto" w:fill="E1DFDD"/>
    </w:rPr>
  </w:style>
  <w:style w:type="character" w:customStyle="1" w:styleId="ENChar">
    <w:name w:val="EN Char"/>
    <w:aliases w:val="Editor's Note Char1,Editor's Note Char"/>
    <w:link w:val="EditorsNote"/>
    <w:locked/>
    <w:rsid w:val="00F467F4"/>
    <w:rPr>
      <w:rFonts w:ascii="Times New Roman" w:hAnsi="Times New Roman"/>
      <w:color w:val="FF0000"/>
      <w:lang w:val="en-GB" w:eastAsia="en-US"/>
    </w:rPr>
  </w:style>
  <w:style w:type="character" w:customStyle="1" w:styleId="EditorsNoteCharChar">
    <w:name w:val="Editor's Note Char Char"/>
    <w:locked/>
    <w:rsid w:val="00C14372"/>
    <w:rPr>
      <w:color w:val="FF0000"/>
      <w:lang w:eastAsia="en-US"/>
    </w:rPr>
  </w:style>
  <w:style w:type="character" w:customStyle="1" w:styleId="THChar">
    <w:name w:val="TH Char"/>
    <w:link w:val="TH"/>
    <w:locked/>
    <w:rsid w:val="00C14372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C14372"/>
    <w:rPr>
      <w:rFonts w:ascii="Arial" w:hAnsi="Arial"/>
      <w:b/>
      <w:lang w:val="en-GB" w:eastAsia="en-US"/>
    </w:rPr>
  </w:style>
  <w:style w:type="paragraph" w:customStyle="1" w:styleId="Guidance">
    <w:name w:val="Guidance"/>
    <w:basedOn w:val="a"/>
    <w:qFormat/>
    <w:rsid w:val="00C14372"/>
    <w:rPr>
      <w:rFonts w:eastAsiaTheme="minorEastAsia"/>
      <w:i/>
      <w:color w:val="0000FF"/>
    </w:rPr>
  </w:style>
  <w:style w:type="character" w:customStyle="1" w:styleId="NOChar">
    <w:name w:val="NO Char"/>
    <w:link w:val="NO"/>
    <w:qFormat/>
    <w:locked/>
    <w:rsid w:val="00B31D21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F90D2B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F90D2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7" ma:contentTypeDescription="Create a new document." ma:contentTypeScope="" ma:versionID="6e3ee49c1194d28eca38e3887a0c9fa5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targetNamespace="http://schemas.microsoft.com/office/2006/metadata/properties" ma:root="true" ma:fieldsID="8d383a2459015e6354274af988eab965" ns2:_="" ns3:_="" ns4:_="">
    <xsd:import namespace="5a888943-97ca-4c93-b605-714bb5e9e285"/>
    <xsd:import namespace="e32f50e1-6846-4d7d-ad60-ccd6877e6c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CCB19-5943-49B4-9913-7AE35119F4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7CD7BF-12B4-42DF-8044-669B4503530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D17BB48-9F2F-473A-8EDF-634DA2F14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498C1B-FADB-4737-BB68-D71C20EF2E01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B6B9D595-BFF1-47A9-B85F-49C975D06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Brusilovsky</dc:creator>
  <cp:keywords/>
  <dc:description/>
  <cp:lastModifiedBy>huawei-r1</cp:lastModifiedBy>
  <cp:revision>3</cp:revision>
  <dcterms:created xsi:type="dcterms:W3CDTF">2022-10-11T02:54:00Z</dcterms:created>
  <dcterms:modified xsi:type="dcterms:W3CDTF">2022-10-11T02:56:00Z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  <property fmtid="{D5CDD505-2E9C-101B-9397-08002B2CF9AE}" pid="3" name="_2015_ms_pID_725343">
    <vt:lpwstr>(3)qlmqhtS+mnIpWXgldirPezp/8QIdryp4uWI9TjJQ+KbMMlsv/sc3WRSDhFR7+Euoqxqvq2g5
8WZWl7BrTpK6YVVPCK05yTKzpwSyO+OYYwLY5C3c4iELR9h/GvEDmg/UdMRuJQw1UQl1ofdX
X9HXyo4o9sEzChntuIGxX+hiPe9vVnSn98lduZpFCFfcilQ8c55+ycRXymIqGEtxrqQqXktB
UV+Dqhh3ljxYG8nZ25</vt:lpwstr>
  </property>
  <property fmtid="{D5CDD505-2E9C-101B-9397-08002B2CF9AE}" pid="4" name="_2015_ms_pID_7253431">
    <vt:lpwstr>kGfeE9BoiPjsimYfW7xkpNaZtiaw7VeR6q8ZdhvQVobdV/nN/yK2a/
D4MFKP7e0pQVERjWuQIW4CusMtNDqZ3fGGbOmvHLm9ptd4o3DpNmt01etZSqOCahaFmvKO3b
4o/LOixkJSZ9rBj16gPpPZQ9lYQmEwbr095s3T70xlEQbO6A7t/oPK/jwV/0qRUqE0A5Fa7D
fYPQZ7FQbQOvkmucM86EfHhDTRZwoSIe6NwB</vt:lpwstr>
  </property>
  <property fmtid="{D5CDD505-2E9C-101B-9397-08002B2CF9AE}" pid="5" name="_2015_ms_pID_7253432">
    <vt:lpwstr>0A==</vt:lpwstr>
  </property>
</Properties>
</file>