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138388AD"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#10</w:t>
      </w:r>
      <w:r w:rsidR="005F394E">
        <w:rPr>
          <w:rFonts w:ascii="Arial" w:hAnsi="Arial"/>
          <w:b/>
          <w:noProof/>
          <w:sz w:val="24"/>
        </w:rPr>
        <w:t>8</w:t>
      </w:r>
      <w:r w:rsidR="00F25AD6">
        <w:rPr>
          <w:rFonts w:ascii="Arial" w:hAnsi="Arial"/>
          <w:b/>
          <w:noProof/>
          <w:sz w:val="24"/>
        </w:rPr>
        <w:t>Adhoc</w:t>
      </w:r>
      <w:r>
        <w:rPr>
          <w:rFonts w:ascii="Arial" w:hAnsi="Arial"/>
          <w:b/>
          <w:noProof/>
          <w:sz w:val="24"/>
        </w:rPr>
        <w:t>-e</w:t>
      </w:r>
      <w:r>
        <w:rPr>
          <w:rFonts w:ascii="Arial" w:hAnsi="Arial"/>
          <w:b/>
          <w:noProof/>
          <w:sz w:val="24"/>
        </w:rPr>
        <w:tab/>
      </w:r>
      <w:ins w:id="0" w:author="huawei-r1" w:date="2022-10-14T15:39:00Z">
        <w:r w:rsidR="00D44502">
          <w:rPr>
            <w:rFonts w:ascii="Arial" w:hAnsi="Arial"/>
            <w:b/>
            <w:noProof/>
            <w:sz w:val="24"/>
          </w:rPr>
          <w:t>draft_</w:t>
        </w:r>
      </w:ins>
      <w:r w:rsidR="002D5CEB">
        <w:rPr>
          <w:rFonts w:ascii="Arial" w:hAnsi="Arial"/>
          <w:b/>
          <w:noProof/>
          <w:sz w:val="24"/>
        </w:rPr>
        <w:t>S3-22</w:t>
      </w:r>
      <w:r w:rsidR="00E1051F">
        <w:rPr>
          <w:rFonts w:ascii="Arial" w:hAnsi="Arial"/>
          <w:b/>
          <w:noProof/>
          <w:sz w:val="24"/>
        </w:rPr>
        <w:t>2474</w:t>
      </w:r>
      <w:ins w:id="1" w:author="huawei-r1" w:date="2022-10-14T15:39:00Z">
        <w:r w:rsidR="00D44502">
          <w:rPr>
            <w:rFonts w:ascii="Arial" w:hAnsi="Arial"/>
            <w:b/>
            <w:noProof/>
            <w:sz w:val="24"/>
          </w:rPr>
          <w:t>-r1</w:t>
        </w:r>
      </w:ins>
    </w:p>
    <w:p w14:paraId="29B24327" w14:textId="1D6B270A"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25AD6">
        <w:rPr>
          <w:rFonts w:ascii="Arial" w:hAnsi="Arial"/>
          <w:b/>
          <w:noProof/>
          <w:sz w:val="24"/>
        </w:rPr>
        <w:t>10</w:t>
      </w:r>
      <w:r w:rsidR="00F25AD6">
        <w:rPr>
          <w:rFonts w:ascii="Arial" w:hAnsi="Arial"/>
          <w:b/>
          <w:noProof/>
          <w:sz w:val="24"/>
          <w:vertAlign w:val="superscript"/>
        </w:rPr>
        <w:t>th</w:t>
      </w:r>
      <w:r w:rsidR="00F25AD6">
        <w:rPr>
          <w:rFonts w:ascii="Arial" w:hAnsi="Arial"/>
          <w:b/>
          <w:noProof/>
          <w:sz w:val="24"/>
        </w:rPr>
        <w:t xml:space="preserve"> – 14</w:t>
      </w:r>
      <w:r w:rsidR="00F25AD6">
        <w:rPr>
          <w:rFonts w:ascii="Arial" w:hAnsi="Arial"/>
          <w:b/>
          <w:noProof/>
          <w:sz w:val="24"/>
          <w:vertAlign w:val="superscript"/>
        </w:rPr>
        <w:t>th</w:t>
      </w:r>
      <w:r w:rsidR="00F25AD6">
        <w:rPr>
          <w:rFonts w:ascii="Arial" w:hAnsi="Arial"/>
          <w:b/>
          <w:noProof/>
          <w:sz w:val="24"/>
        </w:rPr>
        <w:t xml:space="preserve"> October</w:t>
      </w:r>
      <w:r w:rsidR="005F394E"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F8E63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E27881" w:rsidRPr="00E27881">
        <w:rPr>
          <w:rFonts w:ascii="Arial" w:hAnsi="Arial" w:cs="Arial"/>
          <w:b/>
          <w:bCs/>
        </w:rPr>
        <w:t xml:space="preserve">solutions on privacy </w:t>
      </w:r>
      <w:r w:rsidR="009A6619">
        <w:rPr>
          <w:rFonts w:ascii="Arial" w:hAnsi="Arial" w:cs="Arial"/>
          <w:b/>
          <w:bCs/>
        </w:rPr>
        <w:t>protection for UEs in ranging</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A900D9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5C2A95">
        <w:rPr>
          <w:rFonts w:ascii="Arial" w:hAnsi="Arial"/>
          <w:b/>
        </w:rPr>
        <w:t>19</w:t>
      </w:r>
    </w:p>
    <w:p w14:paraId="29B2432C" w14:textId="77777777" w:rsidR="00F257F0" w:rsidRDefault="00ED5042">
      <w:pPr>
        <w:pStyle w:val="1"/>
      </w:pPr>
      <w:r>
        <w:t>1</w:t>
      </w:r>
      <w:r>
        <w:tab/>
        <w:t>Decision/action requested</w:t>
      </w:r>
    </w:p>
    <w:p w14:paraId="29B2432D" w14:textId="6D66EE54"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137193">
        <w:rPr>
          <w:b/>
          <w:i/>
        </w:rPr>
        <w:t>change</w:t>
      </w:r>
      <w:r>
        <w:rPr>
          <w:b/>
          <w:i/>
        </w:rPr>
        <w:t xml:space="preserve"> described in this document.</w:t>
      </w:r>
    </w:p>
    <w:p w14:paraId="29B2432E" w14:textId="77777777" w:rsidR="00F257F0" w:rsidRDefault="00ED5042">
      <w:pPr>
        <w:pStyle w:val="1"/>
      </w:pPr>
      <w:r>
        <w:t>2</w:t>
      </w:r>
      <w:r>
        <w:tab/>
        <w:t>References</w:t>
      </w:r>
    </w:p>
    <w:p w14:paraId="4FD6F4C9" w14:textId="5A5A0FC0" w:rsidR="00065A5A" w:rsidRDefault="005C2A95" w:rsidP="00065A5A">
      <w:pPr>
        <w:pStyle w:val="Reference"/>
      </w:pPr>
      <w:r>
        <w:t>N/A</w:t>
      </w:r>
      <w:r w:rsidR="00604983" w:rsidRPr="00604983">
        <w:rPr>
          <w:rFonts w:hint="eastAsia"/>
        </w:rPr>
        <w:t>.</w:t>
      </w:r>
    </w:p>
    <w:p w14:paraId="29B24333" w14:textId="77777777" w:rsidR="00F257F0" w:rsidRDefault="00ED5042">
      <w:pPr>
        <w:pStyle w:val="1"/>
      </w:pPr>
      <w:r>
        <w:t>3</w:t>
      </w:r>
      <w:r>
        <w:tab/>
        <w:t>Rationale</w:t>
      </w:r>
    </w:p>
    <w:p w14:paraId="13704481" w14:textId="77777777" w:rsidR="00F00BCB" w:rsidRDefault="00FE2072">
      <w:pPr>
        <w:rPr>
          <w:lang w:eastAsia="zh-CN"/>
        </w:rPr>
      </w:pPr>
      <w:bookmarkStart w:id="2" w:name="_Hlk99111327"/>
      <w:r>
        <w:t xml:space="preserve">In the ranging procedure, </w:t>
      </w:r>
      <w:r w:rsidR="00DE0A46">
        <w:t>the target UE’s</w:t>
      </w:r>
      <w:r w:rsidR="00DE0A46" w:rsidRPr="00DE0A46">
        <w:t xml:space="preserve"> distance, direction and/or position is measured with the</w:t>
      </w:r>
      <w:r w:rsidR="00DE0A46">
        <w:t xml:space="preserve"> support from one or multiple</w:t>
      </w:r>
      <w:r w:rsidR="00DE0A46" w:rsidRPr="00DE0A46">
        <w:t xml:space="preserve"> Reference UEs</w:t>
      </w:r>
      <w:r w:rsidR="005C2A95">
        <w:t>.</w:t>
      </w:r>
      <w:r w:rsidR="00DE0A46">
        <w:t xml:space="preserve"> </w:t>
      </w:r>
      <w:r w:rsidR="00F00BCB">
        <w:rPr>
          <w:lang w:eastAsia="zh-CN"/>
        </w:rPr>
        <w:t>As the information of almost all Ranging/</w:t>
      </w:r>
      <w:proofErr w:type="spellStart"/>
      <w:r w:rsidR="00F00BCB">
        <w:rPr>
          <w:lang w:eastAsia="zh-CN"/>
        </w:rPr>
        <w:t>Sidelink</w:t>
      </w:r>
      <w:proofErr w:type="spellEnd"/>
      <w:r w:rsidR="00F00BCB">
        <w:rPr>
          <w:lang w:eastAsia="zh-CN"/>
        </w:rPr>
        <w:t xml:space="preserve"> Positioning services is related to location, all the UEs participating in R</w:t>
      </w:r>
      <w:r w:rsidR="00F00BCB">
        <w:rPr>
          <w:rFonts w:hint="eastAsia"/>
          <w:lang w:eastAsia="zh-CN"/>
        </w:rPr>
        <w:t>anging</w:t>
      </w:r>
      <w:r w:rsidR="00F00BCB">
        <w:rPr>
          <w:lang w:eastAsia="zh-CN"/>
        </w:rPr>
        <w:t>/</w:t>
      </w:r>
      <w:proofErr w:type="spellStart"/>
      <w:r w:rsidR="00F00BCB">
        <w:rPr>
          <w:lang w:eastAsia="zh-CN"/>
        </w:rPr>
        <w:t>Sidelink</w:t>
      </w:r>
      <w:proofErr w:type="spellEnd"/>
      <w:r w:rsidR="00F00BCB">
        <w:rPr>
          <w:lang w:eastAsia="zh-CN"/>
        </w:rPr>
        <w:t xml:space="preserve"> Positioning, the authorization is needed before performing ranging positioning. </w:t>
      </w:r>
    </w:p>
    <w:p w14:paraId="7627BB5B" w14:textId="0A32AC61" w:rsidR="00F00BCB" w:rsidRDefault="00F00BCB">
      <w:r>
        <w:rPr>
          <w:lang w:eastAsia="zh-CN"/>
        </w:rPr>
        <w:t xml:space="preserve">In addition, the ranging positioning result should be only exposed to the limited parties to protect the user privacy. The entity who is responsible for result calculation also needs </w:t>
      </w:r>
      <w:r w:rsidRPr="00F00BCB">
        <w:rPr>
          <w:lang w:eastAsia="zh-CN"/>
        </w:rPr>
        <w:t>negotiation</w:t>
      </w:r>
      <w:r>
        <w:rPr>
          <w:lang w:eastAsia="zh-CN"/>
        </w:rPr>
        <w:t xml:space="preserve">. </w:t>
      </w:r>
    </w:p>
    <w:bookmarkEnd w:id="2"/>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037FE3A1" w14:textId="4B373750" w:rsidR="00D255A1" w:rsidRDefault="00D255A1" w:rsidP="00D255A1">
      <w:pPr>
        <w:pStyle w:val="2"/>
        <w:rPr>
          <w:ins w:id="3" w:author="huawei" w:date="2022-09-13T19:38:00Z"/>
          <w:rFonts w:cs="Arial"/>
          <w:sz w:val="28"/>
          <w:szCs w:val="28"/>
        </w:rPr>
      </w:pPr>
      <w:bookmarkStart w:id="4" w:name="_Toc107843136"/>
      <w:bookmarkStart w:id="5" w:name="_Toc112685735"/>
      <w:ins w:id="6" w:author="huawei" w:date="2022-09-13T19:38:00Z">
        <w:r w:rsidRPr="0092145B">
          <w:t>6.</w:t>
        </w:r>
        <w:r w:rsidRPr="00525AEC">
          <w:rPr>
            <w:highlight w:val="yellow"/>
          </w:rPr>
          <w:t>Y</w:t>
        </w:r>
        <w:r>
          <w:tab/>
          <w:t>Solution #</w:t>
        </w:r>
        <w:r w:rsidRPr="00525AEC">
          <w:rPr>
            <w:highlight w:val="yellow"/>
          </w:rPr>
          <w:t>Y</w:t>
        </w:r>
        <w:r>
          <w:t xml:space="preserve">: </w:t>
        </w:r>
      </w:ins>
      <w:bookmarkEnd w:id="4"/>
      <w:bookmarkEnd w:id="5"/>
      <w:ins w:id="7" w:author="huawei" w:date="2022-09-30T11:52:00Z">
        <w:r w:rsidR="009A6619" w:rsidRPr="009A6619">
          <w:t>privacy protection for UEs in ranging</w:t>
        </w:r>
      </w:ins>
    </w:p>
    <w:p w14:paraId="5C4C5228" w14:textId="77777777" w:rsidR="00D255A1" w:rsidRDefault="00D255A1" w:rsidP="00D255A1">
      <w:pPr>
        <w:pStyle w:val="3"/>
        <w:rPr>
          <w:ins w:id="8" w:author="huawei" w:date="2022-09-13T19:38:00Z"/>
        </w:rPr>
      </w:pPr>
      <w:bookmarkStart w:id="9" w:name="_Toc107843137"/>
      <w:bookmarkStart w:id="10" w:name="_Toc112685736"/>
      <w:ins w:id="11" w:author="huawei" w:date="2022-09-13T19:38:00Z">
        <w:r w:rsidRPr="0092145B">
          <w:t>6.</w:t>
        </w:r>
        <w:r w:rsidRPr="00525AEC">
          <w:rPr>
            <w:highlight w:val="yellow"/>
          </w:rPr>
          <w:t>Y</w:t>
        </w:r>
        <w:r>
          <w:t>.1</w:t>
        </w:r>
        <w:r>
          <w:tab/>
          <w:t>Introduction</w:t>
        </w:r>
        <w:bookmarkEnd w:id="9"/>
        <w:bookmarkEnd w:id="10"/>
        <w:r>
          <w:t xml:space="preserve"> </w:t>
        </w:r>
      </w:ins>
    </w:p>
    <w:p w14:paraId="76F8AAFC" w14:textId="77777777" w:rsidR="00D255A1" w:rsidRPr="00525AEC" w:rsidRDefault="00D255A1" w:rsidP="00D255A1">
      <w:pPr>
        <w:rPr>
          <w:ins w:id="12" w:author="huawei" w:date="2022-09-13T19:38:00Z"/>
          <w:rFonts w:eastAsia="等线"/>
          <w:lang w:eastAsia="en-GB"/>
        </w:rPr>
      </w:pPr>
      <w:ins w:id="13" w:author="huawei" w:date="2022-09-13T19:38:00Z">
        <w:r>
          <w:rPr>
            <w:rFonts w:eastAsia="等线"/>
          </w:rPr>
          <w:t xml:space="preserve">This solution resolves Key Issue #1 for </w:t>
        </w:r>
        <w:r w:rsidRPr="009752B1">
          <w:rPr>
            <w:lang w:eastAsia="zh-CN"/>
          </w:rPr>
          <w:t>Privacy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are exchanged between the UEs to decide the entity for result calculation. </w:t>
        </w:r>
      </w:ins>
    </w:p>
    <w:p w14:paraId="3CC47950" w14:textId="77777777" w:rsidR="00D255A1" w:rsidRDefault="00D255A1" w:rsidP="00D255A1">
      <w:pPr>
        <w:pStyle w:val="3"/>
        <w:rPr>
          <w:ins w:id="14" w:author="huawei" w:date="2022-09-13T19:38:00Z"/>
        </w:rPr>
      </w:pPr>
      <w:bookmarkStart w:id="15" w:name="_Toc107843138"/>
      <w:bookmarkStart w:id="16" w:name="_Toc112685737"/>
      <w:ins w:id="17" w:author="huawei" w:date="2022-09-13T19:38:00Z">
        <w:r w:rsidRPr="0092145B">
          <w:lastRenderedPageBreak/>
          <w:t>6.</w:t>
        </w:r>
        <w:r w:rsidRPr="00525AEC">
          <w:rPr>
            <w:highlight w:val="yellow"/>
          </w:rPr>
          <w:t>Y</w:t>
        </w:r>
        <w:r>
          <w:t>.2</w:t>
        </w:r>
        <w:r>
          <w:tab/>
          <w:t>Solution details</w:t>
        </w:r>
        <w:bookmarkEnd w:id="15"/>
        <w:bookmarkEnd w:id="16"/>
      </w:ins>
    </w:p>
    <w:p w14:paraId="586EBDF7" w14:textId="77777777" w:rsidR="00D255A1" w:rsidRDefault="00D255A1" w:rsidP="00D255A1">
      <w:pPr>
        <w:pStyle w:val="TH"/>
        <w:rPr>
          <w:ins w:id="18" w:author="huawei" w:date="2022-09-13T19:38:00Z"/>
          <w:rFonts w:eastAsia="等线"/>
          <w:lang w:eastAsia="en-GB"/>
        </w:rPr>
      </w:pPr>
      <w:ins w:id="19" w:author="huawei" w:date="2022-09-13T19:38:00Z">
        <w:r>
          <w:rPr>
            <w:rFonts w:eastAsia="等线"/>
            <w:noProof/>
            <w:lang w:val="en-US" w:eastAsia="zh-CN"/>
          </w:rPr>
          <w:drawing>
            <wp:inline distT="0" distB="0" distL="0" distR="0" wp14:anchorId="52258DC5" wp14:editId="05BC9842">
              <wp:extent cx="2932422" cy="29952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009"/>
                      <a:stretch/>
                    </pic:blipFill>
                    <pic:spPr bwMode="auto">
                      <a:xfrm>
                        <a:off x="0" y="0"/>
                        <a:ext cx="2946092" cy="3009215"/>
                      </a:xfrm>
                      <a:prstGeom prst="rect">
                        <a:avLst/>
                      </a:prstGeom>
                      <a:noFill/>
                      <a:ln>
                        <a:noFill/>
                      </a:ln>
                      <a:extLst>
                        <a:ext uri="{53640926-AAD7-44D8-BBD7-CCE9431645EC}">
                          <a14:shadowObscured xmlns:a14="http://schemas.microsoft.com/office/drawing/2010/main"/>
                        </a:ext>
                      </a:extLst>
                    </pic:spPr>
                  </pic:pic>
                </a:graphicData>
              </a:graphic>
            </wp:inline>
          </w:drawing>
        </w:r>
      </w:ins>
    </w:p>
    <w:p w14:paraId="2B7A86A5" w14:textId="77777777" w:rsidR="00D255A1" w:rsidRDefault="00D255A1" w:rsidP="00D255A1">
      <w:pPr>
        <w:pStyle w:val="TF"/>
        <w:rPr>
          <w:ins w:id="20" w:author="huawei" w:date="2022-09-13T19:38:00Z"/>
          <w:lang w:eastAsia="zh-CN"/>
        </w:rPr>
      </w:pPr>
      <w:ins w:id="21" w:author="huawei" w:date="2022-09-13T19:38:00Z">
        <w:r>
          <w:t>Figure 6.</w:t>
        </w:r>
        <w:r w:rsidRPr="00483CB2">
          <w:rPr>
            <w:highlight w:val="yellow"/>
            <w:lang w:eastAsia="zh-CN"/>
          </w:rPr>
          <w:t>Y</w:t>
        </w:r>
        <w:r>
          <w:t xml:space="preserve">.2-1: high-level procedure for Ranging </w:t>
        </w:r>
        <w:r>
          <w:rPr>
            <w:lang w:eastAsia="zh-CN"/>
          </w:rPr>
          <w:t>o</w:t>
        </w:r>
        <w:r>
          <w:t>peration control</w:t>
        </w:r>
      </w:ins>
    </w:p>
    <w:p w14:paraId="168C4096" w14:textId="77777777" w:rsidR="00D255A1" w:rsidRDefault="00D255A1" w:rsidP="00D255A1">
      <w:pPr>
        <w:pStyle w:val="B1"/>
        <w:rPr>
          <w:ins w:id="22" w:author="huawei" w:date="2022-09-13T19:38:00Z"/>
          <w:lang w:eastAsia="zh-CN"/>
        </w:rPr>
      </w:pPr>
      <w:ins w:id="23" w:author="huawei" w:date="2022-09-13T19:38:00Z">
        <w:r>
          <w:rPr>
            <w:lang w:eastAsia="zh-CN"/>
          </w:rPr>
          <w:t>The high-level procedure as shown in Figure 6.</w:t>
        </w:r>
        <w:r w:rsidRPr="00904CE4">
          <w:rPr>
            <w:highlight w:val="yellow"/>
            <w:lang w:eastAsia="zh-CN"/>
          </w:rPr>
          <w:t>Y</w:t>
        </w:r>
        <w:r>
          <w:rPr>
            <w:lang w:eastAsia="zh-CN"/>
          </w:rPr>
          <w:t>.2-1 is based on the procedure descripted in solution 3 of TR 23.700-86[2].</w:t>
        </w:r>
      </w:ins>
    </w:p>
    <w:p w14:paraId="1D966966" w14:textId="283B9B71" w:rsidR="00D255A1" w:rsidRDefault="00D255A1" w:rsidP="00D255A1">
      <w:pPr>
        <w:pStyle w:val="B1"/>
        <w:rPr>
          <w:ins w:id="24" w:author="huawei" w:date="2022-09-13T19:38:00Z"/>
          <w:rFonts w:eastAsia="Times New Roman"/>
          <w:lang w:eastAsia="zh-CN"/>
        </w:rPr>
      </w:pPr>
      <w:ins w:id="25" w:author="huawei" w:date="2022-09-13T19:38:00Z">
        <w:r>
          <w:rPr>
            <w:lang w:eastAsia="zh-CN"/>
          </w:rPr>
          <w:t>1.</w:t>
        </w:r>
        <w:r>
          <w:rPr>
            <w:lang w:eastAsia="zh-CN"/>
          </w:rPr>
          <w:tab/>
          <w:t>UE1 and UE2 may get the ranging parameters from 5GC during registration. UE1 gets the ranging request from the application layer, UE3 or 5GC NF. The ranging request include</w:t>
        </w:r>
      </w:ins>
      <w:ins w:id="26" w:author="huawei" w:date="2022-09-21T15:32:00Z">
        <w:r w:rsidR="00022FC5">
          <w:rPr>
            <w:lang w:eastAsia="zh-CN"/>
          </w:rPr>
          <w:t>s</w:t>
        </w:r>
      </w:ins>
      <w:ins w:id="27" w:author="huawei" w:date="2022-09-13T19:38:00Z">
        <w:r>
          <w:rPr>
            <w:lang w:eastAsia="zh-CN"/>
          </w:rPr>
          <w:t xml:space="preserve"> </w:t>
        </w:r>
        <w:r>
          <w:t>the consumer</w:t>
        </w:r>
        <w:r w:rsidRPr="006D1920">
          <w:t xml:space="preserve"> </w:t>
        </w:r>
        <w:r>
          <w:t>info and</w:t>
        </w:r>
        <w:r>
          <w:rPr>
            <w:rFonts w:hint="eastAsia"/>
            <w:lang w:eastAsia="zh-CN"/>
          </w:rPr>
          <w:t>/</w:t>
        </w:r>
        <w:r>
          <w:rPr>
            <w:lang w:eastAsia="zh-CN"/>
          </w:rPr>
          <w:t>or</w:t>
        </w:r>
        <w:r>
          <w:t xml:space="preserve"> </w:t>
        </w:r>
        <w:r w:rsidRPr="006D1920">
          <w:t>the</w:t>
        </w:r>
        <w:r>
          <w:t xml:space="preserve"> purpose of ranging positioning</w:t>
        </w:r>
        <w:r>
          <w:rPr>
            <w:lang w:eastAsia="zh-CN"/>
          </w:rPr>
          <w:t>. For example</w:t>
        </w:r>
        <w:r>
          <w:rPr>
            <w:rFonts w:hint="eastAsia"/>
            <w:lang w:eastAsia="zh-CN"/>
          </w:rPr>
          <w:t>,</w:t>
        </w:r>
        <w:r>
          <w:rPr>
            <w:lang w:eastAsia="zh-CN"/>
          </w:rPr>
          <w:t xml:space="preserve"> if the AF wants to acquire the distance between UE1 and UE2 for V2X service. The AF ID and purpose for V2X are included.  </w:t>
        </w:r>
      </w:ins>
    </w:p>
    <w:p w14:paraId="2E563CA8" w14:textId="77777777" w:rsidR="00D255A1" w:rsidRDefault="00D255A1" w:rsidP="00D255A1">
      <w:pPr>
        <w:pStyle w:val="B1"/>
        <w:rPr>
          <w:ins w:id="28" w:author="huawei" w:date="2022-09-13T19:38:00Z"/>
          <w:lang w:eastAsia="zh-CN"/>
        </w:rPr>
      </w:pPr>
      <w:ins w:id="29" w:author="huawei" w:date="2022-09-13T19:38:00Z">
        <w:r>
          <w:rPr>
            <w:lang w:eastAsia="zh-CN"/>
          </w:rPr>
          <w:t>2.</w:t>
        </w:r>
        <w:r>
          <w:rPr>
            <w:lang w:eastAsia="zh-CN"/>
          </w:rPr>
          <w:tab/>
          <w:t>Discovery and the connection establishment procedure are performed between UE1 and UE2.</w:t>
        </w:r>
      </w:ins>
    </w:p>
    <w:p w14:paraId="3D61C143" w14:textId="77777777" w:rsidR="00D255A1" w:rsidRDefault="00D255A1" w:rsidP="00D255A1">
      <w:pPr>
        <w:pStyle w:val="B1"/>
        <w:rPr>
          <w:ins w:id="30" w:author="huawei" w:date="2022-09-13T19:38:00Z"/>
          <w:lang w:eastAsia="en-GB"/>
        </w:rPr>
      </w:pPr>
      <w:ins w:id="31" w:author="huawei" w:date="2022-09-13T19:38:00Z">
        <w:r>
          <w:t>3.</w:t>
        </w:r>
        <w:r>
          <w:tab/>
          <w:t xml:space="preserve">UE1 sends the ranging request to the UE2 to check the authorization and negotiate the ranging parameters. The ranging request includes the ranging parameters,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 </w:t>
        </w:r>
      </w:ins>
    </w:p>
    <w:p w14:paraId="6A400513" w14:textId="77777777" w:rsidR="00D255A1" w:rsidRDefault="00D255A1" w:rsidP="00D255A1">
      <w:pPr>
        <w:pStyle w:val="B1"/>
        <w:rPr>
          <w:ins w:id="32" w:author="huawei-r1" w:date="2022-10-14T15:39:00Z"/>
        </w:rPr>
      </w:pPr>
      <w:ins w:id="33" w:author="huawei" w:date="2022-09-13T19:38:00Z">
        <w:r>
          <w:t>4.</w:t>
        </w:r>
        <w:r>
          <w:tab/>
          <w:t>UE2 checks whether to accept the ranging request in step 3.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ins>
    </w:p>
    <w:p w14:paraId="49B3FD08" w14:textId="5570C029" w:rsidR="00D44502" w:rsidRDefault="00D44502" w:rsidP="00D44502">
      <w:pPr>
        <w:pStyle w:val="EditorsNote"/>
        <w:rPr>
          <w:ins w:id="34" w:author="huawei-r1" w:date="2022-10-14T15:39:00Z"/>
        </w:rPr>
      </w:pPr>
      <w:ins w:id="35" w:author="huawei-r1" w:date="2022-10-14T15:39:00Z">
        <w:r>
          <w:t xml:space="preserve">Editor’s Note: </w:t>
        </w:r>
        <w:r>
          <w:t>What and how the information for privacy protection is configured in UE side are FFS</w:t>
        </w:r>
      </w:ins>
      <w:ins w:id="36" w:author="huawei-r1" w:date="2022-10-14T15:40:00Z">
        <w:r>
          <w:t>.</w:t>
        </w:r>
      </w:ins>
    </w:p>
    <w:p w14:paraId="381F12AA" w14:textId="05909162" w:rsidR="00D44502" w:rsidRDefault="00D44502" w:rsidP="00D44502">
      <w:pPr>
        <w:pStyle w:val="B1"/>
        <w:rPr>
          <w:ins w:id="37" w:author="huawei" w:date="2022-09-13T19:38:00Z"/>
        </w:rPr>
      </w:pPr>
      <w:ins w:id="38" w:author="huawei-r1" w:date="2022-10-14T15:40:00Z">
        <w:r>
          <w:t>Editor’s Note:</w:t>
        </w:r>
        <w:r>
          <w:t xml:space="preserve"> </w:t>
        </w:r>
      </w:ins>
      <w:ins w:id="39" w:author="huawei-r1" w:date="2022-10-14T15:39:00Z">
        <w:r>
          <w:t>The coordination with the conclusion in SA2 is required</w:t>
        </w:r>
      </w:ins>
      <w:ins w:id="40" w:author="huawei-r1" w:date="2022-10-14T15:40:00Z">
        <w:r>
          <w:t>.</w:t>
        </w:r>
      </w:ins>
      <w:bookmarkStart w:id="41" w:name="_GoBack"/>
      <w:bookmarkEnd w:id="41"/>
    </w:p>
    <w:p w14:paraId="350F8CA9" w14:textId="77777777" w:rsidR="00D255A1" w:rsidRDefault="00D255A1" w:rsidP="00D255A1">
      <w:pPr>
        <w:pStyle w:val="B1"/>
        <w:rPr>
          <w:ins w:id="42" w:author="huawei" w:date="2022-09-13T19:38:00Z"/>
          <w:lang w:eastAsia="en-GB"/>
        </w:rPr>
      </w:pPr>
      <w:ins w:id="43" w:author="huawei" w:date="2022-09-13T19:38:00Z">
        <w:r>
          <w:t>5.  UE2 sends the ranging response to the UE1.</w:t>
        </w:r>
        <w:r w:rsidRPr="00AB1781">
          <w:t xml:space="preserve"> </w:t>
        </w:r>
        <w:r>
          <w:t xml:space="preserve">For example,  If UE2 does not authorize the ranging positioning for the purpose or the consumer, the reject message with cause will be </w:t>
        </w:r>
        <w:proofErr w:type="spellStart"/>
        <w:r>
          <w:t>responsed</w:t>
        </w:r>
        <w:proofErr w:type="spellEnd"/>
        <w:r>
          <w:t>. If UE2 wants to change the Ranging r</w:t>
        </w:r>
        <w:r>
          <w:rPr>
            <w:lang w:eastAsia="zh-CN"/>
          </w:rPr>
          <w:t>o</w:t>
        </w:r>
        <w:r>
          <w:t>le or</w:t>
        </w:r>
        <w:r w:rsidRPr="00791463">
          <w:t xml:space="preserve"> </w:t>
        </w:r>
        <w:r>
          <w:t xml:space="preserve">result calculation entity, for example due to its </w:t>
        </w:r>
        <w:r>
          <w:rPr>
            <w:lang w:eastAsia="zh-CN"/>
          </w:rPr>
          <w:t>privacy consideration</w:t>
        </w:r>
        <w:r>
          <w:t xml:space="preserve">, </w:t>
        </w:r>
        <w:r>
          <w:rPr>
            <w:lang w:eastAsia="zh-CN"/>
          </w:rPr>
          <w:t>a</w:t>
        </w:r>
        <w:r>
          <w:t xml:space="preserve"> new Ranging role</w:t>
        </w:r>
        <w:r w:rsidRPr="00AB1781">
          <w:t xml:space="preserve"> </w:t>
        </w:r>
        <w:r>
          <w:t>or</w:t>
        </w:r>
        <w:r w:rsidRPr="00791463">
          <w:t xml:space="preserve"> </w:t>
        </w:r>
        <w:r>
          <w:t>result calculation entity is included.</w:t>
        </w:r>
      </w:ins>
    </w:p>
    <w:p w14:paraId="3093F24F" w14:textId="77777777" w:rsidR="00D255A1" w:rsidRDefault="00D255A1" w:rsidP="00D255A1">
      <w:pPr>
        <w:pStyle w:val="B1"/>
        <w:rPr>
          <w:ins w:id="44" w:author="huawei" w:date="2022-09-13T19:38:00Z"/>
        </w:rPr>
      </w:pPr>
      <w:ins w:id="45" w:author="huawei" w:date="2022-09-13T19:38:00Z">
        <w:r>
          <w:rPr>
            <w:lang w:eastAsia="zh-CN"/>
          </w:rPr>
          <w:t>6.</w:t>
        </w:r>
        <w:r>
          <w:rPr>
            <w:lang w:eastAsia="zh-CN"/>
          </w:rPr>
          <w:tab/>
          <w:t xml:space="preserve">Ranging positioning procedure is </w:t>
        </w:r>
        <w:proofErr w:type="spellStart"/>
        <w:r>
          <w:rPr>
            <w:lang w:eastAsia="zh-CN"/>
          </w:rPr>
          <w:t>preformed</w:t>
        </w:r>
        <w:proofErr w:type="spellEnd"/>
        <w:r>
          <w:t xml:space="preserve">. The ranging result is calculated based on the </w:t>
        </w:r>
        <w:proofErr w:type="spellStart"/>
        <w:r>
          <w:t>negociation</w:t>
        </w:r>
        <w:proofErr w:type="spellEnd"/>
        <w:r>
          <w:t xml:space="preserve"> result in step 5.</w:t>
        </w:r>
      </w:ins>
    </w:p>
    <w:p w14:paraId="36C37C0B" w14:textId="77777777" w:rsidR="00D255A1" w:rsidRDefault="00D255A1" w:rsidP="00D255A1">
      <w:pPr>
        <w:pStyle w:val="B1"/>
        <w:rPr>
          <w:ins w:id="46" w:author="huawei" w:date="2022-09-13T19:38:00Z"/>
        </w:rPr>
      </w:pPr>
      <w:ins w:id="47" w:author="huawei" w:date="2022-09-13T19:38:00Z">
        <w:r>
          <w:t>7.</w:t>
        </w:r>
        <w:r>
          <w:tab/>
          <w:t xml:space="preserve">The ranging results may not be shared between the UEs accordingly to the </w:t>
        </w:r>
        <w:proofErr w:type="spellStart"/>
        <w:r>
          <w:t>negociation</w:t>
        </w:r>
        <w:proofErr w:type="spellEnd"/>
        <w:r>
          <w:t xml:space="preserve"> result. The</w:t>
        </w:r>
        <w:r w:rsidRPr="00483CB2">
          <w:t xml:space="preserve"> </w:t>
        </w:r>
        <w:r>
          <w:t xml:space="preserve">result calculation entity will provide the result </w:t>
        </w:r>
        <w:r>
          <w:rPr>
            <w:lang w:eastAsia="zh-CN"/>
          </w:rPr>
          <w:t>to the application layer, UE3 or 5GC NF.</w:t>
        </w:r>
      </w:ins>
    </w:p>
    <w:p w14:paraId="047A8672" w14:textId="77777777" w:rsidR="00D255A1" w:rsidRDefault="00D255A1" w:rsidP="00D255A1">
      <w:pPr>
        <w:pStyle w:val="3"/>
        <w:rPr>
          <w:ins w:id="48" w:author="huawei" w:date="2022-09-13T19:38:00Z"/>
        </w:rPr>
      </w:pPr>
      <w:bookmarkStart w:id="49" w:name="_Toc107843139"/>
      <w:bookmarkStart w:id="50" w:name="_Toc112685738"/>
      <w:ins w:id="51" w:author="huawei" w:date="2022-09-13T19:38:00Z">
        <w:r w:rsidRPr="0092145B">
          <w:lastRenderedPageBreak/>
          <w:t>6.</w:t>
        </w:r>
        <w:r w:rsidRPr="00525AEC">
          <w:rPr>
            <w:highlight w:val="yellow"/>
          </w:rPr>
          <w:t>Y</w:t>
        </w:r>
        <w:r>
          <w:t>.3</w:t>
        </w:r>
        <w:r>
          <w:tab/>
          <w:t>Evaluation</w:t>
        </w:r>
        <w:bookmarkEnd w:id="49"/>
        <w:bookmarkEnd w:id="50"/>
      </w:ins>
    </w:p>
    <w:p w14:paraId="6B846BB9" w14:textId="77777777" w:rsidR="00D255A1" w:rsidRPr="005C2A95" w:rsidRDefault="00D255A1" w:rsidP="00D255A1">
      <w:pPr>
        <w:rPr>
          <w:ins w:id="52" w:author="huawei" w:date="2022-09-13T19:38:00Z"/>
          <w:rFonts w:eastAsia="MS Mincho"/>
        </w:rPr>
      </w:pPr>
      <w:ins w:id="53" w:author="huawei" w:date="2022-09-13T19:38:00Z">
        <w:r>
          <w:rPr>
            <w:rFonts w:eastAsia="MS Mincho"/>
          </w:rPr>
          <w:t>TBA</w:t>
        </w:r>
      </w:ins>
    </w:p>
    <w:p w14:paraId="29B24356" w14:textId="55B0B65D" w:rsidR="00F257F0" w:rsidRPr="00065A5A" w:rsidRDefault="00DC3F13" w:rsidP="00065A5A">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48168" w14:textId="77777777" w:rsidR="00283622" w:rsidRDefault="00283622">
      <w:r>
        <w:separator/>
      </w:r>
    </w:p>
  </w:endnote>
  <w:endnote w:type="continuationSeparator" w:id="0">
    <w:p w14:paraId="406713DB" w14:textId="77777777" w:rsidR="00283622" w:rsidRDefault="00283622">
      <w:r>
        <w:continuationSeparator/>
      </w:r>
    </w:p>
  </w:endnote>
  <w:endnote w:type="continuationNotice" w:id="1">
    <w:p w14:paraId="1760B7DF" w14:textId="77777777" w:rsidR="00283622" w:rsidRDefault="002836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372CF" w14:textId="77777777" w:rsidR="00283622" w:rsidRDefault="00283622">
      <w:r>
        <w:separator/>
      </w:r>
    </w:p>
  </w:footnote>
  <w:footnote w:type="continuationSeparator" w:id="0">
    <w:p w14:paraId="37F6DAA2" w14:textId="77777777" w:rsidR="00283622" w:rsidRDefault="00283622">
      <w:r>
        <w:continuationSeparator/>
      </w:r>
    </w:p>
  </w:footnote>
  <w:footnote w:type="continuationNotice" w:id="1">
    <w:p w14:paraId="4D83A05D" w14:textId="77777777" w:rsidR="00283622" w:rsidRDefault="002836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2FC5"/>
    <w:rsid w:val="00065A5A"/>
    <w:rsid w:val="00066FC6"/>
    <w:rsid w:val="000670F8"/>
    <w:rsid w:val="00077391"/>
    <w:rsid w:val="000C142A"/>
    <w:rsid w:val="000E0476"/>
    <w:rsid w:val="000E2DEF"/>
    <w:rsid w:val="00103B7D"/>
    <w:rsid w:val="001069D8"/>
    <w:rsid w:val="00111F4D"/>
    <w:rsid w:val="00114123"/>
    <w:rsid w:val="001158F5"/>
    <w:rsid w:val="00137193"/>
    <w:rsid w:val="00146D3B"/>
    <w:rsid w:val="00173F57"/>
    <w:rsid w:val="00175599"/>
    <w:rsid w:val="00185B5D"/>
    <w:rsid w:val="001926FB"/>
    <w:rsid w:val="001B118A"/>
    <w:rsid w:val="001C7D5E"/>
    <w:rsid w:val="00214A4C"/>
    <w:rsid w:val="0022557F"/>
    <w:rsid w:val="002370CE"/>
    <w:rsid w:val="00237B74"/>
    <w:rsid w:val="002714E9"/>
    <w:rsid w:val="00283622"/>
    <w:rsid w:val="002A500E"/>
    <w:rsid w:val="002D242C"/>
    <w:rsid w:val="002D42E1"/>
    <w:rsid w:val="002D4402"/>
    <w:rsid w:val="002D5CEB"/>
    <w:rsid w:val="003167EF"/>
    <w:rsid w:val="003221F7"/>
    <w:rsid w:val="003319FF"/>
    <w:rsid w:val="00394720"/>
    <w:rsid w:val="003D13A2"/>
    <w:rsid w:val="003E3FC2"/>
    <w:rsid w:val="004261F1"/>
    <w:rsid w:val="00483CB2"/>
    <w:rsid w:val="004933F8"/>
    <w:rsid w:val="004B3790"/>
    <w:rsid w:val="005023A0"/>
    <w:rsid w:val="00525AEC"/>
    <w:rsid w:val="005431D4"/>
    <w:rsid w:val="00581659"/>
    <w:rsid w:val="005C2A95"/>
    <w:rsid w:val="005F394E"/>
    <w:rsid w:val="00604983"/>
    <w:rsid w:val="006122D7"/>
    <w:rsid w:val="00615E25"/>
    <w:rsid w:val="00620688"/>
    <w:rsid w:val="0063022C"/>
    <w:rsid w:val="00663BA8"/>
    <w:rsid w:val="00671919"/>
    <w:rsid w:val="006A7B7D"/>
    <w:rsid w:val="006B1F54"/>
    <w:rsid w:val="006B1F8D"/>
    <w:rsid w:val="006D5398"/>
    <w:rsid w:val="007316C5"/>
    <w:rsid w:val="007528EF"/>
    <w:rsid w:val="00790CD6"/>
    <w:rsid w:val="00791463"/>
    <w:rsid w:val="007A5314"/>
    <w:rsid w:val="007B58C0"/>
    <w:rsid w:val="007E04B2"/>
    <w:rsid w:val="00835D06"/>
    <w:rsid w:val="008373E4"/>
    <w:rsid w:val="00845381"/>
    <w:rsid w:val="008477C6"/>
    <w:rsid w:val="00852ED7"/>
    <w:rsid w:val="0089521A"/>
    <w:rsid w:val="008A7DFF"/>
    <w:rsid w:val="008C11AC"/>
    <w:rsid w:val="008D2764"/>
    <w:rsid w:val="008D3714"/>
    <w:rsid w:val="008E4806"/>
    <w:rsid w:val="00904CE4"/>
    <w:rsid w:val="009362D6"/>
    <w:rsid w:val="009508C0"/>
    <w:rsid w:val="009752B1"/>
    <w:rsid w:val="00980875"/>
    <w:rsid w:val="009947BF"/>
    <w:rsid w:val="009A6619"/>
    <w:rsid w:val="009B181B"/>
    <w:rsid w:val="009B230A"/>
    <w:rsid w:val="009D44BC"/>
    <w:rsid w:val="009E2A39"/>
    <w:rsid w:val="009E3849"/>
    <w:rsid w:val="00A22D79"/>
    <w:rsid w:val="00A946C4"/>
    <w:rsid w:val="00AB1781"/>
    <w:rsid w:val="00AD0029"/>
    <w:rsid w:val="00AE49DB"/>
    <w:rsid w:val="00AE5525"/>
    <w:rsid w:val="00AE752C"/>
    <w:rsid w:val="00AE7707"/>
    <w:rsid w:val="00AF4E47"/>
    <w:rsid w:val="00B04FF6"/>
    <w:rsid w:val="00B13745"/>
    <w:rsid w:val="00B31D21"/>
    <w:rsid w:val="00BB309D"/>
    <w:rsid w:val="00BE296E"/>
    <w:rsid w:val="00BE4030"/>
    <w:rsid w:val="00BF2306"/>
    <w:rsid w:val="00C14372"/>
    <w:rsid w:val="00C34FC9"/>
    <w:rsid w:val="00C64FEB"/>
    <w:rsid w:val="00CC1FA3"/>
    <w:rsid w:val="00CC607F"/>
    <w:rsid w:val="00CD71CD"/>
    <w:rsid w:val="00CF26DF"/>
    <w:rsid w:val="00D20ED0"/>
    <w:rsid w:val="00D255A1"/>
    <w:rsid w:val="00D44502"/>
    <w:rsid w:val="00D53886"/>
    <w:rsid w:val="00D578D5"/>
    <w:rsid w:val="00D82FE2"/>
    <w:rsid w:val="00D93B6C"/>
    <w:rsid w:val="00DC3F13"/>
    <w:rsid w:val="00DD4283"/>
    <w:rsid w:val="00DE0A46"/>
    <w:rsid w:val="00E0061A"/>
    <w:rsid w:val="00E1051F"/>
    <w:rsid w:val="00E134D5"/>
    <w:rsid w:val="00E20DE1"/>
    <w:rsid w:val="00E27881"/>
    <w:rsid w:val="00E30BEB"/>
    <w:rsid w:val="00E32C7A"/>
    <w:rsid w:val="00EB0922"/>
    <w:rsid w:val="00EB0EEC"/>
    <w:rsid w:val="00ED26CF"/>
    <w:rsid w:val="00ED2714"/>
    <w:rsid w:val="00ED5042"/>
    <w:rsid w:val="00ED7ED2"/>
    <w:rsid w:val="00EF3884"/>
    <w:rsid w:val="00F00BCB"/>
    <w:rsid w:val="00F122FE"/>
    <w:rsid w:val="00F212AB"/>
    <w:rsid w:val="00F257F0"/>
    <w:rsid w:val="00F25AD6"/>
    <w:rsid w:val="00F4403C"/>
    <w:rsid w:val="00F467F4"/>
    <w:rsid w:val="00F6611F"/>
    <w:rsid w:val="00F92D8E"/>
    <w:rsid w:val="00FD01D2"/>
    <w:rsid w:val="00FE2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NOChar">
    <w:name w:val="NO Char"/>
    <w:link w:val="NO"/>
    <w:qFormat/>
    <w:locked/>
    <w:rsid w:val="00B31D21"/>
    <w:rPr>
      <w:rFonts w:ascii="Times New Roman" w:hAnsi="Times New Roman"/>
      <w:lang w:val="en-GB" w:eastAsia="en-US"/>
    </w:rPr>
  </w:style>
  <w:style w:type="character" w:customStyle="1" w:styleId="B1Char">
    <w:name w:val="B1 Char"/>
    <w:link w:val="B1"/>
    <w:qFormat/>
    <w:locked/>
    <w:rsid w:val="00525A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60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694573516">
      <w:bodyDiv w:val="1"/>
      <w:marLeft w:val="0"/>
      <w:marRight w:val="0"/>
      <w:marTop w:val="0"/>
      <w:marBottom w:val="0"/>
      <w:divBdr>
        <w:top w:val="none" w:sz="0" w:space="0" w:color="auto"/>
        <w:left w:val="none" w:sz="0" w:space="0" w:color="auto"/>
        <w:bottom w:val="none" w:sz="0" w:space="0" w:color="auto"/>
        <w:right w:val="none" w:sz="0" w:space="0" w:color="auto"/>
      </w:divBdr>
    </w:div>
    <w:div w:id="7483825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34035107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C318E258-E98A-454E-B127-6BA1D6AF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huawei-r1</cp:lastModifiedBy>
  <cp:revision>2</cp:revision>
  <dcterms:created xsi:type="dcterms:W3CDTF">2022-10-14T07:41:00Z</dcterms:created>
  <dcterms:modified xsi:type="dcterms:W3CDTF">2022-10-14T07:41:00Z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(3)XG6/plgg+p5E/k14fZfQ6cXnr4jikBV7PFSsI15Zi1MwXNopylynypH9fj5phUldQtfhYdMN
s8t+aXUdbUqV7TeP9bf+hrN5qu0lTA8ebcq6GgbmpjGWFQXDURaHv1L1nwIWHt4B2gnm6Hi6
03VGkis6Z6sOdxNRwqSBq7tPk9MXRgFF1WJHfbXstvyJZainZ6NNcpkRk9b+4qRUZ7VmBeal
SnTQugxinfP/6TJAqp</vt:lpwstr>
  </property>
  <property fmtid="{D5CDD505-2E9C-101B-9397-08002B2CF9AE}" pid="4" name="_2015_ms_pID_7253431">
    <vt:lpwstr>fvZVr7JsMca8IRxE5yEm83ZnH6cpMxCa2gj6sXibTohZjsTNisUrXS
pJjxFYSLHIvFkL+h1nw1J2QMREFO8oadMxV1/D5+tPCiYJG/7WvMM0clpKwz/sWPNQ3KLgUt
ygYoIg1DInEv4cg7/es5Sxf0howhPH+LNvaPPFQIT7Jtzb+pdrol4jSofYZJDtfyLn8zy0Ms
6shyn5OvJdWticSF0lgxMdOrWtr+4Gn04ols</vt:lpwstr>
  </property>
  <property fmtid="{D5CDD505-2E9C-101B-9397-08002B2CF9AE}" pid="5" name="_2015_ms_pID_7253432">
    <vt:lpwstr>5w==</vt:lpwstr>
  </property>
</Properties>
</file>