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265D94D2" w:rsidR="00BF2306" w:rsidRPr="007A38A9" w:rsidRDefault="00BB06B7" w:rsidP="00BF2306">
      <w:pPr>
        <w:keepNext/>
        <w:pBdr>
          <w:bottom w:val="single" w:sz="4" w:space="1" w:color="auto"/>
        </w:pBdr>
        <w:tabs>
          <w:tab w:val="right" w:pos="9639"/>
        </w:tabs>
        <w:outlineLvl w:val="0"/>
        <w:rPr>
          <w:rFonts w:ascii="Arial" w:hAnsi="Arial" w:cs="Arial"/>
          <w:b/>
          <w:noProof/>
          <w:sz w:val="24"/>
        </w:rPr>
      </w:pPr>
      <w:r w:rsidRPr="007A38A9">
        <w:rPr>
          <w:rFonts w:ascii="Arial" w:hAnsi="Arial" w:cs="Arial"/>
          <w:b/>
          <w:noProof/>
          <w:sz w:val="24"/>
        </w:rPr>
        <w:t>3GPP TSG-SA3 Meeting #108</w:t>
      </w:r>
      <w:r w:rsidR="00267CF4" w:rsidRPr="007A38A9">
        <w:rPr>
          <w:rFonts w:ascii="Arial" w:hAnsi="Arial" w:cs="Arial"/>
          <w:b/>
          <w:noProof/>
          <w:sz w:val="24"/>
        </w:rPr>
        <w:t>Adhoc</w:t>
      </w:r>
      <w:r w:rsidR="00BF2306" w:rsidRPr="007A38A9">
        <w:rPr>
          <w:rFonts w:ascii="Arial" w:hAnsi="Arial" w:cs="Arial"/>
          <w:b/>
          <w:noProof/>
          <w:sz w:val="24"/>
        </w:rPr>
        <w:t>-e</w:t>
      </w:r>
      <w:r w:rsidR="00BF2306" w:rsidRPr="007A38A9">
        <w:rPr>
          <w:rFonts w:ascii="Arial" w:hAnsi="Arial" w:cs="Arial"/>
          <w:b/>
          <w:noProof/>
          <w:sz w:val="24"/>
        </w:rPr>
        <w:tab/>
      </w:r>
      <w:ins w:id="0" w:author="huawei-r1" w:date="2022-10-11T10:34:00Z">
        <w:r w:rsidR="00B54D52" w:rsidRPr="007A38A9">
          <w:rPr>
            <w:rFonts w:ascii="Arial" w:hAnsi="Arial" w:cs="Arial"/>
            <w:b/>
            <w:noProof/>
            <w:sz w:val="24"/>
          </w:rPr>
          <w:t>draft_</w:t>
        </w:r>
      </w:ins>
      <w:r w:rsidR="001619A4" w:rsidRPr="007A38A9">
        <w:rPr>
          <w:rFonts w:ascii="Arial" w:hAnsi="Arial" w:cs="Arial"/>
          <w:b/>
          <w:noProof/>
          <w:sz w:val="24"/>
        </w:rPr>
        <w:t>S3-22</w:t>
      </w:r>
      <w:r w:rsidR="00184504" w:rsidRPr="007A38A9">
        <w:rPr>
          <w:rFonts w:ascii="Arial" w:hAnsi="Arial" w:cs="Arial"/>
          <w:b/>
          <w:noProof/>
          <w:sz w:val="24"/>
        </w:rPr>
        <w:t>2470</w:t>
      </w:r>
      <w:ins w:id="1" w:author="huawei-r1" w:date="2022-10-11T10:34:00Z">
        <w:r w:rsidR="00B54D52" w:rsidRPr="007A38A9">
          <w:rPr>
            <w:rFonts w:ascii="Arial" w:hAnsi="Arial" w:cs="Arial"/>
            <w:b/>
            <w:noProof/>
            <w:sz w:val="24"/>
          </w:rPr>
          <w:t>-r</w:t>
        </w:r>
      </w:ins>
      <w:ins w:id="2" w:author="Samsung-r2" w:date="2022-10-11T11:18:00Z">
        <w:del w:id="3" w:author="Markus Hanhisalo" w:date="2022-10-11T10:40:00Z">
          <w:r w:rsidR="007A38A9" w:rsidRPr="007A38A9" w:rsidDel="00E21F67">
            <w:rPr>
              <w:rFonts w:ascii="Arial" w:hAnsi="Arial" w:cs="Arial"/>
              <w:b/>
              <w:noProof/>
              <w:sz w:val="24"/>
            </w:rPr>
            <w:delText>2</w:delText>
          </w:r>
        </w:del>
      </w:ins>
      <w:ins w:id="4" w:author="Markus Hanhisalo" w:date="2022-10-11T10:40:00Z">
        <w:del w:id="5" w:author="huawei-r4" w:date="2022-10-11T22:06:00Z">
          <w:r w:rsidR="00E21F67" w:rsidDel="002239E3">
            <w:rPr>
              <w:rFonts w:ascii="Arial" w:hAnsi="Arial" w:cs="Arial"/>
              <w:b/>
              <w:noProof/>
              <w:sz w:val="24"/>
            </w:rPr>
            <w:delText>3</w:delText>
          </w:r>
        </w:del>
      </w:ins>
      <w:ins w:id="6" w:author="huawei-r4" w:date="2022-10-11T22:06:00Z">
        <w:del w:id="7" w:author="huawei-r5" w:date="2022-10-12T08:41:00Z">
          <w:r w:rsidR="002239E3" w:rsidDel="00D629A2">
            <w:rPr>
              <w:rFonts w:ascii="Arial" w:hAnsi="Arial" w:cs="Arial"/>
              <w:b/>
              <w:noProof/>
              <w:sz w:val="24"/>
            </w:rPr>
            <w:delText>4</w:delText>
          </w:r>
        </w:del>
      </w:ins>
      <w:ins w:id="8" w:author="huawei-r5" w:date="2022-10-12T08:41:00Z">
        <w:del w:id="9" w:author="huawei-r6" w:date="2022-10-14T14:27:00Z">
          <w:r w:rsidR="00D629A2" w:rsidDel="00E71AEF">
            <w:rPr>
              <w:rFonts w:ascii="Arial" w:hAnsi="Arial" w:cs="Arial"/>
              <w:b/>
              <w:noProof/>
              <w:sz w:val="24"/>
            </w:rPr>
            <w:delText>5</w:delText>
          </w:r>
        </w:del>
      </w:ins>
      <w:ins w:id="10" w:author="huawei-r6" w:date="2022-10-14T14:27:00Z">
        <w:r w:rsidR="00E71AEF">
          <w:rPr>
            <w:rFonts w:ascii="Arial" w:hAnsi="Arial" w:cs="Arial"/>
            <w:b/>
            <w:noProof/>
            <w:sz w:val="24"/>
          </w:rPr>
          <w:t>6</w:t>
        </w:r>
      </w:ins>
      <w:ins w:id="11" w:author="huawei-r1" w:date="2022-10-11T10:34:00Z">
        <w:del w:id="12" w:author="Samsung-r2" w:date="2022-10-11T11:18:00Z">
          <w:r w:rsidR="00B54D52" w:rsidRPr="007A38A9" w:rsidDel="007A38A9">
            <w:rPr>
              <w:rFonts w:ascii="Arial" w:hAnsi="Arial" w:cs="Arial"/>
              <w:b/>
              <w:noProof/>
              <w:sz w:val="24"/>
            </w:rPr>
            <w:delText>1</w:delText>
          </w:r>
        </w:del>
      </w:ins>
    </w:p>
    <w:p w14:paraId="29B24327" w14:textId="4BA7C59C" w:rsidR="00F257F0" w:rsidRPr="007A38A9" w:rsidRDefault="00BF2306" w:rsidP="00BF2306">
      <w:pPr>
        <w:keepNext/>
        <w:pBdr>
          <w:bottom w:val="single" w:sz="4" w:space="1" w:color="auto"/>
        </w:pBdr>
        <w:tabs>
          <w:tab w:val="right" w:pos="9639"/>
        </w:tabs>
        <w:outlineLvl w:val="0"/>
        <w:rPr>
          <w:rFonts w:ascii="Arial" w:hAnsi="Arial" w:cs="Arial"/>
          <w:b/>
          <w:sz w:val="24"/>
        </w:rPr>
      </w:pPr>
      <w:r w:rsidRPr="007A38A9">
        <w:rPr>
          <w:rFonts w:ascii="Arial" w:hAnsi="Arial" w:cs="Arial"/>
          <w:b/>
          <w:noProof/>
          <w:sz w:val="24"/>
        </w:rPr>
        <w:t xml:space="preserve">e-meeting, </w:t>
      </w:r>
      <w:r w:rsidR="00267CF4" w:rsidRPr="007A38A9">
        <w:rPr>
          <w:rFonts w:ascii="Arial" w:hAnsi="Arial" w:cs="Arial"/>
          <w:b/>
          <w:noProof/>
          <w:sz w:val="24"/>
        </w:rPr>
        <w:t>10</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 14</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October</w:t>
      </w:r>
      <w:r w:rsidR="00BB06B7" w:rsidRPr="007A38A9">
        <w:rPr>
          <w:rFonts w:ascii="Arial" w:hAnsi="Arial" w:cs="Arial"/>
          <w:b/>
          <w:sz w:val="24"/>
        </w:rPr>
        <w:t>, 2022</w:t>
      </w:r>
      <w:ins w:id="13" w:author="Samsung-r2" w:date="2022-10-11T11:18:00Z">
        <w:r w:rsidR="00E06710">
          <w:rPr>
            <w:rFonts w:ascii="Arial" w:hAnsi="Arial" w:cs="Arial"/>
            <w:b/>
            <w:sz w:val="24"/>
          </w:rPr>
          <w:tab/>
          <w:t>merger of</w:t>
        </w:r>
        <w:r w:rsidR="007A38A9" w:rsidRPr="007A38A9">
          <w:rPr>
            <w:rFonts w:ascii="Arial" w:hAnsi="Arial" w:cs="Arial"/>
            <w:b/>
            <w:sz w:val="24"/>
          </w:rPr>
          <w:t xml:space="preserve"> S3-222</w:t>
        </w:r>
      </w:ins>
      <w:ins w:id="14" w:author="Samsung-r2" w:date="2022-10-11T11:19:00Z">
        <w:r w:rsidR="007A38A9" w:rsidRPr="007A38A9">
          <w:rPr>
            <w:rFonts w:ascii="Arial" w:hAnsi="Arial" w:cs="Arial"/>
            <w:b/>
            <w:sz w:val="24"/>
          </w:rPr>
          <w:t>855</w:t>
        </w:r>
      </w:ins>
    </w:p>
    <w:p w14:paraId="29B24328" w14:textId="12B873E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15" w:author="Samsung-r2" w:date="2022-10-11T11:19:00Z">
        <w:r w:rsidR="007A38A9">
          <w:rPr>
            <w:rFonts w:ascii="Arial" w:hAnsi="Arial"/>
            <w:b/>
            <w:lang w:val="en-US"/>
          </w:rPr>
          <w:t>, Samsung</w:t>
        </w:r>
      </w:ins>
      <w:ins w:id="16" w:author="huawei-r6" w:date="2022-10-14T14:27:00Z">
        <w:r w:rsidR="00E71AEF">
          <w:rPr>
            <w:rFonts w:ascii="Arial" w:hAnsi="Arial"/>
            <w:b/>
            <w:lang w:val="en-US"/>
          </w:rPr>
          <w:t xml:space="preserve">, Nokia, </w:t>
        </w:r>
        <w:r w:rsidR="00E71AEF" w:rsidRPr="00E71AEF">
          <w:rPr>
            <w:rFonts w:ascii="Arial" w:hAnsi="Arial"/>
            <w:b/>
            <w:lang w:val="en-US"/>
          </w:rPr>
          <w:t>Nokia Shanghai Bell</w:t>
        </w:r>
      </w:ins>
    </w:p>
    <w:p w14:paraId="29B24329" w14:textId="7DFED9C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AF4439" w:rsidRPr="00AF4439">
        <w:rPr>
          <w:rFonts w:ascii="Arial" w:hAnsi="Arial" w:cs="Arial"/>
          <w:b/>
          <w:bCs/>
        </w:rPr>
        <w:t>Security threat and requirement in MOCN network sharing scenario</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3: "</w:t>
      </w:r>
      <w:r w:rsidR="00B972B5" w:rsidRPr="00B972B5">
        <w:t xml:space="preserve"> Study on security enhancements for 5G multicast-broadcast services phase 2</w:t>
      </w:r>
      <w:r w:rsidR="00DC5DE2">
        <w:t>"</w:t>
      </w:r>
      <w:r>
        <w:t>.</w:t>
      </w:r>
    </w:p>
    <w:p w14:paraId="29B24333" w14:textId="77777777" w:rsidR="00F257F0" w:rsidRDefault="00ED5042">
      <w:pPr>
        <w:pStyle w:val="1"/>
      </w:pPr>
      <w:r>
        <w:t>3</w:t>
      </w:r>
      <w:r>
        <w:tab/>
        <w:t>Rationale</w:t>
      </w:r>
    </w:p>
    <w:p w14:paraId="66C899CF" w14:textId="41AFEB31" w:rsidR="00091944" w:rsidRPr="00091944" w:rsidRDefault="00091944">
      <w:bookmarkStart w:id="17" w:name="_Hlk99111327"/>
      <w:r>
        <w:t>In R17, the security protection for broadcast is provided in service layer. In R18, optimization is studied for the M</w:t>
      </w:r>
      <w:r w:rsidR="00626840">
        <w:t>OCN network sharing scenario</w:t>
      </w:r>
      <w:r>
        <w:t>. Similarly, t</w:t>
      </w:r>
      <w:r w:rsidRPr="00091944">
        <w:t xml:space="preserve">he 5G system </w:t>
      </w:r>
      <w:r>
        <w:t>needs to</w:t>
      </w:r>
      <w:r w:rsidRPr="00091944">
        <w:t xml:space="preserve"> protect the traffic in service layer in MOCN network sharing scenario.</w:t>
      </w:r>
    </w:p>
    <w:bookmarkEnd w:id="17"/>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3"/>
      </w:pPr>
      <w:bookmarkStart w:id="18" w:name="_Toc108098886"/>
      <w:bookmarkStart w:id="19" w:name="_Toc108098887"/>
      <w:r>
        <w:t>5.1.1</w:t>
      </w:r>
      <w:r>
        <w:tab/>
        <w:t>Key issue details</w:t>
      </w:r>
      <w:bookmarkEnd w:id="18"/>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C2691F8"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20" w:author="huawei-r1" w:date="2022-10-11T10:35:00Z">
        <w:r w:rsidR="00B54D52">
          <w:t xml:space="preserve">serving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21" w:author="huawei-r1" w:date="2022-10-11T10:35:00Z">
        <w:r w:rsidR="00B54D52">
          <w:t xml:space="preserve">, since the MTK generated and distributed by the PLMN1 may be different from the MTK that will be used by the </w:t>
        </w:r>
        <w:r w:rsidR="00B54D52" w:rsidRPr="00E34213">
          <w:t>PLMN2</w:t>
        </w:r>
        <w:r w:rsidR="00B54D52">
          <w:t xml:space="preserve"> to protect the MBS traffic</w:t>
        </w:r>
      </w:ins>
      <w:r>
        <w:t>.</w:t>
      </w:r>
    </w:p>
    <w:p w14:paraId="07AF4562" w14:textId="4BD048C7" w:rsidR="008204D9" w:rsidRDefault="008204D9" w:rsidP="008204D9">
      <w:pPr>
        <w:jc w:val="both"/>
      </w:pPr>
      <w:r>
        <w:t>If the content is protected using</w:t>
      </w:r>
      <w:del w:id="22" w:author="huawei-r1" w:date="2022-10-11T10:36:00Z">
        <w:r w:rsidDel="00B54D52">
          <w:delText xml:space="preserve"> different</w:delText>
        </w:r>
      </w:del>
      <w:r>
        <w:t xml:space="preserve"> CN-specific keys</w:t>
      </w:r>
      <w:ins w:id="23" w:author="huawei-r1" w:date="2022-10-11T10:36:00Z">
        <w:r w:rsidR="00B54D52">
          <w:t>, which is not a serving PLMN for an UE in the shared RAN</w:t>
        </w:r>
      </w:ins>
      <w:r>
        <w:t>, then UEs not having the key will fail to properly process the content, should the network send only one of the copies.</w:t>
      </w:r>
    </w:p>
    <w:p w14:paraId="3F2B67E6" w14:textId="77777777" w:rsidR="008204D9" w:rsidRDefault="008204D9" w:rsidP="008204D9">
      <w:pPr>
        <w:pStyle w:val="3"/>
      </w:pPr>
      <w:r>
        <w:t>5.1.2</w:t>
      </w:r>
      <w:r>
        <w:tab/>
        <w:t>Security threats</w:t>
      </w:r>
      <w:bookmarkEnd w:id="19"/>
      <w:r>
        <w:t xml:space="preserve"> </w:t>
      </w:r>
    </w:p>
    <w:p w14:paraId="54982943" w14:textId="4CF937AE" w:rsidR="00EF75C4" w:rsidRPr="00C922BB" w:rsidRDefault="0009034E" w:rsidP="00EF75C4">
      <w:pPr>
        <w:overflowPunct w:val="0"/>
        <w:autoSpaceDE w:val="0"/>
        <w:autoSpaceDN w:val="0"/>
        <w:adjustRightInd w:val="0"/>
        <w:textAlignment w:val="baseline"/>
        <w:rPr>
          <w:ins w:id="24" w:author="Huawei" w:date="2022-09-05T14:26:00Z"/>
          <w:rStyle w:val="Style12pt"/>
          <w:sz w:val="20"/>
          <w:lang w:val="en-US"/>
        </w:rPr>
      </w:pPr>
      <w:ins w:id="25" w:author="Markus Hanhisalo" w:date="2022-10-11T10:48:00Z">
        <w:r>
          <w:rPr>
            <w:rStyle w:val="Style12pt"/>
            <w:sz w:val="20"/>
          </w:rPr>
          <w:t xml:space="preserve">If </w:t>
        </w:r>
      </w:ins>
      <w:ins w:id="26" w:author="Markus Hanhisalo" w:date="2022-10-11T10:49:00Z">
        <w:r>
          <w:rPr>
            <w:rStyle w:val="Style12pt"/>
            <w:sz w:val="20"/>
          </w:rPr>
          <w:t>the content</w:t>
        </w:r>
      </w:ins>
      <w:ins w:id="27" w:author="Markus Hanhisalo" w:date="2022-10-11T10:48:00Z">
        <w:r>
          <w:rPr>
            <w:rStyle w:val="Style12pt"/>
            <w:sz w:val="20"/>
          </w:rPr>
          <w:t xml:space="preserve"> is not </w:t>
        </w:r>
      </w:ins>
      <w:ins w:id="28" w:author="Markus Hanhisalo" w:date="2022-10-11T10:56:00Z">
        <w:r>
          <w:rPr>
            <w:rStyle w:val="Style12pt"/>
            <w:sz w:val="20"/>
          </w:rPr>
          <w:t>protected</w:t>
        </w:r>
      </w:ins>
      <w:ins w:id="29" w:author="Markus Hanhisalo" w:date="2022-10-11T10:48:00Z">
        <w:r>
          <w:rPr>
            <w:rStyle w:val="Style12pt"/>
            <w:sz w:val="20"/>
          </w:rPr>
          <w:t xml:space="preserve"> </w:t>
        </w:r>
      </w:ins>
      <w:ins w:id="30" w:author="Markus Hanhisalo" w:date="2022-10-11T10:56:00Z">
        <w:r>
          <w:rPr>
            <w:rStyle w:val="Style12pt"/>
            <w:sz w:val="20"/>
          </w:rPr>
          <w:t>by</w:t>
        </w:r>
      </w:ins>
      <w:ins w:id="31" w:author="Markus Hanhisalo" w:date="2022-10-11T10:48:00Z">
        <w:r>
          <w:rPr>
            <w:rStyle w:val="Style12pt"/>
            <w:sz w:val="20"/>
          </w:rPr>
          <w:t xml:space="preserve"> applica</w:t>
        </w:r>
      </w:ins>
      <w:ins w:id="32" w:author="Markus Hanhisalo" w:date="2022-10-11T10:56:00Z">
        <w:r>
          <w:rPr>
            <w:rStyle w:val="Style12pt"/>
            <w:sz w:val="20"/>
          </w:rPr>
          <w:t xml:space="preserve">tion </w:t>
        </w:r>
      </w:ins>
      <w:ins w:id="33" w:author="Markus Hanhisalo" w:date="2022-10-11T10:59:00Z">
        <w:r>
          <w:rPr>
            <w:rStyle w:val="Style12pt"/>
            <w:sz w:val="20"/>
          </w:rPr>
          <w:t>(</w:t>
        </w:r>
      </w:ins>
      <w:ins w:id="34" w:author="Markus Hanhisalo" w:date="2022-10-11T11:06:00Z">
        <w:r>
          <w:rPr>
            <w:rStyle w:val="Style12pt"/>
            <w:sz w:val="20"/>
          </w:rPr>
          <w:t>in another word</w:t>
        </w:r>
      </w:ins>
      <w:ins w:id="35" w:author="Markus Hanhisalo" w:date="2022-10-11T11:07:00Z">
        <w:r>
          <w:rPr>
            <w:rStyle w:val="Style12pt"/>
            <w:sz w:val="20"/>
          </w:rPr>
          <w:t>s</w:t>
        </w:r>
      </w:ins>
      <w:ins w:id="36" w:author="Markus Hanhisalo" w:date="2022-10-11T11:06:00Z">
        <w:r>
          <w:rPr>
            <w:rStyle w:val="Style12pt"/>
            <w:sz w:val="20"/>
          </w:rPr>
          <w:t>,</w:t>
        </w:r>
      </w:ins>
      <w:ins w:id="37" w:author="Markus Hanhisalo" w:date="2022-10-11T10:59:00Z">
        <w:r>
          <w:rPr>
            <w:rStyle w:val="Style12pt"/>
            <w:sz w:val="20"/>
          </w:rPr>
          <w:t xml:space="preserve"> </w:t>
        </w:r>
      </w:ins>
      <w:ins w:id="38" w:author="Markus Hanhisalo" w:date="2022-10-11T11:05:00Z">
        <w:r>
          <w:rPr>
            <w:rStyle w:val="Style12pt"/>
            <w:sz w:val="20"/>
          </w:rPr>
          <w:t>CA/</w:t>
        </w:r>
      </w:ins>
      <w:ins w:id="39" w:author="Markus Hanhisalo" w:date="2022-10-11T10:59:00Z">
        <w:r>
          <w:rPr>
            <w:rStyle w:val="Style12pt"/>
            <w:sz w:val="20"/>
          </w:rPr>
          <w:t>DRM</w:t>
        </w:r>
      </w:ins>
      <w:ins w:id="40" w:author="Markus Hanhisalo" w:date="2022-10-11T11:06:00Z">
        <w:r>
          <w:rPr>
            <w:rStyle w:val="Style12pt"/>
            <w:sz w:val="20"/>
          </w:rPr>
          <w:t xml:space="preserve"> does not apply</w:t>
        </w:r>
      </w:ins>
      <w:ins w:id="41" w:author="Markus Hanhisalo" w:date="2022-10-11T10:59:00Z">
        <w:r>
          <w:rPr>
            <w:rStyle w:val="Style12pt"/>
            <w:sz w:val="20"/>
          </w:rPr>
          <w:t>)</w:t>
        </w:r>
      </w:ins>
      <w:ins w:id="42" w:author="Markus Hanhisalo" w:date="2022-10-11T11:00:00Z">
        <w:r>
          <w:rPr>
            <w:rStyle w:val="Style12pt"/>
            <w:sz w:val="20"/>
          </w:rPr>
          <w:t xml:space="preserve"> </w:t>
        </w:r>
      </w:ins>
      <w:ins w:id="43" w:author="Markus Hanhisalo" w:date="2022-10-11T10:48:00Z">
        <w:r>
          <w:rPr>
            <w:rStyle w:val="Style12pt"/>
            <w:sz w:val="20"/>
          </w:rPr>
          <w:t>the</w:t>
        </w:r>
      </w:ins>
      <w:ins w:id="44" w:author="Markus Hanhisalo" w:date="2022-10-11T10:49:00Z">
        <w:r>
          <w:rPr>
            <w:rStyle w:val="Style12pt"/>
            <w:sz w:val="20"/>
          </w:rPr>
          <w:t xml:space="preserve">n </w:t>
        </w:r>
      </w:ins>
      <w:ins w:id="45" w:author="Huawei" w:date="2022-09-05T15:14:00Z">
        <w:del w:id="46" w:author="Markus Hanhisalo" w:date="2022-10-11T10:49:00Z">
          <w:r w:rsidR="00397AC1" w:rsidRPr="00626840" w:rsidDel="0009034E">
            <w:rPr>
              <w:rStyle w:val="Style12pt"/>
              <w:sz w:val="20"/>
            </w:rPr>
            <w:delText>R</w:delText>
          </w:r>
        </w:del>
      </w:ins>
      <w:ins w:id="47" w:author="Markus Hanhisalo" w:date="2022-10-11T10:49:00Z">
        <w:r>
          <w:rPr>
            <w:rStyle w:val="Style12pt"/>
            <w:sz w:val="20"/>
          </w:rPr>
          <w:t>r</w:t>
        </w:r>
      </w:ins>
      <w:ins w:id="48" w:author="Huawei" w:date="2022-09-05T15:14:00Z">
        <w:r w:rsidR="00397AC1" w:rsidRPr="00626840">
          <w:rPr>
            <w:rStyle w:val="Style12pt"/>
            <w:sz w:val="20"/>
          </w:rPr>
          <w:t>eusing the existing security procedure in service layer may</w:t>
        </w:r>
      </w:ins>
      <w:ins w:id="49" w:author="Huawei" w:date="2022-09-05T15:15:00Z">
        <w:r w:rsidR="00397AC1" w:rsidRPr="00626840">
          <w:rPr>
            <w:rStyle w:val="Style12pt"/>
            <w:sz w:val="20"/>
          </w:rPr>
          <w:t xml:space="preserve"> cause processing failure in</w:t>
        </w:r>
      </w:ins>
      <w:ins w:id="50" w:author="Huawei" w:date="2022-09-05T15:16:00Z">
        <w:r w:rsidR="00397AC1" w:rsidRPr="00626840">
          <w:rPr>
            <w:rStyle w:val="Style12pt"/>
            <w:sz w:val="20"/>
          </w:rPr>
          <w:t xml:space="preserve"> UEs in MOCN</w:t>
        </w:r>
        <w:r w:rsidR="00626840" w:rsidRPr="00626840">
          <w:t xml:space="preserve"> </w:t>
        </w:r>
        <w:r w:rsidR="00626840" w:rsidRPr="00626840">
          <w:rPr>
            <w:rStyle w:val="Style12pt"/>
            <w:sz w:val="20"/>
          </w:rPr>
          <w:t>network sharing scenario</w:t>
        </w:r>
        <w:r w:rsidR="00626840" w:rsidRPr="00C922BB">
          <w:rPr>
            <w:rStyle w:val="Style12pt"/>
            <w:sz w:val="20"/>
          </w:rPr>
          <w:t xml:space="preserve">. </w:t>
        </w:r>
      </w:ins>
      <w:ins w:id="51" w:author="huawei-r1" w:date="2022-10-11T10:38:00Z">
        <w:r w:rsidR="00B54D52">
          <w:t xml:space="preserve">The UEs will be out of MBS if it is not served by the PLMN that is protecting the MBS traffic, as the UE does not have the </w:t>
        </w:r>
        <w:r w:rsidR="00B54D52">
          <w:lastRenderedPageBreak/>
          <w:t xml:space="preserve">appropriate MTK </w:t>
        </w:r>
      </w:ins>
      <w:ins w:id="52" w:author="huawei-r6" w:date="2022-10-14T14:29:00Z">
        <w:r w:rsidR="00E71AEF">
          <w:t>(key that will be used to protect the MBS content at the service layer)</w:t>
        </w:r>
        <w:r w:rsidR="00E71AEF">
          <w:t xml:space="preserve"> </w:t>
        </w:r>
      </w:ins>
      <w:ins w:id="53" w:author="huawei-r1" w:date="2022-10-11T10:38:00Z">
        <w:r w:rsidR="00B54D52">
          <w:t xml:space="preserve">to handle the protected traffic. </w:t>
        </w:r>
      </w:ins>
      <w:commentRangeStart w:id="54"/>
      <w:ins w:id="55" w:author="Huawei" w:date="2022-09-05T15:16:00Z">
        <w:del w:id="56" w:author="Samsung-r2" w:date="2022-10-11T11:24:00Z">
          <w:r w:rsidR="00626840" w:rsidRPr="00C922BB" w:rsidDel="007A38A9">
            <w:rPr>
              <w:rStyle w:val="Style12pt"/>
              <w:sz w:val="20"/>
            </w:rPr>
            <w:delText>However, if the content is broadcasted without pro</w:delText>
          </w:r>
        </w:del>
      </w:ins>
      <w:ins w:id="57" w:author="Huawei" w:date="2022-09-05T15:17:00Z">
        <w:del w:id="58" w:author="Samsung-r2" w:date="2022-10-11T11:24:00Z">
          <w:r w:rsidR="00626840" w:rsidRPr="00C922BB" w:rsidDel="007A38A9">
            <w:rPr>
              <w:rStyle w:val="Style12pt"/>
              <w:sz w:val="20"/>
            </w:rPr>
            <w:delText>tection,</w:delText>
          </w:r>
        </w:del>
      </w:ins>
      <w:ins w:id="59" w:author="Huawei" w:date="2022-09-05T15:16:00Z">
        <w:del w:id="60" w:author="Samsung-r2" w:date="2022-10-11T11:24:00Z">
          <w:r w:rsidR="00626840" w:rsidRPr="00C922BB" w:rsidDel="007A38A9">
            <w:rPr>
              <w:rStyle w:val="Style12pt"/>
              <w:sz w:val="20"/>
            </w:rPr>
            <w:delText xml:space="preserve"> </w:delText>
          </w:r>
        </w:del>
      </w:ins>
      <w:ins w:id="61" w:author="Huawei" w:date="2022-09-05T15:18:00Z">
        <w:del w:id="62" w:author="Samsung-r2" w:date="2022-10-11T11:24:00Z">
          <w:r w:rsidR="00626840" w:rsidRPr="00C922BB" w:rsidDel="007A38A9">
            <w:rPr>
              <w:rStyle w:val="Style12pt"/>
              <w:sz w:val="20"/>
              <w:lang w:val="en-US"/>
            </w:rPr>
            <w:delText>the attackers may</w:delText>
          </w:r>
        </w:del>
      </w:ins>
      <w:ins w:id="63" w:author="Huawei" w:date="2022-09-05T14:26:00Z">
        <w:del w:id="64" w:author="Samsung-r2" w:date="2022-10-11T11:24:00Z">
          <w:r w:rsidR="00EF75C4" w:rsidRPr="00C922BB" w:rsidDel="007A38A9">
            <w:rPr>
              <w:rStyle w:val="Style12pt"/>
              <w:sz w:val="20"/>
              <w:lang w:val="en-US"/>
            </w:rPr>
            <w:delText xml:space="preserve"> fool the user of the content from the actual source</w:delText>
          </w:r>
        </w:del>
      </w:ins>
      <w:ins w:id="65" w:author="Huawei" w:date="2022-09-05T15:18:00Z">
        <w:del w:id="66" w:author="Samsung-r2" w:date="2022-10-11T11:24:00Z">
          <w:r w:rsidR="00626840" w:rsidRPr="00C922BB" w:rsidDel="007A38A9">
            <w:rPr>
              <w:rStyle w:val="Style12pt"/>
              <w:sz w:val="20"/>
              <w:lang w:val="en-US"/>
            </w:rPr>
            <w:delText xml:space="preserve"> by modification and replay of messages</w:delText>
          </w:r>
        </w:del>
      </w:ins>
      <w:ins w:id="67" w:author="Huawei" w:date="2022-09-05T14:26:00Z">
        <w:del w:id="68" w:author="Samsung-r2" w:date="2022-10-11T11:24:00Z">
          <w:r w:rsidR="00EF75C4" w:rsidRPr="00C922BB" w:rsidDel="007A38A9">
            <w:rPr>
              <w:rStyle w:val="Style12pt"/>
              <w:sz w:val="20"/>
              <w:lang w:val="en-US"/>
            </w:rPr>
            <w:delText>, e.g. replace the actual content with a fake one</w:delText>
          </w:r>
          <w:r w:rsidR="00EF75C4" w:rsidRPr="00626840" w:rsidDel="007A38A9">
            <w:rPr>
              <w:lang w:val="en-US"/>
            </w:rPr>
            <w:delText>.</w:delText>
          </w:r>
        </w:del>
      </w:ins>
      <w:commentRangeEnd w:id="54"/>
      <w:del w:id="69" w:author="Samsung-r2" w:date="2022-10-11T11:24:00Z">
        <w:r w:rsidR="007A38A9" w:rsidDel="007A38A9">
          <w:rPr>
            <w:rStyle w:val="ab"/>
          </w:rPr>
          <w:commentReference w:id="54"/>
        </w:r>
      </w:del>
    </w:p>
    <w:p w14:paraId="542C7649" w14:textId="5262E4F9" w:rsidR="00B972B5" w:rsidRPr="00267CF4" w:rsidRDefault="008204D9" w:rsidP="00267CF4">
      <w:pPr>
        <w:jc w:val="both"/>
      </w:pPr>
      <w:del w:id="70" w:author="Huawei" w:date="2022-09-01T17:31:00Z">
        <w:r w:rsidDel="00267CF4">
          <w:delText>TBA</w:delText>
        </w:r>
      </w:del>
      <w:r>
        <w:t xml:space="preserve">   </w:t>
      </w:r>
    </w:p>
    <w:p w14:paraId="4B58A8FE" w14:textId="77777777" w:rsidR="008204D9" w:rsidRDefault="008204D9" w:rsidP="00267CF4">
      <w:pPr>
        <w:pStyle w:val="3"/>
        <w:ind w:left="0" w:firstLine="0"/>
      </w:pPr>
      <w:bookmarkStart w:id="71" w:name="_Toc108098888"/>
      <w:r>
        <w:t>5.1.3</w:t>
      </w:r>
      <w:r>
        <w:tab/>
        <w:t>Potential security requirements</w:t>
      </w:r>
      <w:bookmarkEnd w:id="71"/>
    </w:p>
    <w:p w14:paraId="2357E66D" w14:textId="12D029BE" w:rsidR="008204D9" w:rsidRDefault="007A38A9" w:rsidP="008204D9">
      <w:pPr>
        <w:rPr>
          <w:ins w:id="72" w:author="huawei-r4" w:date="2022-10-11T22:05:00Z"/>
        </w:rPr>
      </w:pPr>
      <w:ins w:id="73" w:author="Samsung-r2" w:date="2022-10-11T11:21:00Z">
        <w:del w:id="74" w:author="huawei-r4" w:date="2022-10-11T22:04:00Z">
          <w:r w:rsidRPr="00274022" w:rsidDel="002239E3">
            <w:delText>The 5G system sha</w:delText>
          </w:r>
        </w:del>
        <w:del w:id="75" w:author="huawei-r4" w:date="2022-10-11T21:51:00Z">
          <w:r w:rsidRPr="00274022" w:rsidDel="00D636BF">
            <w:delText>ll</w:delText>
          </w:r>
        </w:del>
      </w:ins>
      <w:ins w:id="76" w:author="Markus Hanhisalo" w:date="2022-10-11T10:39:00Z">
        <w:del w:id="77" w:author="huawei-r4" w:date="2022-10-11T21:51:00Z">
          <w:r w:rsidR="00106350" w:rsidDel="00D636BF">
            <w:delText>may</w:delText>
          </w:r>
        </w:del>
      </w:ins>
      <w:ins w:id="78" w:author="Samsung-r2" w:date="2022-10-11T11:21:00Z">
        <w:del w:id="79" w:author="huawei-r4" w:date="2022-10-11T22:04:00Z">
          <w:r w:rsidRPr="00274022" w:rsidDel="002239E3">
            <w:delText xml:space="preserve"> </w:delText>
          </w:r>
          <w:r w:rsidDel="002239E3">
            <w:delText xml:space="preserve">support a mechanism to distribute the appropriate key (key that will be used to protect the MBS content at the service layer) to the UE to handle the protected MBS traffic over the </w:delText>
          </w:r>
          <w:r w:rsidRPr="00274022" w:rsidDel="002239E3">
            <w:delText xml:space="preserve">MOCN </w:delText>
          </w:r>
          <w:r w:rsidDel="002239E3">
            <w:delText xml:space="preserve">deployment </w:delText>
          </w:r>
          <w:r w:rsidRPr="00274022" w:rsidDel="002239E3">
            <w:delText>scenario</w:delText>
          </w:r>
          <w:r w:rsidDel="002239E3">
            <w:delText>s</w:delText>
          </w:r>
          <w:r w:rsidRPr="00274022" w:rsidDel="002239E3">
            <w:delText>.</w:delText>
          </w:r>
        </w:del>
      </w:ins>
      <w:commentRangeStart w:id="80"/>
      <w:ins w:id="81" w:author="Huawei" w:date="2022-09-05T15:19:00Z">
        <w:del w:id="82" w:author="huawei-r4" w:date="2022-10-11T22:06:00Z">
          <w:r w:rsidR="00626840" w:rsidRPr="00626840" w:rsidDel="002239E3">
            <w:delText>The 5G system sh</w:delText>
          </w:r>
        </w:del>
        <w:del w:id="83" w:author="huawei-r4" w:date="2022-10-11T22:04:00Z">
          <w:r w:rsidR="00626840" w:rsidRPr="00626840" w:rsidDel="002239E3">
            <w:delText>all</w:delText>
          </w:r>
        </w:del>
        <w:del w:id="84" w:author="huawei-r4" w:date="2022-10-11T22:06:00Z">
          <w:r w:rsidR="00626840" w:rsidRPr="00626840" w:rsidDel="002239E3">
            <w:delText xml:space="preserve"> provide the means to protect the traffic </w:delText>
          </w:r>
        </w:del>
        <w:del w:id="85" w:author="huawei-r4" w:date="2022-10-11T22:03:00Z">
          <w:r w:rsidR="00626840" w:rsidRPr="00626840" w:rsidDel="002239E3">
            <w:delText>in service layer</w:delText>
          </w:r>
        </w:del>
        <w:del w:id="86" w:author="huawei-r4" w:date="2022-10-11T22:06:00Z">
          <w:r w:rsidR="00626840" w:rsidRPr="00626840" w:rsidDel="002239E3">
            <w:delText xml:space="preserve"> in MOCN network sharing scenario.</w:delText>
          </w:r>
        </w:del>
      </w:ins>
      <w:commentRangeEnd w:id="80"/>
      <w:del w:id="87" w:author="huawei-r4" w:date="2022-10-11T22:06:00Z">
        <w:r w:rsidDel="002239E3">
          <w:rPr>
            <w:rStyle w:val="ab"/>
          </w:rPr>
          <w:commentReference w:id="80"/>
        </w:r>
      </w:del>
      <w:del w:id="88" w:author="Huawei" w:date="2022-09-05T15:19:00Z">
        <w:r w:rsidR="008204D9" w:rsidDel="00626840">
          <w:delText>TBA</w:delText>
        </w:r>
      </w:del>
    </w:p>
    <w:p w14:paraId="16C8E3C2" w14:textId="2C3E6606" w:rsidR="002239E3" w:rsidRDefault="002239E3" w:rsidP="008204D9">
      <w:pPr>
        <w:rPr>
          <w:ins w:id="89" w:author="huawei-r4" w:date="2022-10-11T22:06:00Z"/>
        </w:rPr>
      </w:pPr>
      <w:ins w:id="90" w:author="huawei-r4" w:date="2022-10-11T22:06:00Z">
        <w:r w:rsidRPr="00626840">
          <w:t>The 5G system sh</w:t>
        </w:r>
        <w:r>
          <w:t>ould</w:t>
        </w:r>
        <w:r w:rsidRPr="00626840">
          <w:t xml:space="preserve"> provide the means to protect the traffic </w:t>
        </w:r>
        <w:del w:id="91" w:author="huawei-r6" w:date="2022-10-14T14:30:00Z">
          <w:r w:rsidDel="00E71AEF">
            <w:delText>with the appropriate key (key that will be used to protect the MBS content at</w:delText>
          </w:r>
        </w:del>
      </w:ins>
      <w:ins w:id="92" w:author="huawei-r6" w:date="2022-10-14T14:30:00Z">
        <w:r w:rsidR="00E71AEF">
          <w:t>in</w:t>
        </w:r>
      </w:ins>
      <w:ins w:id="93" w:author="huawei-r4" w:date="2022-10-11T22:06:00Z">
        <w:r>
          <w:t xml:space="preserve"> the service layer</w:t>
        </w:r>
        <w:del w:id="94" w:author="huawei-r6" w:date="2022-10-14T14:30:00Z">
          <w:r w:rsidDel="00E71AEF">
            <w:delText>)</w:delText>
          </w:r>
        </w:del>
        <w:r w:rsidRPr="00626840">
          <w:t xml:space="preserve"> in MOCN network sharing scenario</w:t>
        </w:r>
        <w:r>
          <w:t>.</w:t>
        </w:r>
      </w:ins>
    </w:p>
    <w:p w14:paraId="6C400096" w14:textId="432E4DA2" w:rsidR="002239E3" w:rsidRDefault="002239E3" w:rsidP="008204D9">
      <w:ins w:id="95" w:author="huawei-r4" w:date="2022-10-11T22:05:00Z">
        <w:r>
          <w:t xml:space="preserve">NOTE: </w:t>
        </w:r>
        <w:r>
          <w:rPr>
            <w:rStyle w:val="Style12pt"/>
            <w:sz w:val="20"/>
          </w:rPr>
          <w:t xml:space="preserve">If the content is </w:t>
        </w:r>
        <w:del w:id="96" w:author="huawei-r5" w:date="2022-10-12T08:42:00Z">
          <w:r w:rsidDel="00D629A2">
            <w:rPr>
              <w:rStyle w:val="Style12pt"/>
              <w:sz w:val="20"/>
            </w:rPr>
            <w:delText xml:space="preserve">not </w:delText>
          </w:r>
        </w:del>
        <w:r>
          <w:rPr>
            <w:rStyle w:val="Style12pt"/>
            <w:sz w:val="20"/>
          </w:rPr>
          <w:t>pro</w:t>
        </w:r>
        <w:bookmarkStart w:id="97" w:name="_GoBack"/>
        <w:bookmarkEnd w:id="97"/>
        <w:r>
          <w:rPr>
            <w:rStyle w:val="Style12pt"/>
            <w:sz w:val="20"/>
          </w:rPr>
          <w:t>tected by application, the security protection in service layer is not required.</w:t>
        </w:r>
      </w:ins>
    </w:p>
    <w:p w14:paraId="29B24356" w14:textId="66F6679D" w:rsidR="00F257F0" w:rsidRPr="00AA61FE" w:rsidRDefault="00267CF4" w:rsidP="00AA61FE">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4"/>
      <w:footerReference w:type="default" r:id="rId1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Samsung-r2" w:date="2022-10-11T11:24:00Z" w:initials="r">
    <w:p w14:paraId="0DE1BB5D" w14:textId="7B61F18B" w:rsidR="007A38A9" w:rsidRDefault="007A38A9">
      <w:pPr>
        <w:pStyle w:val="ac"/>
      </w:pPr>
      <w:r>
        <w:rPr>
          <w:rStyle w:val="ab"/>
        </w:rPr>
        <w:annotationRef/>
      </w:r>
      <w:r>
        <w:t>Unprotected content is not in the scope of the KI. KI is if protected then UEs will be out-of-service when using the existing solution.</w:t>
      </w:r>
    </w:p>
  </w:comment>
  <w:comment w:id="80" w:author="Samsung-r2" w:date="2022-10-11T11:20:00Z" w:initials="r">
    <w:p w14:paraId="0EFC5329" w14:textId="0C3FFD36" w:rsidR="007A38A9" w:rsidRDefault="007A38A9">
      <w:pPr>
        <w:pStyle w:val="ac"/>
      </w:pPr>
      <w:r>
        <w:rPr>
          <w:rStyle w:val="ab"/>
        </w:rPr>
        <w:annotationRef/>
      </w:r>
      <w:r>
        <w:t>Means to protect the MBS traffic is already supported and the requirement here is to distribute the appropriate key to the UEs for MOCN scenario. We prefer the requirement proposed in S3-222855, as it is more appropriate.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BB5D" w15:done="0"/>
  <w15:commentEx w15:paraId="0EFC5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1BB5D" w16cid:durableId="26EFC300"/>
  <w16cid:commentId w16cid:paraId="0EFC5329" w16cid:durableId="26EFC3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B432" w14:textId="77777777" w:rsidR="00D34614" w:rsidRDefault="00D34614">
      <w:r>
        <w:separator/>
      </w:r>
    </w:p>
  </w:endnote>
  <w:endnote w:type="continuationSeparator" w:id="0">
    <w:p w14:paraId="60B70E1F" w14:textId="77777777" w:rsidR="00D34614" w:rsidRDefault="00D34614">
      <w:r>
        <w:continuationSeparator/>
      </w:r>
    </w:p>
  </w:endnote>
  <w:endnote w:type="continuationNotice" w:id="1">
    <w:p w14:paraId="12723FCF" w14:textId="77777777" w:rsidR="00D34614" w:rsidRDefault="00D346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C8E01" w14:textId="77777777" w:rsidR="00D34614" w:rsidRDefault="00D34614">
      <w:r>
        <w:separator/>
      </w:r>
    </w:p>
  </w:footnote>
  <w:footnote w:type="continuationSeparator" w:id="0">
    <w:p w14:paraId="3CBCCDC7" w14:textId="77777777" w:rsidR="00D34614" w:rsidRDefault="00D34614">
      <w:r>
        <w:continuationSeparator/>
      </w:r>
    </w:p>
  </w:footnote>
  <w:footnote w:type="continuationNotice" w:id="1">
    <w:p w14:paraId="52F8BA52" w14:textId="77777777" w:rsidR="00D34614" w:rsidRDefault="00D346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Samsung-r2">
    <w15:presenceInfo w15:providerId="None" w15:userId="Samsung-r2"/>
  </w15:person>
  <w15:person w15:author="Markus Hanhisalo">
    <w15:presenceInfo w15:providerId="AD" w15:userId="S::markus.hanhisalo@ericsson.com::3fac1a05-ff88-4763-9603-9cf633b621c5"/>
  </w15:person>
  <w15:person w15:author="huawei-r4">
    <w15:presenceInfo w15:providerId="None" w15:userId="huawei-r4"/>
  </w15:person>
  <w15:person w15:author="huawei-r5">
    <w15:presenceInfo w15:providerId="None" w15:userId="huawei-r5"/>
  </w15:person>
  <w15:person w15:author="huawei-r6">
    <w15:presenceInfo w15:providerId="None" w15:userId="huawei-r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034E"/>
    <w:rsid w:val="00091944"/>
    <w:rsid w:val="000C1FE6"/>
    <w:rsid w:val="000E0476"/>
    <w:rsid w:val="00106350"/>
    <w:rsid w:val="00113AF4"/>
    <w:rsid w:val="001158F5"/>
    <w:rsid w:val="001619A4"/>
    <w:rsid w:val="00175939"/>
    <w:rsid w:val="00184504"/>
    <w:rsid w:val="00185B5D"/>
    <w:rsid w:val="001C7313"/>
    <w:rsid w:val="002239E3"/>
    <w:rsid w:val="002319E2"/>
    <w:rsid w:val="002370CE"/>
    <w:rsid w:val="00267CF4"/>
    <w:rsid w:val="002A4C3C"/>
    <w:rsid w:val="002D242C"/>
    <w:rsid w:val="002F4885"/>
    <w:rsid w:val="003319FF"/>
    <w:rsid w:val="00397AC1"/>
    <w:rsid w:val="004737D4"/>
    <w:rsid w:val="004B3790"/>
    <w:rsid w:val="004F7939"/>
    <w:rsid w:val="005023A0"/>
    <w:rsid w:val="0050764D"/>
    <w:rsid w:val="005431D4"/>
    <w:rsid w:val="0055670A"/>
    <w:rsid w:val="005A40BE"/>
    <w:rsid w:val="005C1D58"/>
    <w:rsid w:val="006122D7"/>
    <w:rsid w:val="00626840"/>
    <w:rsid w:val="006665AB"/>
    <w:rsid w:val="006E22C8"/>
    <w:rsid w:val="00704CAD"/>
    <w:rsid w:val="00762F42"/>
    <w:rsid w:val="007A38A9"/>
    <w:rsid w:val="008204D9"/>
    <w:rsid w:val="00845381"/>
    <w:rsid w:val="00852705"/>
    <w:rsid w:val="00852ED7"/>
    <w:rsid w:val="008820B1"/>
    <w:rsid w:val="008D2764"/>
    <w:rsid w:val="008E4806"/>
    <w:rsid w:val="008F7414"/>
    <w:rsid w:val="00920A59"/>
    <w:rsid w:val="009B230A"/>
    <w:rsid w:val="009E12D0"/>
    <w:rsid w:val="00AA24A8"/>
    <w:rsid w:val="00AA61FE"/>
    <w:rsid w:val="00AE49DB"/>
    <w:rsid w:val="00AF4439"/>
    <w:rsid w:val="00B07BE4"/>
    <w:rsid w:val="00B50A5C"/>
    <w:rsid w:val="00B54D52"/>
    <w:rsid w:val="00B7672E"/>
    <w:rsid w:val="00B972B5"/>
    <w:rsid w:val="00BB06B7"/>
    <w:rsid w:val="00BD5625"/>
    <w:rsid w:val="00BE296E"/>
    <w:rsid w:val="00BE4030"/>
    <w:rsid w:val="00BF0975"/>
    <w:rsid w:val="00BF2306"/>
    <w:rsid w:val="00C64FEB"/>
    <w:rsid w:val="00C922BB"/>
    <w:rsid w:val="00CC1FA3"/>
    <w:rsid w:val="00CC2164"/>
    <w:rsid w:val="00CF0CDE"/>
    <w:rsid w:val="00CF26DF"/>
    <w:rsid w:val="00D07B6D"/>
    <w:rsid w:val="00D30100"/>
    <w:rsid w:val="00D34614"/>
    <w:rsid w:val="00D5494C"/>
    <w:rsid w:val="00D629A2"/>
    <w:rsid w:val="00D636BF"/>
    <w:rsid w:val="00D93B6C"/>
    <w:rsid w:val="00DA54EA"/>
    <w:rsid w:val="00DC2FB0"/>
    <w:rsid w:val="00DC3F13"/>
    <w:rsid w:val="00DC5DE2"/>
    <w:rsid w:val="00DF29B6"/>
    <w:rsid w:val="00E06710"/>
    <w:rsid w:val="00E21F67"/>
    <w:rsid w:val="00E30CDC"/>
    <w:rsid w:val="00E4496B"/>
    <w:rsid w:val="00E71AEF"/>
    <w:rsid w:val="00EB49EF"/>
    <w:rsid w:val="00ED2714"/>
    <w:rsid w:val="00ED5042"/>
    <w:rsid w:val="00EF75C4"/>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Style12pt">
    <w:name w:val="Style 12 pt"/>
    <w:rsid w:val="00EF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4881772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D0F54DE1-119A-42CA-85F9-D5CEC20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huawei-r6</cp:lastModifiedBy>
  <cp:revision>2</cp:revision>
  <dcterms:created xsi:type="dcterms:W3CDTF">2022-10-14T06:30:00Z</dcterms:created>
  <dcterms:modified xsi:type="dcterms:W3CDTF">2022-10-14T06:30:00Z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(3)e5/h7uqVgBSnkq8gDm9p+LmCsabXOhNUdrmfbSBVQoppiJKKLozgXo0iZaVoj3beEczjoO7H
4Xs5WBhgc95zsXAQvjYwkX2QI454IcbzmsIeJowbjMVEp7bIeVzqHLzWiA0C7NL2STrEkIVG
6BU/8yCkoY1ksYxpvnyzfBaIHlksMJsBFPZUrITFY/0z4f7edNa6wn2pxehFmNcsgLOY4JNh
VQBVFITiw07wuqdg1C</vt:lpwstr>
  </property>
  <property fmtid="{D5CDD505-2E9C-101B-9397-08002B2CF9AE}" pid="4" name="_2015_ms_pID_7253431">
    <vt:lpwstr>dMwe+cM1iTFVnwvPmIK5Ut2sv+JI345zWTsWSRQRIHE89SCunNacel
2EOcpRy+NHlJwfaT80Vp5cnVdm+zd9KU+ryMs3zK0y7xvMyKX9ZBkUb0b9REIjrygS5O5c8i
azvFntc3dRsmfLYePLd8PN+q/EISmZf6JwT5jcyfY19DbRzl969Js1rviUCtYFidnsPLx2rU
UQRD+L8KO9tNEDHiayCUzMmgjpSrQ0+Lzkda</vt:lpwstr>
  </property>
  <property fmtid="{D5CDD505-2E9C-101B-9397-08002B2CF9AE}" pid="5" name="_2015_ms_pID_7253432">
    <vt:lpwstr>cA==</vt:lpwstr>
  </property>
</Properties>
</file>