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07808D19" w:rsidR="00BF2306" w:rsidRPr="007A38A9" w:rsidRDefault="00BB06B7" w:rsidP="00BF2306">
      <w:pPr>
        <w:keepNext/>
        <w:pBdr>
          <w:bottom w:val="single" w:sz="4" w:space="1" w:color="auto"/>
        </w:pBdr>
        <w:tabs>
          <w:tab w:val="right" w:pos="9639"/>
        </w:tabs>
        <w:outlineLvl w:val="0"/>
        <w:rPr>
          <w:rFonts w:ascii="Arial" w:hAnsi="Arial" w:cs="Arial"/>
          <w:b/>
          <w:noProof/>
          <w:sz w:val="24"/>
        </w:rPr>
      </w:pPr>
      <w:r w:rsidRPr="007A38A9">
        <w:rPr>
          <w:rFonts w:ascii="Arial" w:hAnsi="Arial" w:cs="Arial"/>
          <w:b/>
          <w:noProof/>
          <w:sz w:val="24"/>
        </w:rPr>
        <w:t>3GPP TSG-SA3 Meeting #108</w:t>
      </w:r>
      <w:r w:rsidR="00267CF4" w:rsidRPr="007A38A9">
        <w:rPr>
          <w:rFonts w:ascii="Arial" w:hAnsi="Arial" w:cs="Arial"/>
          <w:b/>
          <w:noProof/>
          <w:sz w:val="24"/>
        </w:rPr>
        <w:t>Adhoc</w:t>
      </w:r>
      <w:r w:rsidR="00BF2306" w:rsidRPr="007A38A9">
        <w:rPr>
          <w:rFonts w:ascii="Arial" w:hAnsi="Arial" w:cs="Arial"/>
          <w:b/>
          <w:noProof/>
          <w:sz w:val="24"/>
        </w:rPr>
        <w:t>-e</w:t>
      </w:r>
      <w:r w:rsidR="00BF2306" w:rsidRPr="007A38A9">
        <w:rPr>
          <w:rFonts w:ascii="Arial" w:hAnsi="Arial" w:cs="Arial"/>
          <w:b/>
          <w:noProof/>
          <w:sz w:val="24"/>
        </w:rPr>
        <w:tab/>
      </w:r>
      <w:ins w:id="0" w:author="huawei-r1" w:date="2022-10-11T10:34:00Z">
        <w:r w:rsidR="00B54D52" w:rsidRPr="007A38A9">
          <w:rPr>
            <w:rFonts w:ascii="Arial" w:hAnsi="Arial" w:cs="Arial"/>
            <w:b/>
            <w:noProof/>
            <w:sz w:val="24"/>
          </w:rPr>
          <w:t>draft_</w:t>
        </w:r>
      </w:ins>
      <w:r w:rsidR="001619A4" w:rsidRPr="007A38A9">
        <w:rPr>
          <w:rFonts w:ascii="Arial" w:hAnsi="Arial" w:cs="Arial"/>
          <w:b/>
          <w:noProof/>
          <w:sz w:val="24"/>
        </w:rPr>
        <w:t>S3-22</w:t>
      </w:r>
      <w:r w:rsidR="00184504" w:rsidRPr="007A38A9">
        <w:rPr>
          <w:rFonts w:ascii="Arial" w:hAnsi="Arial" w:cs="Arial"/>
          <w:b/>
          <w:noProof/>
          <w:sz w:val="24"/>
        </w:rPr>
        <w:t>2470</w:t>
      </w:r>
      <w:ins w:id="1" w:author="huawei-r1" w:date="2022-10-11T10:34:00Z">
        <w:r w:rsidR="00B54D52" w:rsidRPr="007A38A9">
          <w:rPr>
            <w:rFonts w:ascii="Arial" w:hAnsi="Arial" w:cs="Arial"/>
            <w:b/>
            <w:noProof/>
            <w:sz w:val="24"/>
          </w:rPr>
          <w:t>-r</w:t>
        </w:r>
      </w:ins>
      <w:ins w:id="2" w:author="Samsung-r2" w:date="2022-10-11T11:18:00Z">
        <w:del w:id="3" w:author="Markus Hanhisalo" w:date="2022-10-11T10:40:00Z">
          <w:r w:rsidR="007A38A9" w:rsidRPr="007A38A9" w:rsidDel="00E21F67">
            <w:rPr>
              <w:rFonts w:ascii="Arial" w:hAnsi="Arial" w:cs="Arial"/>
              <w:b/>
              <w:noProof/>
              <w:sz w:val="24"/>
            </w:rPr>
            <w:delText>2</w:delText>
          </w:r>
        </w:del>
      </w:ins>
      <w:ins w:id="4" w:author="Markus Hanhisalo" w:date="2022-10-11T10:40:00Z">
        <w:r w:rsidR="00E21F67">
          <w:rPr>
            <w:rFonts w:ascii="Arial" w:hAnsi="Arial" w:cs="Arial"/>
            <w:b/>
            <w:noProof/>
            <w:sz w:val="24"/>
          </w:rPr>
          <w:t>3</w:t>
        </w:r>
      </w:ins>
      <w:ins w:id="5" w:author="huawei-r1" w:date="2022-10-11T10:34:00Z">
        <w:del w:id="6" w:author="Samsung-r2" w:date="2022-10-11T11:18:00Z">
          <w:r w:rsidR="00B54D52" w:rsidRPr="007A38A9" w:rsidDel="007A38A9">
            <w:rPr>
              <w:rFonts w:ascii="Arial" w:hAnsi="Arial" w:cs="Arial"/>
              <w:b/>
              <w:noProof/>
              <w:sz w:val="24"/>
            </w:rPr>
            <w:delText>1</w:delText>
          </w:r>
        </w:del>
      </w:ins>
    </w:p>
    <w:p w14:paraId="29B24327" w14:textId="4BA7C59C" w:rsidR="00F257F0" w:rsidRPr="007A38A9" w:rsidRDefault="00BF2306" w:rsidP="00BF2306">
      <w:pPr>
        <w:keepNext/>
        <w:pBdr>
          <w:bottom w:val="single" w:sz="4" w:space="1" w:color="auto"/>
        </w:pBdr>
        <w:tabs>
          <w:tab w:val="right" w:pos="9639"/>
        </w:tabs>
        <w:outlineLvl w:val="0"/>
        <w:rPr>
          <w:rFonts w:ascii="Arial" w:hAnsi="Arial" w:cs="Arial"/>
          <w:b/>
          <w:sz w:val="24"/>
        </w:rPr>
      </w:pPr>
      <w:r w:rsidRPr="007A38A9">
        <w:rPr>
          <w:rFonts w:ascii="Arial" w:hAnsi="Arial" w:cs="Arial"/>
          <w:b/>
          <w:noProof/>
          <w:sz w:val="24"/>
        </w:rPr>
        <w:t xml:space="preserve">e-meeting, </w:t>
      </w:r>
      <w:r w:rsidR="00267CF4" w:rsidRPr="007A38A9">
        <w:rPr>
          <w:rFonts w:ascii="Arial" w:hAnsi="Arial" w:cs="Arial"/>
          <w:b/>
          <w:noProof/>
          <w:sz w:val="24"/>
        </w:rPr>
        <w:t>10</w:t>
      </w:r>
      <w:r w:rsidR="00267CF4" w:rsidRPr="007A38A9">
        <w:rPr>
          <w:rFonts w:ascii="Arial" w:hAnsi="Arial" w:cs="Arial"/>
          <w:b/>
          <w:noProof/>
          <w:sz w:val="24"/>
          <w:vertAlign w:val="superscript"/>
        </w:rPr>
        <w:t>th</w:t>
      </w:r>
      <w:r w:rsidR="00267CF4" w:rsidRPr="007A38A9">
        <w:rPr>
          <w:rFonts w:ascii="Arial" w:hAnsi="Arial" w:cs="Arial"/>
          <w:b/>
          <w:noProof/>
          <w:sz w:val="24"/>
        </w:rPr>
        <w:t xml:space="preserve"> – 14</w:t>
      </w:r>
      <w:r w:rsidR="00267CF4" w:rsidRPr="007A38A9">
        <w:rPr>
          <w:rFonts w:ascii="Arial" w:hAnsi="Arial" w:cs="Arial"/>
          <w:b/>
          <w:noProof/>
          <w:sz w:val="24"/>
          <w:vertAlign w:val="superscript"/>
        </w:rPr>
        <w:t>th</w:t>
      </w:r>
      <w:r w:rsidR="00267CF4" w:rsidRPr="007A38A9">
        <w:rPr>
          <w:rFonts w:ascii="Arial" w:hAnsi="Arial" w:cs="Arial"/>
          <w:b/>
          <w:noProof/>
          <w:sz w:val="24"/>
        </w:rPr>
        <w:t xml:space="preserve"> October</w:t>
      </w:r>
      <w:r w:rsidR="00BB06B7" w:rsidRPr="007A38A9">
        <w:rPr>
          <w:rFonts w:ascii="Arial" w:hAnsi="Arial" w:cs="Arial"/>
          <w:b/>
          <w:sz w:val="24"/>
        </w:rPr>
        <w:t>, 2022</w:t>
      </w:r>
      <w:ins w:id="7" w:author="Samsung-r2" w:date="2022-10-11T11:18:00Z">
        <w:r w:rsidR="00E06710">
          <w:rPr>
            <w:rFonts w:ascii="Arial" w:hAnsi="Arial" w:cs="Arial"/>
            <w:b/>
            <w:sz w:val="24"/>
          </w:rPr>
          <w:tab/>
          <w:t>merger of</w:t>
        </w:r>
        <w:r w:rsidR="007A38A9" w:rsidRPr="007A38A9">
          <w:rPr>
            <w:rFonts w:ascii="Arial" w:hAnsi="Arial" w:cs="Arial"/>
            <w:b/>
            <w:sz w:val="24"/>
          </w:rPr>
          <w:t xml:space="preserve"> S3-222</w:t>
        </w:r>
      </w:ins>
      <w:ins w:id="8" w:author="Samsung-r2" w:date="2022-10-11T11:19:00Z">
        <w:r w:rsidR="007A38A9" w:rsidRPr="007A38A9">
          <w:rPr>
            <w:rFonts w:ascii="Arial" w:hAnsi="Arial" w:cs="Arial"/>
            <w:b/>
            <w:sz w:val="24"/>
          </w:rPr>
          <w:t>855</w:t>
        </w:r>
      </w:ins>
    </w:p>
    <w:p w14:paraId="29B24328" w14:textId="2D50951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9" w:author="Samsung-r2" w:date="2022-10-11T11:19:00Z">
        <w:r w:rsidR="007A38A9">
          <w:rPr>
            <w:rFonts w:ascii="Arial" w:hAnsi="Arial"/>
            <w:b/>
            <w:lang w:val="en-US"/>
          </w:rPr>
          <w:t>, Samsung</w:t>
        </w:r>
      </w:ins>
    </w:p>
    <w:p w14:paraId="29B24329" w14:textId="7DFED9C9"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AF4439" w:rsidRPr="00AF4439">
        <w:rPr>
          <w:rFonts w:ascii="Arial" w:hAnsi="Arial" w:cs="Arial"/>
          <w:b/>
          <w:bCs/>
        </w:rPr>
        <w:t>Security threat and requirement in MOCN network sharing scenario</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EB2327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8F7414">
        <w:rPr>
          <w:rFonts w:ascii="Arial" w:hAnsi="Arial"/>
          <w:b/>
        </w:rPr>
        <w:t>5</w:t>
      </w:r>
      <w:r w:rsidR="00BB06B7">
        <w:rPr>
          <w:rFonts w:ascii="Arial" w:hAnsi="Arial"/>
          <w:b/>
        </w:rPr>
        <w:t>.</w:t>
      </w:r>
      <w:r w:rsidR="008F7414">
        <w:rPr>
          <w:rFonts w:ascii="Arial" w:hAnsi="Arial"/>
          <w:b/>
        </w:rPr>
        <w:t>23</w:t>
      </w:r>
    </w:p>
    <w:p w14:paraId="29B2432C" w14:textId="77777777" w:rsidR="00F257F0" w:rsidRDefault="00ED5042">
      <w:pPr>
        <w:pStyle w:val="Heading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Heading1"/>
      </w:pPr>
      <w:r>
        <w:t>2</w:t>
      </w:r>
      <w:r>
        <w:tab/>
        <w:t>References</w:t>
      </w:r>
    </w:p>
    <w:p w14:paraId="29B24332" w14:textId="23E68EE0" w:rsidR="00F257F0" w:rsidRDefault="00ED5042" w:rsidP="00D07B6D">
      <w:pPr>
        <w:pStyle w:val="Reference"/>
      </w:pPr>
      <w:r>
        <w:t>[1]</w:t>
      </w:r>
      <w:r>
        <w:tab/>
      </w:r>
      <w:r w:rsidR="00DC5DE2" w:rsidRPr="00DC5DE2">
        <w:t xml:space="preserve">3GPP TR </w:t>
      </w:r>
      <w:r w:rsidR="00762F42">
        <w:t>33.8</w:t>
      </w:r>
      <w:r w:rsidR="00B972B5">
        <w:t>8</w:t>
      </w:r>
      <w:r w:rsidR="00762F42">
        <w:t>3: "</w:t>
      </w:r>
      <w:r w:rsidR="00B972B5" w:rsidRPr="00B972B5">
        <w:t xml:space="preserve"> Study on security enhancements for 5G multicast-broadcast services phase 2</w:t>
      </w:r>
      <w:r w:rsidR="00DC5DE2">
        <w:t>"</w:t>
      </w:r>
      <w:r>
        <w:t>.</w:t>
      </w:r>
    </w:p>
    <w:p w14:paraId="29B24333" w14:textId="77777777" w:rsidR="00F257F0" w:rsidRDefault="00ED5042">
      <w:pPr>
        <w:pStyle w:val="Heading1"/>
      </w:pPr>
      <w:r>
        <w:t>3</w:t>
      </w:r>
      <w:r>
        <w:tab/>
        <w:t>Rationale</w:t>
      </w:r>
    </w:p>
    <w:p w14:paraId="66C899CF" w14:textId="41AFEB31" w:rsidR="00091944" w:rsidRPr="00091944" w:rsidRDefault="00091944">
      <w:bookmarkStart w:id="10" w:name="_Hlk99111327"/>
      <w:r>
        <w:t>In R17, the security protection for broadcast is provided in service layer. In R18, optimization is studied for the M</w:t>
      </w:r>
      <w:r w:rsidR="00626840">
        <w:t>OCN network sharing scenario</w:t>
      </w:r>
      <w:r>
        <w:t>. Similarly, t</w:t>
      </w:r>
      <w:r w:rsidRPr="00091944">
        <w:t xml:space="preserve">he 5G system </w:t>
      </w:r>
      <w:r>
        <w:t>needs to</w:t>
      </w:r>
      <w:r w:rsidRPr="00091944">
        <w:t xml:space="preserve"> protect the traffic in service layer in MOCN network sharing scenario.</w:t>
      </w:r>
    </w:p>
    <w:bookmarkEnd w:id="10"/>
    <w:p w14:paraId="29B24338" w14:textId="77777777" w:rsidR="00F257F0" w:rsidRDefault="00ED5042">
      <w:pPr>
        <w:pStyle w:val="Heading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7550152" w14:textId="77777777" w:rsidR="008204D9" w:rsidRDefault="008204D9" w:rsidP="008204D9">
      <w:pPr>
        <w:pStyle w:val="Heading3"/>
      </w:pPr>
      <w:bookmarkStart w:id="11" w:name="_Toc108098886"/>
      <w:bookmarkStart w:id="12" w:name="_Toc108098887"/>
      <w:r>
        <w:t>5.1.1</w:t>
      </w:r>
      <w:r>
        <w:tab/>
        <w:t>Key issue details</w:t>
      </w:r>
      <w:bookmarkEnd w:id="11"/>
    </w:p>
    <w:p w14:paraId="73207FE0" w14:textId="77777777" w:rsidR="008204D9" w:rsidRDefault="008204D9" w:rsidP="008204D9">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0D6B374" w14:textId="7C2691F8" w:rsidR="008204D9" w:rsidRDefault="008204D9" w:rsidP="008204D9">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w:t>
      </w:r>
      <w:ins w:id="13" w:author="huawei-r1" w:date="2022-10-11T10:35:00Z">
        <w:r w:rsidR="00B54D52">
          <w:t xml:space="preserve">serving </w:t>
        </w:r>
      </w:ins>
      <w:r>
        <w:t>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ins w:id="14" w:author="huawei-r1" w:date="2022-10-11T10:35:00Z">
        <w:r w:rsidR="00B54D52">
          <w:t xml:space="preserve">, since the MTK generated and distributed by the PLMN1 may be different from the MTK that will be used by the </w:t>
        </w:r>
        <w:r w:rsidR="00B54D52" w:rsidRPr="00E34213">
          <w:t>PLMN2</w:t>
        </w:r>
        <w:r w:rsidR="00B54D52">
          <w:t xml:space="preserve"> to protect the MBS traffic</w:t>
        </w:r>
      </w:ins>
      <w:r>
        <w:t>.</w:t>
      </w:r>
    </w:p>
    <w:p w14:paraId="07AF4562" w14:textId="4BD048C7" w:rsidR="008204D9" w:rsidRDefault="008204D9" w:rsidP="008204D9">
      <w:pPr>
        <w:jc w:val="both"/>
      </w:pPr>
      <w:r>
        <w:t>If the content is protected using</w:t>
      </w:r>
      <w:del w:id="15" w:author="huawei-r1" w:date="2022-10-11T10:36:00Z">
        <w:r w:rsidDel="00B54D52">
          <w:delText xml:space="preserve"> different</w:delText>
        </w:r>
      </w:del>
      <w:r>
        <w:t xml:space="preserve"> CN-specific keys</w:t>
      </w:r>
      <w:ins w:id="16" w:author="huawei-r1" w:date="2022-10-11T10:36:00Z">
        <w:r w:rsidR="00B54D52">
          <w:t>, which is not a serving PLMN for an UE in the shared RAN</w:t>
        </w:r>
      </w:ins>
      <w:r>
        <w:t>, then UEs not having the key will fail to properly process the content, should the network send only one of the copies.</w:t>
      </w:r>
    </w:p>
    <w:p w14:paraId="3F2B67E6" w14:textId="77777777" w:rsidR="008204D9" w:rsidRDefault="008204D9" w:rsidP="008204D9">
      <w:pPr>
        <w:pStyle w:val="Heading3"/>
      </w:pPr>
      <w:r>
        <w:t>5.1.2</w:t>
      </w:r>
      <w:r>
        <w:tab/>
        <w:t>Security threats</w:t>
      </w:r>
      <w:bookmarkEnd w:id="12"/>
      <w:r>
        <w:t xml:space="preserve"> </w:t>
      </w:r>
    </w:p>
    <w:p w14:paraId="54982943" w14:textId="613272CE" w:rsidR="00EF75C4" w:rsidRPr="00C922BB" w:rsidRDefault="0009034E" w:rsidP="00EF75C4">
      <w:pPr>
        <w:overflowPunct w:val="0"/>
        <w:autoSpaceDE w:val="0"/>
        <w:autoSpaceDN w:val="0"/>
        <w:adjustRightInd w:val="0"/>
        <w:textAlignment w:val="baseline"/>
        <w:rPr>
          <w:ins w:id="17" w:author="Huawei" w:date="2022-09-05T14:26:00Z"/>
          <w:rStyle w:val="Style12pt"/>
          <w:sz w:val="20"/>
          <w:lang w:val="en-US"/>
        </w:rPr>
      </w:pPr>
      <w:ins w:id="18" w:author="Markus Hanhisalo" w:date="2022-10-11T10:48:00Z">
        <w:r>
          <w:rPr>
            <w:rStyle w:val="Style12pt"/>
            <w:sz w:val="20"/>
          </w:rPr>
          <w:t xml:space="preserve">If </w:t>
        </w:r>
      </w:ins>
      <w:ins w:id="19" w:author="Markus Hanhisalo" w:date="2022-10-11T10:49:00Z">
        <w:r>
          <w:rPr>
            <w:rStyle w:val="Style12pt"/>
            <w:sz w:val="20"/>
          </w:rPr>
          <w:t>the content</w:t>
        </w:r>
      </w:ins>
      <w:ins w:id="20" w:author="Markus Hanhisalo" w:date="2022-10-11T10:48:00Z">
        <w:r>
          <w:rPr>
            <w:rStyle w:val="Style12pt"/>
            <w:sz w:val="20"/>
          </w:rPr>
          <w:t xml:space="preserve"> is not </w:t>
        </w:r>
      </w:ins>
      <w:ins w:id="21" w:author="Markus Hanhisalo" w:date="2022-10-11T10:56:00Z">
        <w:r>
          <w:rPr>
            <w:rStyle w:val="Style12pt"/>
            <w:sz w:val="20"/>
          </w:rPr>
          <w:t>protected</w:t>
        </w:r>
      </w:ins>
      <w:ins w:id="22" w:author="Markus Hanhisalo" w:date="2022-10-11T10:48:00Z">
        <w:r>
          <w:rPr>
            <w:rStyle w:val="Style12pt"/>
            <w:sz w:val="20"/>
          </w:rPr>
          <w:t xml:space="preserve"> </w:t>
        </w:r>
      </w:ins>
      <w:ins w:id="23" w:author="Markus Hanhisalo" w:date="2022-10-11T10:56:00Z">
        <w:r>
          <w:rPr>
            <w:rStyle w:val="Style12pt"/>
            <w:sz w:val="20"/>
          </w:rPr>
          <w:t>by</w:t>
        </w:r>
      </w:ins>
      <w:ins w:id="24" w:author="Markus Hanhisalo" w:date="2022-10-11T10:48:00Z">
        <w:r>
          <w:rPr>
            <w:rStyle w:val="Style12pt"/>
            <w:sz w:val="20"/>
          </w:rPr>
          <w:t xml:space="preserve"> applica</w:t>
        </w:r>
      </w:ins>
      <w:ins w:id="25" w:author="Markus Hanhisalo" w:date="2022-10-11T10:56:00Z">
        <w:r>
          <w:rPr>
            <w:rStyle w:val="Style12pt"/>
            <w:sz w:val="20"/>
          </w:rPr>
          <w:t xml:space="preserve">tion </w:t>
        </w:r>
      </w:ins>
      <w:ins w:id="26" w:author="Markus Hanhisalo" w:date="2022-10-11T10:59:00Z">
        <w:r>
          <w:rPr>
            <w:rStyle w:val="Style12pt"/>
            <w:sz w:val="20"/>
          </w:rPr>
          <w:t>(</w:t>
        </w:r>
      </w:ins>
      <w:ins w:id="27" w:author="Markus Hanhisalo" w:date="2022-10-11T11:06:00Z">
        <w:r>
          <w:rPr>
            <w:rStyle w:val="Style12pt"/>
            <w:sz w:val="20"/>
          </w:rPr>
          <w:t>in another word</w:t>
        </w:r>
      </w:ins>
      <w:ins w:id="28" w:author="Markus Hanhisalo" w:date="2022-10-11T11:07:00Z">
        <w:r>
          <w:rPr>
            <w:rStyle w:val="Style12pt"/>
            <w:sz w:val="20"/>
          </w:rPr>
          <w:t>s</w:t>
        </w:r>
      </w:ins>
      <w:ins w:id="29" w:author="Markus Hanhisalo" w:date="2022-10-11T11:06:00Z">
        <w:r>
          <w:rPr>
            <w:rStyle w:val="Style12pt"/>
            <w:sz w:val="20"/>
          </w:rPr>
          <w:t>,</w:t>
        </w:r>
      </w:ins>
      <w:ins w:id="30" w:author="Markus Hanhisalo" w:date="2022-10-11T10:59:00Z">
        <w:r>
          <w:rPr>
            <w:rStyle w:val="Style12pt"/>
            <w:sz w:val="20"/>
          </w:rPr>
          <w:t xml:space="preserve"> </w:t>
        </w:r>
      </w:ins>
      <w:ins w:id="31" w:author="Markus Hanhisalo" w:date="2022-10-11T11:05:00Z">
        <w:r>
          <w:rPr>
            <w:rStyle w:val="Style12pt"/>
            <w:sz w:val="20"/>
          </w:rPr>
          <w:t>CA/</w:t>
        </w:r>
      </w:ins>
      <w:ins w:id="32" w:author="Markus Hanhisalo" w:date="2022-10-11T10:59:00Z">
        <w:r>
          <w:rPr>
            <w:rStyle w:val="Style12pt"/>
            <w:sz w:val="20"/>
          </w:rPr>
          <w:t>DRM</w:t>
        </w:r>
      </w:ins>
      <w:ins w:id="33" w:author="Markus Hanhisalo" w:date="2022-10-11T11:06:00Z">
        <w:r>
          <w:rPr>
            <w:rStyle w:val="Style12pt"/>
            <w:sz w:val="20"/>
          </w:rPr>
          <w:t xml:space="preserve"> does not apply</w:t>
        </w:r>
      </w:ins>
      <w:ins w:id="34" w:author="Markus Hanhisalo" w:date="2022-10-11T10:59:00Z">
        <w:r>
          <w:rPr>
            <w:rStyle w:val="Style12pt"/>
            <w:sz w:val="20"/>
          </w:rPr>
          <w:t>)</w:t>
        </w:r>
      </w:ins>
      <w:ins w:id="35" w:author="Markus Hanhisalo" w:date="2022-10-11T11:00:00Z">
        <w:r>
          <w:rPr>
            <w:rStyle w:val="Style12pt"/>
            <w:sz w:val="20"/>
          </w:rPr>
          <w:t xml:space="preserve"> </w:t>
        </w:r>
      </w:ins>
      <w:ins w:id="36" w:author="Markus Hanhisalo" w:date="2022-10-11T10:48:00Z">
        <w:r>
          <w:rPr>
            <w:rStyle w:val="Style12pt"/>
            <w:sz w:val="20"/>
          </w:rPr>
          <w:t>the</w:t>
        </w:r>
      </w:ins>
      <w:ins w:id="37" w:author="Markus Hanhisalo" w:date="2022-10-11T10:49:00Z">
        <w:r>
          <w:rPr>
            <w:rStyle w:val="Style12pt"/>
            <w:sz w:val="20"/>
          </w:rPr>
          <w:t xml:space="preserve">n </w:t>
        </w:r>
      </w:ins>
      <w:ins w:id="38" w:author="Huawei" w:date="2022-09-05T15:14:00Z">
        <w:del w:id="39" w:author="Markus Hanhisalo" w:date="2022-10-11T10:49:00Z">
          <w:r w:rsidR="00397AC1" w:rsidRPr="00626840" w:rsidDel="0009034E">
            <w:rPr>
              <w:rStyle w:val="Style12pt"/>
              <w:sz w:val="20"/>
            </w:rPr>
            <w:delText>R</w:delText>
          </w:r>
        </w:del>
      </w:ins>
      <w:ins w:id="40" w:author="Markus Hanhisalo" w:date="2022-10-11T10:49:00Z">
        <w:r>
          <w:rPr>
            <w:rStyle w:val="Style12pt"/>
            <w:sz w:val="20"/>
          </w:rPr>
          <w:t>r</w:t>
        </w:r>
      </w:ins>
      <w:ins w:id="41" w:author="Huawei" w:date="2022-09-05T15:14:00Z">
        <w:r w:rsidR="00397AC1" w:rsidRPr="00626840">
          <w:rPr>
            <w:rStyle w:val="Style12pt"/>
            <w:sz w:val="20"/>
          </w:rPr>
          <w:t>eusing the existing security procedure in service layer may</w:t>
        </w:r>
      </w:ins>
      <w:ins w:id="42" w:author="Huawei" w:date="2022-09-05T15:15:00Z">
        <w:r w:rsidR="00397AC1" w:rsidRPr="00626840">
          <w:rPr>
            <w:rStyle w:val="Style12pt"/>
            <w:sz w:val="20"/>
          </w:rPr>
          <w:t xml:space="preserve"> cause processing failure in</w:t>
        </w:r>
      </w:ins>
      <w:ins w:id="43" w:author="Huawei" w:date="2022-09-05T15:16:00Z">
        <w:r w:rsidR="00397AC1" w:rsidRPr="00626840">
          <w:rPr>
            <w:rStyle w:val="Style12pt"/>
            <w:sz w:val="20"/>
          </w:rPr>
          <w:t xml:space="preserve"> UEs in MOCN</w:t>
        </w:r>
        <w:r w:rsidR="00626840" w:rsidRPr="00626840">
          <w:t xml:space="preserve"> </w:t>
        </w:r>
        <w:r w:rsidR="00626840" w:rsidRPr="00626840">
          <w:rPr>
            <w:rStyle w:val="Style12pt"/>
            <w:sz w:val="20"/>
          </w:rPr>
          <w:t>network sharing scenario</w:t>
        </w:r>
        <w:r w:rsidR="00626840" w:rsidRPr="00C922BB">
          <w:rPr>
            <w:rStyle w:val="Style12pt"/>
            <w:sz w:val="20"/>
          </w:rPr>
          <w:t xml:space="preserve">. </w:t>
        </w:r>
      </w:ins>
      <w:ins w:id="44" w:author="huawei-r1" w:date="2022-10-11T10:38:00Z">
        <w:r w:rsidR="00B54D52">
          <w:t xml:space="preserve">The UEs will be out of MBS if it is not served by the PLMN that is protecting the MBS traffic, as the UE does not have the </w:t>
        </w:r>
        <w:r w:rsidR="00B54D52">
          <w:lastRenderedPageBreak/>
          <w:t xml:space="preserve">appropriate MTK to handle the protected traffic. </w:t>
        </w:r>
      </w:ins>
      <w:commentRangeStart w:id="45"/>
      <w:ins w:id="46" w:author="Huawei" w:date="2022-09-05T15:16:00Z">
        <w:del w:id="47" w:author="Samsung-r2" w:date="2022-10-11T11:24:00Z">
          <w:r w:rsidR="00626840" w:rsidRPr="00C922BB" w:rsidDel="007A38A9">
            <w:rPr>
              <w:rStyle w:val="Style12pt"/>
              <w:sz w:val="20"/>
            </w:rPr>
            <w:delText>However, if the content is broadcasted without pro</w:delText>
          </w:r>
        </w:del>
      </w:ins>
      <w:ins w:id="48" w:author="Huawei" w:date="2022-09-05T15:17:00Z">
        <w:del w:id="49" w:author="Samsung-r2" w:date="2022-10-11T11:24:00Z">
          <w:r w:rsidR="00626840" w:rsidRPr="00C922BB" w:rsidDel="007A38A9">
            <w:rPr>
              <w:rStyle w:val="Style12pt"/>
              <w:sz w:val="20"/>
            </w:rPr>
            <w:delText>tection,</w:delText>
          </w:r>
        </w:del>
      </w:ins>
      <w:ins w:id="50" w:author="Huawei" w:date="2022-09-05T15:16:00Z">
        <w:del w:id="51" w:author="Samsung-r2" w:date="2022-10-11T11:24:00Z">
          <w:r w:rsidR="00626840" w:rsidRPr="00C922BB" w:rsidDel="007A38A9">
            <w:rPr>
              <w:rStyle w:val="Style12pt"/>
              <w:sz w:val="20"/>
            </w:rPr>
            <w:delText xml:space="preserve"> </w:delText>
          </w:r>
        </w:del>
      </w:ins>
      <w:ins w:id="52" w:author="Huawei" w:date="2022-09-05T15:18:00Z">
        <w:del w:id="53" w:author="Samsung-r2" w:date="2022-10-11T11:24:00Z">
          <w:r w:rsidR="00626840" w:rsidRPr="00C922BB" w:rsidDel="007A38A9">
            <w:rPr>
              <w:rStyle w:val="Style12pt"/>
              <w:sz w:val="20"/>
              <w:lang w:val="en-US"/>
            </w:rPr>
            <w:delText>the attackers may</w:delText>
          </w:r>
        </w:del>
      </w:ins>
      <w:ins w:id="54" w:author="Huawei" w:date="2022-09-05T14:26:00Z">
        <w:del w:id="55" w:author="Samsung-r2" w:date="2022-10-11T11:24:00Z">
          <w:r w:rsidR="00EF75C4" w:rsidRPr="00C922BB" w:rsidDel="007A38A9">
            <w:rPr>
              <w:rStyle w:val="Style12pt"/>
              <w:sz w:val="20"/>
              <w:lang w:val="en-US"/>
            </w:rPr>
            <w:delText xml:space="preserve"> fool the user of the content from the actual source</w:delText>
          </w:r>
        </w:del>
      </w:ins>
      <w:ins w:id="56" w:author="Huawei" w:date="2022-09-05T15:18:00Z">
        <w:del w:id="57" w:author="Samsung-r2" w:date="2022-10-11T11:24:00Z">
          <w:r w:rsidR="00626840" w:rsidRPr="00C922BB" w:rsidDel="007A38A9">
            <w:rPr>
              <w:rStyle w:val="Style12pt"/>
              <w:sz w:val="20"/>
              <w:lang w:val="en-US"/>
            </w:rPr>
            <w:delText xml:space="preserve"> by modification and replay of messages</w:delText>
          </w:r>
        </w:del>
      </w:ins>
      <w:ins w:id="58" w:author="Huawei" w:date="2022-09-05T14:26:00Z">
        <w:del w:id="59" w:author="Samsung-r2" w:date="2022-10-11T11:24:00Z">
          <w:r w:rsidR="00EF75C4" w:rsidRPr="00C922BB" w:rsidDel="007A38A9">
            <w:rPr>
              <w:rStyle w:val="Style12pt"/>
              <w:sz w:val="20"/>
              <w:lang w:val="en-US"/>
            </w:rPr>
            <w:delText>, e.g. replace the actual content with a fake one</w:delText>
          </w:r>
          <w:r w:rsidR="00EF75C4" w:rsidRPr="00626840" w:rsidDel="007A38A9">
            <w:rPr>
              <w:lang w:val="en-US"/>
            </w:rPr>
            <w:delText>.</w:delText>
          </w:r>
        </w:del>
      </w:ins>
      <w:commentRangeEnd w:id="45"/>
      <w:del w:id="60" w:author="Samsung-r2" w:date="2022-10-11T11:24:00Z">
        <w:r w:rsidR="007A38A9" w:rsidDel="007A38A9">
          <w:rPr>
            <w:rStyle w:val="CommentReference"/>
          </w:rPr>
          <w:commentReference w:id="45"/>
        </w:r>
      </w:del>
    </w:p>
    <w:p w14:paraId="542C7649" w14:textId="5262E4F9" w:rsidR="00B972B5" w:rsidRPr="00267CF4" w:rsidRDefault="008204D9" w:rsidP="00267CF4">
      <w:pPr>
        <w:jc w:val="both"/>
      </w:pPr>
      <w:del w:id="61" w:author="Huawei" w:date="2022-09-01T17:31:00Z">
        <w:r w:rsidDel="00267CF4">
          <w:delText>TBA</w:delText>
        </w:r>
      </w:del>
      <w:r>
        <w:t xml:space="preserve">   </w:t>
      </w:r>
    </w:p>
    <w:p w14:paraId="4B58A8FE" w14:textId="77777777" w:rsidR="008204D9" w:rsidRDefault="008204D9" w:rsidP="00267CF4">
      <w:pPr>
        <w:pStyle w:val="Heading3"/>
        <w:ind w:left="0" w:firstLine="0"/>
      </w:pPr>
      <w:bookmarkStart w:id="62" w:name="_Toc108098888"/>
      <w:r>
        <w:t>5.1.3</w:t>
      </w:r>
      <w:r>
        <w:tab/>
        <w:t>Potential security requirements</w:t>
      </w:r>
      <w:bookmarkEnd w:id="62"/>
    </w:p>
    <w:p w14:paraId="2357E66D" w14:textId="0F9AC26E" w:rsidR="008204D9" w:rsidRDefault="007A38A9" w:rsidP="008204D9">
      <w:ins w:id="63" w:author="Samsung-r2" w:date="2022-10-11T11:21:00Z">
        <w:r w:rsidRPr="00274022">
          <w:t xml:space="preserve">The 5G system </w:t>
        </w:r>
        <w:del w:id="64" w:author="Markus Hanhisalo" w:date="2022-10-11T10:39:00Z">
          <w:r w:rsidRPr="00274022" w:rsidDel="00106350">
            <w:delText>shall</w:delText>
          </w:r>
        </w:del>
      </w:ins>
      <w:ins w:id="65" w:author="Markus Hanhisalo" w:date="2022-10-11T10:39:00Z">
        <w:r w:rsidR="00106350">
          <w:t>may</w:t>
        </w:r>
      </w:ins>
      <w:ins w:id="66" w:author="Samsung-r2" w:date="2022-10-11T11:21:00Z">
        <w:r w:rsidRPr="00274022">
          <w:t xml:space="preserve"> </w:t>
        </w:r>
        <w:r>
          <w:t xml:space="preserve">support a mechanism to distribute the appropriate key (key that will be used to protect the MBS content at the service layer) to the UE to handle the protected MBS traffic over the </w:t>
        </w:r>
        <w:r w:rsidRPr="00274022">
          <w:t xml:space="preserve">MOCN </w:t>
        </w:r>
        <w:r>
          <w:t xml:space="preserve">deployment </w:t>
        </w:r>
        <w:r w:rsidRPr="00274022">
          <w:t>scenario</w:t>
        </w:r>
        <w:r>
          <w:t>s</w:t>
        </w:r>
        <w:r w:rsidRPr="00274022">
          <w:t>.</w:t>
        </w:r>
      </w:ins>
      <w:commentRangeStart w:id="67"/>
      <w:ins w:id="68" w:author="Huawei" w:date="2022-09-05T15:19:00Z">
        <w:del w:id="69" w:author="Samsung-r2" w:date="2022-10-11T11:20:00Z">
          <w:r w:rsidR="00626840" w:rsidRPr="00626840" w:rsidDel="007A38A9">
            <w:delText>The 5G system shall provide the means to protect the traffic in service layer in MOCN network sharing scenario</w:delText>
          </w:r>
        </w:del>
        <w:r w:rsidR="00626840" w:rsidRPr="00626840">
          <w:t>.</w:t>
        </w:r>
      </w:ins>
      <w:commentRangeEnd w:id="67"/>
      <w:r>
        <w:rPr>
          <w:rStyle w:val="CommentReference"/>
        </w:rPr>
        <w:commentReference w:id="67"/>
      </w:r>
      <w:del w:id="70" w:author="Huawei" w:date="2022-09-05T15:19:00Z">
        <w:r w:rsidR="008204D9" w:rsidDel="00626840">
          <w:delText>TBA</w:delText>
        </w:r>
      </w:del>
    </w:p>
    <w:p w14:paraId="29B24356" w14:textId="66F6679D" w:rsidR="00F257F0" w:rsidRPr="00AA61FE" w:rsidRDefault="00267CF4" w:rsidP="00AA61FE">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5"/>
      <w:footerReference w:type="default" r:id="rId16"/>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Samsung-r2" w:date="2022-10-11T11:24:00Z" w:initials="r">
    <w:p w14:paraId="0DE1BB5D" w14:textId="7B61F18B" w:rsidR="007A38A9" w:rsidRDefault="007A38A9">
      <w:pPr>
        <w:pStyle w:val="CommentText"/>
      </w:pPr>
      <w:r>
        <w:rPr>
          <w:rStyle w:val="CommentReference"/>
        </w:rPr>
        <w:annotationRef/>
      </w:r>
      <w:r>
        <w:t>Unprotected content is not in the scope of the KI. KI is if protected then UEs will be out-of-service when using the existing solution.</w:t>
      </w:r>
    </w:p>
  </w:comment>
  <w:comment w:id="67" w:author="Samsung-r2" w:date="2022-10-11T11:20:00Z" w:initials="r">
    <w:p w14:paraId="0EFC5329" w14:textId="0C3FFD36" w:rsidR="007A38A9" w:rsidRDefault="007A38A9">
      <w:pPr>
        <w:pStyle w:val="CommentText"/>
      </w:pPr>
      <w:r>
        <w:rPr>
          <w:rStyle w:val="CommentReference"/>
        </w:rPr>
        <w:annotationRef/>
      </w:r>
      <w:r>
        <w:t>Means to protect the MBS traffic is already supported and the requirement here is to distribute the appropriate key to the UEs for MOCN scenario. We prefer the requirement proposed in S3-222855, as it is more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E1BB5D" w15:done="0"/>
  <w15:commentEx w15:paraId="0EFC53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1BB5D" w16cid:durableId="26EFC300"/>
  <w16cid:commentId w16cid:paraId="0EFC5329" w16cid:durableId="26EFC3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0643" w14:textId="77777777" w:rsidR="00BF0975" w:rsidRDefault="00BF0975">
      <w:r>
        <w:separator/>
      </w:r>
    </w:p>
  </w:endnote>
  <w:endnote w:type="continuationSeparator" w:id="0">
    <w:p w14:paraId="4C685513" w14:textId="77777777" w:rsidR="00BF0975" w:rsidRDefault="00BF0975">
      <w:r>
        <w:continuationSeparator/>
      </w:r>
    </w:p>
  </w:endnote>
  <w:endnote w:type="continuationNotice" w:id="1">
    <w:p w14:paraId="34F7660F" w14:textId="77777777" w:rsidR="00BF0975" w:rsidRDefault="00BF0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3988" w14:textId="77777777" w:rsidR="00BF0975" w:rsidRDefault="00BF0975">
      <w:r>
        <w:separator/>
      </w:r>
    </w:p>
  </w:footnote>
  <w:footnote w:type="continuationSeparator" w:id="0">
    <w:p w14:paraId="67FBDA5E" w14:textId="77777777" w:rsidR="00BF0975" w:rsidRDefault="00BF0975">
      <w:r>
        <w:continuationSeparator/>
      </w:r>
    </w:p>
  </w:footnote>
  <w:footnote w:type="continuationNotice" w:id="1">
    <w:p w14:paraId="2EA15306" w14:textId="77777777" w:rsidR="00BF0975" w:rsidRDefault="00BF09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0780350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07900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8515828">
    <w:abstractNumId w:val="10"/>
  </w:num>
  <w:num w:numId="4" w16cid:durableId="1920944490">
    <w:abstractNumId w:val="13"/>
  </w:num>
  <w:num w:numId="5" w16cid:durableId="1518616316">
    <w:abstractNumId w:val="12"/>
  </w:num>
  <w:num w:numId="6" w16cid:durableId="1392801585">
    <w:abstractNumId w:val="8"/>
  </w:num>
  <w:num w:numId="7" w16cid:durableId="148640646">
    <w:abstractNumId w:val="9"/>
  </w:num>
  <w:num w:numId="8" w16cid:durableId="1907569911">
    <w:abstractNumId w:val="17"/>
  </w:num>
  <w:num w:numId="9" w16cid:durableId="785777118">
    <w:abstractNumId w:val="15"/>
  </w:num>
  <w:num w:numId="10" w16cid:durableId="1972662459">
    <w:abstractNumId w:val="16"/>
  </w:num>
  <w:num w:numId="11" w16cid:durableId="1185708859">
    <w:abstractNumId w:val="11"/>
  </w:num>
  <w:num w:numId="12" w16cid:durableId="816074716">
    <w:abstractNumId w:val="14"/>
  </w:num>
  <w:num w:numId="13" w16cid:durableId="1699429001">
    <w:abstractNumId w:val="6"/>
  </w:num>
  <w:num w:numId="14" w16cid:durableId="930819381">
    <w:abstractNumId w:val="4"/>
  </w:num>
  <w:num w:numId="15" w16cid:durableId="1383289046">
    <w:abstractNumId w:val="3"/>
  </w:num>
  <w:num w:numId="16" w16cid:durableId="1026519722">
    <w:abstractNumId w:val="2"/>
  </w:num>
  <w:num w:numId="17" w16cid:durableId="1560676477">
    <w:abstractNumId w:val="1"/>
  </w:num>
  <w:num w:numId="18" w16cid:durableId="1656566873">
    <w:abstractNumId w:val="5"/>
  </w:num>
  <w:num w:numId="19" w16cid:durableId="3007745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Samsung-r2">
    <w15:presenceInfo w15:providerId="None" w15:userId="Samsung-r2"/>
  </w15:person>
  <w15:person w15:author="Markus Hanhisalo">
    <w15:presenceInfo w15:providerId="AD" w15:userId="S::markus.hanhisalo@ericsson.com::3fac1a05-ff88-4763-9603-9cf633b621c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9034E"/>
    <w:rsid w:val="00091944"/>
    <w:rsid w:val="000C1FE6"/>
    <w:rsid w:val="000E0476"/>
    <w:rsid w:val="00106350"/>
    <w:rsid w:val="00113AF4"/>
    <w:rsid w:val="001158F5"/>
    <w:rsid w:val="001619A4"/>
    <w:rsid w:val="00184504"/>
    <w:rsid w:val="00185B5D"/>
    <w:rsid w:val="001C7313"/>
    <w:rsid w:val="002319E2"/>
    <w:rsid w:val="002370CE"/>
    <w:rsid w:val="00267CF4"/>
    <w:rsid w:val="002A4C3C"/>
    <w:rsid w:val="002D242C"/>
    <w:rsid w:val="002F4885"/>
    <w:rsid w:val="003319FF"/>
    <w:rsid w:val="00397AC1"/>
    <w:rsid w:val="004737D4"/>
    <w:rsid w:val="004B3790"/>
    <w:rsid w:val="004F7939"/>
    <w:rsid w:val="005023A0"/>
    <w:rsid w:val="0050764D"/>
    <w:rsid w:val="005431D4"/>
    <w:rsid w:val="0055670A"/>
    <w:rsid w:val="005A40BE"/>
    <w:rsid w:val="005C1D58"/>
    <w:rsid w:val="006122D7"/>
    <w:rsid w:val="00626840"/>
    <w:rsid w:val="006665AB"/>
    <w:rsid w:val="006E22C8"/>
    <w:rsid w:val="00704CAD"/>
    <w:rsid w:val="00762F42"/>
    <w:rsid w:val="007A38A9"/>
    <w:rsid w:val="008204D9"/>
    <w:rsid w:val="00845381"/>
    <w:rsid w:val="00852705"/>
    <w:rsid w:val="00852ED7"/>
    <w:rsid w:val="008820B1"/>
    <w:rsid w:val="008D2764"/>
    <w:rsid w:val="008E4806"/>
    <w:rsid w:val="008F7414"/>
    <w:rsid w:val="009B230A"/>
    <w:rsid w:val="009E12D0"/>
    <w:rsid w:val="00AA24A8"/>
    <w:rsid w:val="00AA61FE"/>
    <w:rsid w:val="00AE49DB"/>
    <w:rsid w:val="00AF4439"/>
    <w:rsid w:val="00B07BE4"/>
    <w:rsid w:val="00B50A5C"/>
    <w:rsid w:val="00B54D52"/>
    <w:rsid w:val="00B7672E"/>
    <w:rsid w:val="00B972B5"/>
    <w:rsid w:val="00BB06B7"/>
    <w:rsid w:val="00BD5625"/>
    <w:rsid w:val="00BE296E"/>
    <w:rsid w:val="00BE4030"/>
    <w:rsid w:val="00BF0975"/>
    <w:rsid w:val="00BF2306"/>
    <w:rsid w:val="00C64FEB"/>
    <w:rsid w:val="00C922BB"/>
    <w:rsid w:val="00CC1FA3"/>
    <w:rsid w:val="00CC2164"/>
    <w:rsid w:val="00CF0CDE"/>
    <w:rsid w:val="00CF26DF"/>
    <w:rsid w:val="00D07B6D"/>
    <w:rsid w:val="00D30100"/>
    <w:rsid w:val="00D5494C"/>
    <w:rsid w:val="00D93B6C"/>
    <w:rsid w:val="00DA54EA"/>
    <w:rsid w:val="00DC2FB0"/>
    <w:rsid w:val="00DC3F13"/>
    <w:rsid w:val="00DC5DE2"/>
    <w:rsid w:val="00DF29B6"/>
    <w:rsid w:val="00E06710"/>
    <w:rsid w:val="00E21F67"/>
    <w:rsid w:val="00E30CDC"/>
    <w:rsid w:val="00E4496B"/>
    <w:rsid w:val="00EB49EF"/>
    <w:rsid w:val="00ED2714"/>
    <w:rsid w:val="00ED5042"/>
    <w:rsid w:val="00EF75C4"/>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Style12pt">
    <w:name w:val="Style 12 pt"/>
    <w:rsid w:val="00EF75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4881772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2250A773-26D4-4D1E-99A3-70CF9C457802}">
  <ds:schemaRefs>
    <ds:schemaRef ds:uri="http://schemas.openxmlformats.org/officeDocument/2006/bibliography"/>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174CCB19-5943-49B4-9913-7AE35119F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Markus Hanhisalo</cp:lastModifiedBy>
  <cp:revision>2</cp:revision>
  <dcterms:created xsi:type="dcterms:W3CDTF">2022-10-11T08:11:00Z</dcterms:created>
  <dcterms:modified xsi:type="dcterms:W3CDTF">2022-10-11T08:11:00Z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(3)2+KVHHbpaogqHS5ennk+dJgPzjg+Dmy/FUcsoP8lkhcDJbUsXWbzPprAsbvgdngdK//CvnrV
N70hjmRhxKQpHUafL5WoExGTf557UIQoQxhfcTXIER0keqmilJ/56+7Q8sGoc7OqvZonSFfG
YNYVucXxG+ULarfULlSqNCdGAz0vZFCQH2NWJEJUL5LyXo0On7BLG7wal8gJawL2jhBsZ9lY
M6bBmf7DZeAWDQsIt1</vt:lpwstr>
  </property>
  <property fmtid="{D5CDD505-2E9C-101B-9397-08002B2CF9AE}" pid="4" name="_2015_ms_pID_7253431">
    <vt:lpwstr>0krEImNo+Zx3b1i6z4TpdDmgfavxeQwHTiv6BEEBhn89Nw9Gd3l7uu
6y6qrl1W1k6LuRcwYwAltbncQyOHXepHV2ICfd9Hy/hToj+3KcNX0kh9ZFRAK/Y7oUZozjXA
FcNy997OB2+6f+Qz56/ihYAOmrhU/I/u/uutWnsM6VzupZVukA6kv5R+feG6KeGuMolXxkB9
LuaiYsTTvupBopS+jKZpuFHn9EPtfGIUbP2e</vt:lpwstr>
  </property>
  <property fmtid="{D5CDD505-2E9C-101B-9397-08002B2CF9AE}" pid="5" name="_2015_ms_pID_7253432">
    <vt:lpwstr>jQ==</vt:lpwstr>
  </property>
</Properties>
</file>