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34C41877" w:rsidR="00BF2306" w:rsidRDefault="00BF2306"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D0130D">
        <w:rPr>
          <w:rFonts w:ascii="Arial" w:hAnsi="Arial"/>
          <w:b/>
          <w:noProof/>
          <w:sz w:val="24"/>
        </w:rPr>
        <w:t>8</w:t>
      </w:r>
      <w:r w:rsidR="00401E3E">
        <w:rPr>
          <w:rFonts w:ascii="Arial" w:hAnsi="Arial"/>
          <w:b/>
          <w:noProof/>
          <w:sz w:val="24"/>
        </w:rPr>
        <w:t>Adhoc</w:t>
      </w:r>
      <w:r w:rsidR="00401E3E">
        <w:rPr>
          <w:rFonts w:ascii="Arial" w:hAnsi="Arial" w:hint="eastAsia"/>
          <w:b/>
          <w:noProof/>
          <w:sz w:val="24"/>
          <w:lang w:eastAsia="zh-CN"/>
        </w:rPr>
        <w:t>-</w:t>
      </w:r>
      <w:r>
        <w:rPr>
          <w:rFonts w:ascii="Arial" w:hAnsi="Arial"/>
          <w:b/>
          <w:noProof/>
          <w:sz w:val="24"/>
        </w:rPr>
        <w:t>e</w:t>
      </w:r>
      <w:r>
        <w:rPr>
          <w:rFonts w:ascii="Arial" w:hAnsi="Arial"/>
          <w:b/>
          <w:noProof/>
          <w:sz w:val="24"/>
        </w:rPr>
        <w:tab/>
        <w:t>S3-</w:t>
      </w:r>
      <w:r w:rsidR="000758A4">
        <w:rPr>
          <w:rFonts w:ascii="Arial" w:hAnsi="Arial"/>
          <w:b/>
          <w:noProof/>
          <w:sz w:val="24"/>
        </w:rPr>
        <w:t>222469</w:t>
      </w:r>
      <w:ins w:id="0" w:author="Markus Hanhisalo" w:date="2022-10-10T15:39:00Z">
        <w:r w:rsidR="00211796">
          <w:rPr>
            <w:rFonts w:ascii="Arial" w:hAnsi="Arial"/>
            <w:b/>
            <w:noProof/>
            <w:sz w:val="24"/>
          </w:rPr>
          <w:t>-r1</w:t>
        </w:r>
      </w:ins>
    </w:p>
    <w:p w14:paraId="29B24327" w14:textId="5353A3C0"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401E3E">
        <w:rPr>
          <w:rFonts w:ascii="Arial" w:hAnsi="Arial"/>
          <w:b/>
          <w:noProof/>
          <w:sz w:val="24"/>
        </w:rPr>
        <w:t>10</w:t>
      </w:r>
      <w:r w:rsidR="00401E3E">
        <w:rPr>
          <w:rFonts w:ascii="Arial" w:hAnsi="Arial"/>
          <w:b/>
          <w:noProof/>
          <w:sz w:val="24"/>
          <w:vertAlign w:val="superscript"/>
        </w:rPr>
        <w:t>th</w:t>
      </w:r>
      <w:r w:rsidR="00401E3E">
        <w:rPr>
          <w:rFonts w:ascii="Arial" w:hAnsi="Arial"/>
          <w:b/>
          <w:noProof/>
          <w:sz w:val="24"/>
        </w:rPr>
        <w:t xml:space="preserve"> – 14</w:t>
      </w:r>
      <w:r w:rsidR="00401E3E">
        <w:rPr>
          <w:rFonts w:ascii="Arial" w:hAnsi="Arial"/>
          <w:b/>
          <w:noProof/>
          <w:sz w:val="24"/>
          <w:vertAlign w:val="superscript"/>
        </w:rPr>
        <w:t>th</w:t>
      </w:r>
      <w:r w:rsidR="00401E3E">
        <w:rPr>
          <w:rFonts w:ascii="Arial" w:hAnsi="Arial"/>
          <w:b/>
          <w:noProof/>
          <w:sz w:val="24"/>
        </w:rPr>
        <w:t xml:space="preserve"> October</w:t>
      </w:r>
      <w:r>
        <w:rPr>
          <w:rFonts w:ascii="Arial" w:hAnsi="Arial"/>
          <w:b/>
          <w:noProof/>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8EBE3E2"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F449EB" w:rsidRPr="00F449EB">
        <w:rPr>
          <w:rFonts w:ascii="Arial" w:hAnsi="Arial" w:cs="Arial"/>
          <w:b/>
          <w:bCs/>
        </w:rPr>
        <w:t>Requirement on TMGI protection</w:t>
      </w:r>
      <w:r>
        <w:rPr>
          <w:rFonts w:ascii="Arial" w:hAnsi="Arial" w:cs="Arial"/>
          <w:b/>
          <w:bCs/>
        </w:rPr>
        <w:t xml:space="preserve"> </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3C857D8"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158F5">
        <w:rPr>
          <w:rFonts w:ascii="Arial" w:hAnsi="Arial"/>
          <w:b/>
        </w:rPr>
        <w:t>5.</w:t>
      </w:r>
      <w:r w:rsidR="00BF2306">
        <w:rPr>
          <w:rFonts w:ascii="Arial" w:hAnsi="Arial"/>
          <w:b/>
        </w:rPr>
        <w:t>23</w:t>
      </w:r>
    </w:p>
    <w:p w14:paraId="29B2432C" w14:textId="77777777" w:rsidR="00F257F0" w:rsidRDefault="00ED5042">
      <w:pPr>
        <w:pStyle w:val="Heading1"/>
      </w:pPr>
      <w:r>
        <w:t>1</w:t>
      </w:r>
      <w:r>
        <w:tab/>
        <w:t>Decision/action requested</w:t>
      </w:r>
    </w:p>
    <w:p w14:paraId="29B2432D" w14:textId="77777777"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29B2432E" w14:textId="77777777" w:rsidR="00F257F0" w:rsidRDefault="00ED5042">
      <w:pPr>
        <w:pStyle w:val="Heading1"/>
      </w:pPr>
      <w:r>
        <w:t>2</w:t>
      </w:r>
      <w:r>
        <w:tab/>
        <w:t>References</w:t>
      </w:r>
    </w:p>
    <w:p w14:paraId="29B2432F" w14:textId="3C7D8E96" w:rsidR="00F257F0" w:rsidRDefault="00ED5042">
      <w:pPr>
        <w:pStyle w:val="Reference"/>
      </w:pPr>
      <w:r>
        <w:t>[1]</w:t>
      </w:r>
      <w:r>
        <w:tab/>
        <w:t>3GPP TS 23.003: "Numbering, addressing and identification".</w:t>
      </w:r>
    </w:p>
    <w:p w14:paraId="29B24330" w14:textId="37D23CBA" w:rsidR="00F257F0" w:rsidRDefault="00ED5042">
      <w:pPr>
        <w:pStyle w:val="Reference"/>
      </w:pPr>
      <w:r>
        <w:t>[2</w:t>
      </w:r>
      <w:bookmarkStart w:id="1" w:name="_Hlk99099641"/>
      <w:r>
        <w:t>]</w:t>
      </w:r>
      <w:r>
        <w:tab/>
        <w:t>3GPP TS 38.331: "NR; Radio Resource Control (RRC); Protocol specification"</w:t>
      </w:r>
      <w:bookmarkEnd w:id="1"/>
    </w:p>
    <w:p w14:paraId="29B24331" w14:textId="695DCAF5" w:rsidR="00F257F0" w:rsidRDefault="00ED5042">
      <w:pPr>
        <w:pStyle w:val="Reference"/>
      </w:pPr>
      <w:r>
        <w:t>[</w:t>
      </w:r>
      <w:r w:rsidR="004B3790">
        <w:t>3</w:t>
      </w:r>
      <w:r>
        <w:t>]</w:t>
      </w:r>
      <w:r>
        <w:tab/>
        <w:t>3GPP TS 23.247: "5G multicast-broadcast services; Stage 2".</w:t>
      </w:r>
    </w:p>
    <w:p w14:paraId="29B24332" w14:textId="77777777" w:rsidR="00F257F0" w:rsidRDefault="00F257F0">
      <w:pPr>
        <w:pStyle w:val="Reference"/>
      </w:pPr>
    </w:p>
    <w:p w14:paraId="29B24333" w14:textId="77777777" w:rsidR="00F257F0" w:rsidRDefault="00ED5042">
      <w:pPr>
        <w:pStyle w:val="Heading1"/>
      </w:pPr>
      <w:r>
        <w:t>3</w:t>
      </w:r>
      <w:r>
        <w:tab/>
        <w:t>Rationale</w:t>
      </w:r>
    </w:p>
    <w:p w14:paraId="276A0D7D" w14:textId="3434E489" w:rsidR="0089701B" w:rsidRDefault="0089701B">
      <w:bookmarkStart w:id="2" w:name="_Hlk99111327"/>
      <w:r>
        <w:t>Based on the discussion in SA3-108e, the proposed requirement is revised accordingly.</w:t>
      </w:r>
    </w:p>
    <w:p w14:paraId="1651F892" w14:textId="77777777" w:rsidR="0089701B" w:rsidRPr="0089701B" w:rsidRDefault="0089701B"/>
    <w:bookmarkEnd w:id="2"/>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656C6E78" w14:textId="77777777" w:rsidR="00401E3E" w:rsidRDefault="00401E3E" w:rsidP="00401E3E">
      <w:pPr>
        <w:pStyle w:val="Heading2"/>
      </w:pPr>
      <w:bookmarkStart w:id="3" w:name="_Toc112938335"/>
      <w:r>
        <w:t>5.2</w:t>
      </w:r>
      <w:r>
        <w:tab/>
        <w:t>Key issue#2: TMGI Protection</w:t>
      </w:r>
      <w:bookmarkEnd w:id="3"/>
    </w:p>
    <w:p w14:paraId="0BD6F120" w14:textId="77777777" w:rsidR="00401E3E" w:rsidRDefault="00401E3E" w:rsidP="00401E3E">
      <w:pPr>
        <w:pStyle w:val="Heading3"/>
      </w:pPr>
      <w:bookmarkStart w:id="4" w:name="_Toc112938336"/>
      <w:r>
        <w:t>5.2.1</w:t>
      </w:r>
      <w:r>
        <w:tab/>
        <w:t>Key issue details</w:t>
      </w:r>
      <w:bookmarkEnd w:id="4"/>
    </w:p>
    <w:p w14:paraId="4FED11F2" w14:textId="77777777" w:rsidR="00401E3E" w:rsidRDefault="00401E3E" w:rsidP="00401E3E">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54D64907" w14:textId="77777777" w:rsidR="00401E3E" w:rsidRDefault="00401E3E" w:rsidP="00401E3E">
      <w:pPr>
        <w:jc w:val="both"/>
      </w:pPr>
      <w:r>
        <w:t xml:space="preserve">TMGI is used by the Core Network (CN) of MBS UEs and by MBS UEs as a temporary identity for monitoring of the Paging channel for CN paging if configured by upper layers for MBS multicast reception (e.g., see clause 7.2.5.2 of TS 23.247 [6]). </w:t>
      </w:r>
    </w:p>
    <w:p w14:paraId="3BBC82C3" w14:textId="77777777" w:rsidR="00401E3E" w:rsidRDefault="00401E3E" w:rsidP="00401E3E">
      <w:pPr>
        <w:jc w:val="both"/>
      </w:pPr>
      <w:r>
        <w:t>TMGI is a temporary identity. However, since it is being utilized for MBS group paging and its value reused for paging different UEs, as well as being transmitted in cleartext, the privacy attack and DoS attack may be possible.</w:t>
      </w:r>
    </w:p>
    <w:p w14:paraId="49F137EC" w14:textId="77777777" w:rsidR="00401E3E" w:rsidRDefault="00401E3E" w:rsidP="00401E3E">
      <w:pPr>
        <w:pStyle w:val="Heading3"/>
      </w:pPr>
      <w:bookmarkStart w:id="5" w:name="_Toc112938337"/>
      <w:r>
        <w:t>5.2.2</w:t>
      </w:r>
      <w:r>
        <w:tab/>
        <w:t>Security threats</w:t>
      </w:r>
      <w:bookmarkEnd w:id="5"/>
      <w:r>
        <w:t xml:space="preserve"> </w:t>
      </w:r>
    </w:p>
    <w:p w14:paraId="45FB44B5" w14:textId="77777777" w:rsidR="00401E3E" w:rsidRDefault="00401E3E" w:rsidP="00401E3E">
      <w:pPr>
        <w:jc w:val="both"/>
      </w:pPr>
      <w:r>
        <w:t>An attacker eavesdrop over the paging channel for MBS UEs may be capable of the following privacy attacks:</w:t>
      </w:r>
    </w:p>
    <w:p w14:paraId="5387A3C7" w14:textId="77777777" w:rsidR="00401E3E" w:rsidRDefault="00401E3E" w:rsidP="00401E3E">
      <w:pPr>
        <w:pStyle w:val="B1"/>
      </w:pPr>
      <w:r>
        <w:lastRenderedPageBreak/>
        <w:t>-</w:t>
      </w:r>
      <w:r>
        <w:tab/>
        <w:t>inferring members of the MBS group presence in the paging area.</w:t>
      </w:r>
    </w:p>
    <w:p w14:paraId="15A2E2D6" w14:textId="77777777" w:rsidR="00401E3E" w:rsidRDefault="00401E3E" w:rsidP="00401E3E">
      <w:pPr>
        <w:pStyle w:val="Heading3"/>
      </w:pPr>
      <w:bookmarkStart w:id="6" w:name="_Toc112938338"/>
      <w:r>
        <w:t>5.2.3</w:t>
      </w:r>
      <w:r>
        <w:tab/>
        <w:t>Potential security requirements</w:t>
      </w:r>
      <w:bookmarkEnd w:id="6"/>
    </w:p>
    <w:p w14:paraId="18692A83" w14:textId="64CDF681" w:rsidR="00401E3E" w:rsidRPr="0089701B" w:rsidRDefault="0089701B" w:rsidP="0089701B">
      <w:ins w:id="7" w:author="Huawei" w:date="2022-09-01T17:26:00Z">
        <w:r>
          <w:t xml:space="preserve">The 5G system </w:t>
        </w:r>
        <w:del w:id="8" w:author="Markus Hanhisalo" w:date="2022-10-06T10:20:00Z">
          <w:r w:rsidDel="00761755">
            <w:delText>should</w:delText>
          </w:r>
        </w:del>
      </w:ins>
      <w:ins w:id="9" w:author="Markus Hanhisalo" w:date="2022-10-06T10:20:00Z">
        <w:r w:rsidR="00761755">
          <w:t>may</w:t>
        </w:r>
      </w:ins>
      <w:ins w:id="10" w:author="Huawei" w:date="2022-09-01T17:26:00Z">
        <w:r>
          <w:t xml:space="preserve"> provide means to mitigate the privacy attack which infers the members of the MBS group by group paging with TMGI.</w:t>
        </w:r>
      </w:ins>
      <w:del w:id="11" w:author="Huawei" w:date="2022-09-01T17:26:00Z">
        <w:r w:rsidR="00401E3E" w:rsidDel="0089701B">
          <w:delText>TBA</w:delText>
        </w:r>
      </w:del>
    </w:p>
    <w:p w14:paraId="29B24343" w14:textId="7DE0F5FF" w:rsidR="00F257F0" w:rsidRDefault="00DC3F13" w:rsidP="00DC3F1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1E0B" w14:textId="77777777" w:rsidR="000A42BD" w:rsidRDefault="000A42BD">
      <w:r>
        <w:separator/>
      </w:r>
    </w:p>
  </w:endnote>
  <w:endnote w:type="continuationSeparator" w:id="0">
    <w:p w14:paraId="6047AD3E" w14:textId="77777777" w:rsidR="000A42BD" w:rsidRDefault="000A42BD">
      <w:r>
        <w:continuationSeparator/>
      </w:r>
    </w:p>
  </w:endnote>
  <w:endnote w:type="continuationNotice" w:id="1">
    <w:p w14:paraId="550441D9" w14:textId="77777777" w:rsidR="000A42BD" w:rsidRDefault="000A4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CA8D" w14:textId="77777777" w:rsidR="000A42BD" w:rsidRDefault="000A42BD">
      <w:r>
        <w:separator/>
      </w:r>
    </w:p>
  </w:footnote>
  <w:footnote w:type="continuationSeparator" w:id="0">
    <w:p w14:paraId="3F00FC3C" w14:textId="77777777" w:rsidR="000A42BD" w:rsidRDefault="000A42BD">
      <w:r>
        <w:continuationSeparator/>
      </w:r>
    </w:p>
  </w:footnote>
  <w:footnote w:type="continuationNotice" w:id="1">
    <w:p w14:paraId="639CCF3C" w14:textId="77777777" w:rsidR="000A42BD" w:rsidRDefault="000A42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4557639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692069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8923131">
    <w:abstractNumId w:val="10"/>
  </w:num>
  <w:num w:numId="4" w16cid:durableId="1120538274">
    <w:abstractNumId w:val="13"/>
  </w:num>
  <w:num w:numId="5" w16cid:durableId="2037927342">
    <w:abstractNumId w:val="12"/>
  </w:num>
  <w:num w:numId="6" w16cid:durableId="1084495284">
    <w:abstractNumId w:val="8"/>
  </w:num>
  <w:num w:numId="7" w16cid:durableId="599340160">
    <w:abstractNumId w:val="9"/>
  </w:num>
  <w:num w:numId="8" w16cid:durableId="1370300483">
    <w:abstractNumId w:val="17"/>
  </w:num>
  <w:num w:numId="9" w16cid:durableId="319188948">
    <w:abstractNumId w:val="15"/>
  </w:num>
  <w:num w:numId="10" w16cid:durableId="888228959">
    <w:abstractNumId w:val="16"/>
  </w:num>
  <w:num w:numId="11" w16cid:durableId="1768890730">
    <w:abstractNumId w:val="11"/>
  </w:num>
  <w:num w:numId="12" w16cid:durableId="2125615212">
    <w:abstractNumId w:val="14"/>
  </w:num>
  <w:num w:numId="13" w16cid:durableId="621957209">
    <w:abstractNumId w:val="6"/>
  </w:num>
  <w:num w:numId="14" w16cid:durableId="248318330">
    <w:abstractNumId w:val="4"/>
  </w:num>
  <w:num w:numId="15" w16cid:durableId="483745218">
    <w:abstractNumId w:val="3"/>
  </w:num>
  <w:num w:numId="16" w16cid:durableId="1352411474">
    <w:abstractNumId w:val="2"/>
  </w:num>
  <w:num w:numId="17" w16cid:durableId="733504423">
    <w:abstractNumId w:val="1"/>
  </w:num>
  <w:num w:numId="18" w16cid:durableId="2063403799">
    <w:abstractNumId w:val="5"/>
  </w:num>
  <w:num w:numId="19" w16cid:durableId="18568441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758A4"/>
    <w:rsid w:val="000A42BD"/>
    <w:rsid w:val="000E0476"/>
    <w:rsid w:val="001158F5"/>
    <w:rsid w:val="00192269"/>
    <w:rsid w:val="001B0089"/>
    <w:rsid w:val="001F78E3"/>
    <w:rsid w:val="00211796"/>
    <w:rsid w:val="00401E3E"/>
    <w:rsid w:val="004B3790"/>
    <w:rsid w:val="004B4500"/>
    <w:rsid w:val="005103F4"/>
    <w:rsid w:val="005431D4"/>
    <w:rsid w:val="006122D7"/>
    <w:rsid w:val="00615E93"/>
    <w:rsid w:val="00761755"/>
    <w:rsid w:val="0089701B"/>
    <w:rsid w:val="00981B9A"/>
    <w:rsid w:val="009B230A"/>
    <w:rsid w:val="00AE49DB"/>
    <w:rsid w:val="00BE296E"/>
    <w:rsid w:val="00BE4030"/>
    <w:rsid w:val="00BF2306"/>
    <w:rsid w:val="00C47477"/>
    <w:rsid w:val="00C64FEB"/>
    <w:rsid w:val="00CC1FA3"/>
    <w:rsid w:val="00D0130D"/>
    <w:rsid w:val="00DC3F13"/>
    <w:rsid w:val="00ED5042"/>
    <w:rsid w:val="00F257F0"/>
    <w:rsid w:val="00F449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4896801">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Markus Hanhisalo</cp:lastModifiedBy>
  <cp:revision>2</cp:revision>
  <dcterms:created xsi:type="dcterms:W3CDTF">2022-10-10T12:40:00Z</dcterms:created>
  <dcterms:modified xsi:type="dcterms:W3CDTF">2022-10-10T12:40:00Z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(3)/MNw0NpndfmSdkgn6Fp096MYvdxmCyzrtUe163fqONT2y98ccZY/WNCRfS2Xbp1tCdxBorVY
3xvT4swvraVmLgvduC5waNdS/cHt25DNTyCzU1OIq9We8IM5gyI3qbkz8GjrNwoMxKkScG8b
qZV2WgF7vMf+h25x6erCXsQu713wU9Dh63pos2n7MKgmOngyS7zNdk7nuPIAk4eeKmQ+iryB
jYwRm8mYary6pHbdkn</vt:lpwstr>
  </property>
  <property fmtid="{D5CDD505-2E9C-101B-9397-08002B2CF9AE}" pid="4" name="_2015_ms_pID_7253431">
    <vt:lpwstr>zwJTKFspF33M8IG+8Y51SDCqJkUCE9cuiJHlqE8QBO1Gvng29lzFZv
f4BB10vUQYuYFFR8G6R0/eh7wa35Tf735/H1jClV0T/MKeOyZbsckb9MYjggZXHVGsxAuGQm
qwz8awzVZyzrzY1ePnFghb1FaARAtt0ba4pQQQRw41E2nhbqHEp9FRqClAtDvK5MDcSQ/3ix
UNdFVGXefEf4TIqCgR9LlKLWqSFOQEP9146p</vt:lpwstr>
  </property>
  <property fmtid="{D5CDD505-2E9C-101B-9397-08002B2CF9AE}" pid="5" name="_2015_ms_pID_7253432">
    <vt:lpwstr>pA==</vt:lpwstr>
  </property>
</Properties>
</file>