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0402EF4F"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w:t>
      </w:r>
      <w:r w:rsidR="006234F2">
        <w:rPr>
          <w:rFonts w:ascii="Arial" w:hAnsi="Arial"/>
          <w:b/>
          <w:noProof/>
          <w:sz w:val="24"/>
        </w:rPr>
        <w:t>108Adhoc</w:t>
      </w:r>
      <w:r>
        <w:rPr>
          <w:rFonts w:ascii="Arial" w:hAnsi="Arial"/>
          <w:b/>
          <w:noProof/>
          <w:sz w:val="24"/>
        </w:rPr>
        <w:t>-e</w:t>
      </w:r>
      <w:r>
        <w:rPr>
          <w:rFonts w:ascii="Arial" w:hAnsi="Arial"/>
          <w:b/>
          <w:noProof/>
          <w:sz w:val="24"/>
        </w:rPr>
        <w:tab/>
      </w:r>
      <w:r w:rsidR="00C405D4" w:rsidRPr="009F4E18">
        <w:rPr>
          <w:rFonts w:ascii="Arial" w:hAnsi="Arial"/>
          <w:b/>
          <w:noProof/>
          <w:sz w:val="24"/>
        </w:rPr>
        <w:t>S3-</w:t>
      </w:r>
      <w:r w:rsidR="009F4E18" w:rsidRPr="009F4E18">
        <w:rPr>
          <w:rFonts w:ascii="Arial" w:hAnsi="Arial"/>
          <w:b/>
          <w:noProof/>
          <w:sz w:val="24"/>
        </w:rPr>
        <w:t>222587</w:t>
      </w:r>
      <w:ins w:id="0" w:author="Zhibi Wang" w:date="2022-10-13T09:46:00Z">
        <w:r w:rsidR="00EC49D0">
          <w:rPr>
            <w:rFonts w:ascii="Arial" w:hAnsi="Arial"/>
            <w:b/>
            <w:noProof/>
            <w:sz w:val="24"/>
          </w:rPr>
          <w:t>-r2</w:t>
        </w:r>
      </w:ins>
    </w:p>
    <w:p w14:paraId="29B24327" w14:textId="2A50AF9F"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E72B9E">
        <w:rPr>
          <w:b/>
          <w:sz w:val="24"/>
        </w:rPr>
        <w:t>10th</w:t>
      </w:r>
      <w:r w:rsidR="00A675F8" w:rsidRPr="008F25F2">
        <w:rPr>
          <w:b/>
          <w:sz w:val="24"/>
        </w:rPr>
        <w:t xml:space="preserve"> – </w:t>
      </w:r>
      <w:r w:rsidR="00E72B9E">
        <w:rPr>
          <w:b/>
          <w:sz w:val="24"/>
        </w:rPr>
        <w:t>14th</w:t>
      </w:r>
      <w:r w:rsidR="00A675F8" w:rsidRPr="008F25F2">
        <w:rPr>
          <w:b/>
          <w:sz w:val="24"/>
        </w:rPr>
        <w:t xml:space="preserve"> </w:t>
      </w:r>
      <w:r w:rsidR="00E72B9E">
        <w:rPr>
          <w:b/>
          <w:sz w:val="24"/>
        </w:rPr>
        <w:t>October</w:t>
      </w:r>
      <w:r w:rsidR="00A675F8" w:rsidRPr="008F25F2">
        <w:rPr>
          <w:b/>
          <w:sz w:val="24"/>
        </w:rPr>
        <w:t xml:space="preserve"> 2022</w:t>
      </w:r>
    </w:p>
    <w:p w14:paraId="29B24328" w14:textId="7F268CB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E72B9E">
        <w:rPr>
          <w:rFonts w:ascii="Arial" w:hAnsi="Arial"/>
          <w:b/>
          <w:lang w:val="en-US"/>
        </w:rPr>
        <w:t>IDCC</w:t>
      </w:r>
    </w:p>
    <w:p w14:paraId="29B24329" w14:textId="3CBB365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F2306">
        <w:rPr>
          <w:rFonts w:ascii="Arial" w:hAnsi="Arial" w:cs="Arial"/>
          <w:b/>
          <w:bCs/>
        </w:rPr>
        <w:t xml:space="preserve">Key issue on </w:t>
      </w:r>
      <w:bookmarkStart w:id="1" w:name="_Hlk114212885"/>
      <w:del w:id="2" w:author="Zhibi Wang" w:date="2022-10-13T08:33:00Z">
        <w:r w:rsidR="00E72B9E" w:rsidDel="00BA27CD">
          <w:rPr>
            <w:rFonts w:ascii="Arial" w:hAnsi="Arial" w:cs="Arial"/>
            <w:b/>
            <w:bCs/>
          </w:rPr>
          <w:delText>security of</w:delText>
        </w:r>
      </w:del>
      <w:ins w:id="3" w:author="Zhibi Wang" w:date="2022-10-13T08:33:00Z">
        <w:r w:rsidR="00BA27CD">
          <w:rPr>
            <w:rFonts w:ascii="Arial" w:hAnsi="Arial" w:cs="Arial"/>
            <w:b/>
            <w:bCs/>
          </w:rPr>
          <w:t>SN Name binding for</w:t>
        </w:r>
      </w:ins>
      <w:r w:rsidR="00E72B9E">
        <w:rPr>
          <w:rFonts w:ascii="Arial" w:hAnsi="Arial" w:cs="Arial"/>
          <w:b/>
          <w:bCs/>
        </w:rPr>
        <w:t xml:space="preserve"> </w:t>
      </w:r>
      <w:r w:rsidR="00DA2E0A">
        <w:rPr>
          <w:rFonts w:ascii="Arial" w:hAnsi="Arial" w:cs="Arial"/>
          <w:b/>
          <w:bCs/>
        </w:rPr>
        <w:t xml:space="preserve">SNPN using AAA </w:t>
      </w:r>
      <w:r w:rsidR="00DA2E0A" w:rsidRPr="00DA2E0A">
        <w:rPr>
          <w:rFonts w:ascii="Arial" w:hAnsi="Arial" w:cs="Arial"/>
          <w:b/>
          <w:bCs/>
        </w:rPr>
        <w:t>server for primary authentication</w:t>
      </w:r>
      <w:bookmarkEnd w:id="1"/>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BA8EDA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A2E0A">
        <w:rPr>
          <w:rFonts w:ascii="Arial" w:hAnsi="Arial"/>
          <w:b/>
        </w:rPr>
        <w:t>5</w:t>
      </w:r>
      <w:r w:rsidR="001158F5">
        <w:rPr>
          <w:rFonts w:ascii="Arial" w:hAnsi="Arial"/>
          <w:b/>
        </w:rPr>
        <w:t>.</w:t>
      </w:r>
      <w:r w:rsidR="00DA2E0A">
        <w:rPr>
          <w:rFonts w:ascii="Arial" w:hAnsi="Arial"/>
          <w:b/>
        </w:rPr>
        <w:t>16</w:t>
      </w:r>
    </w:p>
    <w:p w14:paraId="29B2432C" w14:textId="77777777" w:rsidR="00F257F0" w:rsidRDefault="00ED5042">
      <w:pPr>
        <w:pStyle w:val="Heading1"/>
      </w:pPr>
      <w:r>
        <w:t>1</w:t>
      </w:r>
      <w:r>
        <w:tab/>
        <w:t>Decision/action requested</w:t>
      </w:r>
    </w:p>
    <w:p w14:paraId="29B2432D" w14:textId="0A2163CD"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r w:rsidR="009F4E18">
        <w:rPr>
          <w:b/>
          <w:i/>
        </w:rPr>
        <w:t xml:space="preserve"> TR 33.858</w:t>
      </w:r>
    </w:p>
    <w:p w14:paraId="29B2432E" w14:textId="77777777" w:rsidR="00F257F0" w:rsidRDefault="00ED5042">
      <w:pPr>
        <w:pStyle w:val="Heading1"/>
      </w:pPr>
      <w:r>
        <w:t>2</w:t>
      </w:r>
      <w:r>
        <w:tab/>
        <w:t>References</w:t>
      </w:r>
    </w:p>
    <w:p w14:paraId="70CAE76D" w14:textId="01E0852B" w:rsidR="006D0144" w:rsidRDefault="006D0144" w:rsidP="006D0144">
      <w:pPr>
        <w:pStyle w:val="Reference"/>
      </w:pPr>
    </w:p>
    <w:p w14:paraId="29B24333" w14:textId="77777777" w:rsidR="00F257F0" w:rsidRDefault="00ED5042">
      <w:pPr>
        <w:pStyle w:val="Heading1"/>
      </w:pPr>
      <w:r>
        <w:t>3</w:t>
      </w:r>
      <w:r>
        <w:tab/>
        <w:t>Rationale</w:t>
      </w:r>
    </w:p>
    <w:p w14:paraId="4B403D90" w14:textId="38EBFA17" w:rsidR="00BF2306" w:rsidRPr="00BF2306" w:rsidRDefault="005F6092">
      <w:pPr>
        <w:rPr>
          <w:lang w:val="en-US"/>
        </w:rPr>
      </w:pPr>
      <w:bookmarkStart w:id="4" w:name="_Hlk99111327"/>
      <w:r>
        <w:t>It is</w:t>
      </w:r>
      <w:r w:rsidR="00AE1D2F">
        <w:t xml:space="preserve"> proposed to study the issue of</w:t>
      </w:r>
      <w:r w:rsidR="00AE1D2F" w:rsidRPr="00AE1D2F">
        <w:t xml:space="preserve"> </w:t>
      </w:r>
      <w:del w:id="5" w:author="Zhibi Wang" w:date="2022-10-13T08:34:00Z">
        <w:r w:rsidDel="00BA27CD">
          <w:delText>authenticating</w:delText>
        </w:r>
        <w:r w:rsidR="00AE1D2F" w:rsidRPr="00AE1D2F" w:rsidDel="00BA27CD">
          <w:delText xml:space="preserve"> </w:delText>
        </w:r>
      </w:del>
      <w:ins w:id="6" w:author="Zhibi Wang" w:date="2022-10-13T08:34:00Z">
        <w:r w:rsidR="00BA27CD">
          <w:t>binding SN Name for</w:t>
        </w:r>
        <w:r w:rsidR="00BA27CD" w:rsidRPr="00AE1D2F">
          <w:t xml:space="preserve"> </w:t>
        </w:r>
      </w:ins>
      <w:r w:rsidR="00AE1D2F" w:rsidRPr="00AE1D2F">
        <w:t xml:space="preserve">SNPN </w:t>
      </w:r>
      <w:r>
        <w:t>when</w:t>
      </w:r>
      <w:r w:rsidR="00AE1D2F" w:rsidRPr="00AE1D2F">
        <w:t xml:space="preserve"> using AAA server for primary authentication</w:t>
      </w:r>
      <w:r w:rsidR="007528EF">
        <w:t>.</w:t>
      </w:r>
    </w:p>
    <w:bookmarkEnd w:id="4"/>
    <w:p w14:paraId="29B24338" w14:textId="77777777" w:rsidR="00F257F0" w:rsidRDefault="00ED5042">
      <w:pPr>
        <w:pStyle w:val="Heading1"/>
      </w:pPr>
      <w:r>
        <w:t>4</w:t>
      </w:r>
      <w:r>
        <w:tab/>
        <w:t>Detailed proposal</w:t>
      </w:r>
    </w:p>
    <w:p w14:paraId="260F98D7" w14:textId="77777777" w:rsidR="006D0144" w:rsidRDefault="006D0144" w:rsidP="006D0144">
      <w:pPr>
        <w:jc w:val="center"/>
        <w:rPr>
          <w:color w:val="C00000"/>
          <w:sz w:val="40"/>
          <w:szCs w:val="40"/>
        </w:rPr>
      </w:pPr>
      <w:r>
        <w:rPr>
          <w:color w:val="C00000"/>
          <w:sz w:val="40"/>
          <w:szCs w:val="40"/>
        </w:rPr>
        <w:t>*** 1st CHANGE ***</w:t>
      </w:r>
    </w:p>
    <w:p w14:paraId="3F673E2E" w14:textId="77777777" w:rsidR="006D0144" w:rsidRDefault="006D0144" w:rsidP="006D0144">
      <w:pPr>
        <w:pStyle w:val="Heading1"/>
      </w:pPr>
      <w:bookmarkStart w:id="7" w:name="_Toc2086436"/>
      <w:r>
        <w:t>2</w:t>
      </w:r>
      <w:r>
        <w:tab/>
        <w:t>References</w:t>
      </w:r>
      <w:bookmarkEnd w:id="7"/>
    </w:p>
    <w:p w14:paraId="76C94EE3" w14:textId="77777777" w:rsidR="006D0144" w:rsidRDefault="006D0144" w:rsidP="006D0144">
      <w:r>
        <w:t>The following documents contain provisions which, through reference in this text, constitute provisions of the present document.</w:t>
      </w:r>
    </w:p>
    <w:p w14:paraId="23E4550D" w14:textId="77777777" w:rsidR="006D0144" w:rsidRDefault="006D0144" w:rsidP="006D0144">
      <w:pPr>
        <w:pStyle w:val="B1"/>
      </w:pPr>
      <w:r>
        <w:t>-</w:t>
      </w:r>
      <w:r>
        <w:tab/>
        <w:t>References are either specific (identified by date of publication, edition number, version number, etc.) or non</w:t>
      </w:r>
      <w:r>
        <w:noBreakHyphen/>
        <w:t>specific.</w:t>
      </w:r>
    </w:p>
    <w:p w14:paraId="099F8D7F" w14:textId="77777777" w:rsidR="006D0144" w:rsidRDefault="006D0144" w:rsidP="006D0144">
      <w:pPr>
        <w:pStyle w:val="B1"/>
      </w:pPr>
      <w:r>
        <w:t>-</w:t>
      </w:r>
      <w:r>
        <w:tab/>
        <w:t>For a specific reference, subsequent revisions do not apply.</w:t>
      </w:r>
    </w:p>
    <w:p w14:paraId="4903F656" w14:textId="77777777" w:rsidR="006D0144" w:rsidRDefault="006D0144" w:rsidP="006D014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80E19BC" w14:textId="77777777" w:rsidR="006D0144" w:rsidRDefault="006D0144" w:rsidP="006D0144">
      <w:pPr>
        <w:pStyle w:val="Reference"/>
      </w:pPr>
      <w:r>
        <w:t>[1]</w:t>
      </w:r>
      <w:r>
        <w:tab/>
        <w:t>3GPP TR 21.905: "Vocabulary for 3GPP Specifications".</w:t>
      </w:r>
    </w:p>
    <w:p w14:paraId="4F630A2F" w14:textId="77777777" w:rsidR="00AE1D2F" w:rsidRDefault="00AE1D2F" w:rsidP="00AE1D2F">
      <w:pPr>
        <w:pStyle w:val="Reference"/>
      </w:pPr>
      <w:r>
        <w:t>[x]</w:t>
      </w:r>
      <w:r>
        <w:tab/>
        <w:t>3GPP TS 23.501: "System architecture for the 5G System ".</w:t>
      </w:r>
    </w:p>
    <w:p w14:paraId="258A7F1F" w14:textId="77777777" w:rsidR="00AE1D2F" w:rsidRDefault="00AE1D2F" w:rsidP="00AE1D2F">
      <w:pPr>
        <w:pStyle w:val="Reference"/>
      </w:pPr>
      <w:r>
        <w:t>[y]</w:t>
      </w:r>
      <w:r>
        <w:tab/>
        <w:t>3GPP TS 33.501: " Security architecture and procedures for 5G system".</w:t>
      </w:r>
    </w:p>
    <w:p w14:paraId="7E8EB932" w14:textId="77777777" w:rsidR="006D0144" w:rsidRDefault="006D0144" w:rsidP="006D0144">
      <w:pPr>
        <w:jc w:val="center"/>
        <w:rPr>
          <w:color w:val="C00000"/>
          <w:sz w:val="40"/>
          <w:szCs w:val="40"/>
        </w:rPr>
      </w:pPr>
      <w:r>
        <w:rPr>
          <w:color w:val="C00000"/>
          <w:sz w:val="40"/>
          <w:szCs w:val="40"/>
        </w:rPr>
        <w:t>*** END OF 1</w:t>
      </w:r>
      <w:r>
        <w:rPr>
          <w:color w:val="C00000"/>
          <w:sz w:val="40"/>
          <w:szCs w:val="40"/>
          <w:vertAlign w:val="superscript"/>
        </w:rPr>
        <w:t>st</w:t>
      </w:r>
      <w:r>
        <w:rPr>
          <w:color w:val="C00000"/>
          <w:sz w:val="40"/>
          <w:szCs w:val="40"/>
        </w:rPr>
        <w:t xml:space="preserve"> CHANGE***</w:t>
      </w:r>
    </w:p>
    <w:p w14:paraId="29B24344" w14:textId="13FFF337" w:rsidR="00F257F0" w:rsidRDefault="00ED5042">
      <w:pPr>
        <w:jc w:val="center"/>
        <w:rPr>
          <w:color w:val="C00000"/>
          <w:sz w:val="40"/>
          <w:szCs w:val="40"/>
        </w:rPr>
      </w:pPr>
      <w:r>
        <w:rPr>
          <w:color w:val="C00000"/>
          <w:sz w:val="40"/>
          <w:szCs w:val="40"/>
        </w:rPr>
        <w:t xml:space="preserve">*** </w:t>
      </w:r>
      <w:r w:rsidR="006D0144">
        <w:rPr>
          <w:color w:val="C00000"/>
          <w:sz w:val="40"/>
          <w:szCs w:val="40"/>
        </w:rPr>
        <w:t>2nd</w:t>
      </w:r>
      <w:r>
        <w:rPr>
          <w:color w:val="C00000"/>
          <w:sz w:val="40"/>
          <w:szCs w:val="40"/>
        </w:rPr>
        <w:t xml:space="preserve"> CHANGE ***</w:t>
      </w:r>
    </w:p>
    <w:p w14:paraId="30891323" w14:textId="786B4BBF" w:rsidR="00AE1D2F" w:rsidRDefault="00AE1D2F" w:rsidP="00AE1D2F">
      <w:pPr>
        <w:pStyle w:val="Heading2"/>
      </w:pPr>
      <w:r>
        <w:lastRenderedPageBreak/>
        <w:t>5.</w:t>
      </w:r>
      <w:r>
        <w:rPr>
          <w:highlight w:val="yellow"/>
        </w:rPr>
        <w:t>X</w:t>
      </w:r>
      <w:r>
        <w:tab/>
        <w:t xml:space="preserve">Key issue #x: </w:t>
      </w:r>
      <w:ins w:id="8" w:author="Zhibi Wang" w:date="2022-10-13T08:35:00Z">
        <w:r w:rsidR="00BA27CD">
          <w:t>B</w:t>
        </w:r>
      </w:ins>
      <w:ins w:id="9" w:author="Zhibi Wang" w:date="2022-10-13T08:34:00Z">
        <w:r w:rsidR="00BA27CD">
          <w:t>inding SN Name for</w:t>
        </w:r>
        <w:r w:rsidR="00BA27CD" w:rsidRPr="00AE1D2F">
          <w:t xml:space="preserve"> </w:t>
        </w:r>
      </w:ins>
      <w:del w:id="10" w:author="Zhibi Wang" w:date="2022-10-13T08:34:00Z">
        <w:r w:rsidR="00172490" w:rsidRPr="00172490" w:rsidDel="00BA27CD">
          <w:delText xml:space="preserve">security </w:delText>
        </w:r>
      </w:del>
      <w:del w:id="11" w:author="Zhibi Wang" w:date="2022-10-13T08:35:00Z">
        <w:r w:rsidR="00172490" w:rsidRPr="00172490" w:rsidDel="00BA27CD">
          <w:delText>of</w:delText>
        </w:r>
      </w:del>
      <w:r w:rsidR="00172490" w:rsidRPr="00172490">
        <w:t xml:space="preserve"> SNPN using AAA server for </w:t>
      </w:r>
      <w:r w:rsidRPr="006D0144">
        <w:t>primary authentication</w:t>
      </w:r>
    </w:p>
    <w:p w14:paraId="15AFF032" w14:textId="77777777" w:rsidR="00AE1D2F" w:rsidRDefault="00AE1D2F" w:rsidP="00AE1D2F">
      <w:pPr>
        <w:pStyle w:val="Heading3"/>
      </w:pPr>
      <w:r>
        <w:t>5.</w:t>
      </w:r>
      <w:r>
        <w:rPr>
          <w:highlight w:val="yellow"/>
        </w:rPr>
        <w:t>X</w:t>
      </w:r>
      <w:r>
        <w:t>.1</w:t>
      </w:r>
      <w:r>
        <w:tab/>
        <w:t>Key issue details</w:t>
      </w:r>
    </w:p>
    <w:p w14:paraId="1EC7249E" w14:textId="4C6BC164" w:rsidR="00932122" w:rsidRDefault="00932122" w:rsidP="00412294">
      <w:pPr>
        <w:jc w:val="both"/>
        <w:rPr>
          <w:ins w:id="12" w:author="Zhibi Wang" w:date="2022-10-13T08:27:00Z"/>
        </w:rPr>
      </w:pPr>
      <w:ins w:id="13" w:author="Zhibi Wang" w:date="2022-10-13T08:24:00Z">
        <w:r>
          <w:t>For the existing 5GS authentication protocol</w:t>
        </w:r>
      </w:ins>
      <w:ins w:id="14" w:author="Zhibi Wang" w:date="2022-10-13T08:26:00Z">
        <w:r>
          <w:t>, such as 5G AKA and EAP-</w:t>
        </w:r>
      </w:ins>
      <w:ins w:id="15" w:author="Zhibi Wang" w:date="2022-10-13T08:27:00Z">
        <w:r>
          <w:t>AKA’</w:t>
        </w:r>
      </w:ins>
      <w:ins w:id="16" w:author="Zhibi Wang" w:date="2022-10-13T08:24:00Z">
        <w:r>
          <w:t>, the serving network name is used as input for the key derivat</w:t>
        </w:r>
      </w:ins>
      <w:ins w:id="17" w:author="Zhibi Wang" w:date="2022-10-13T08:25:00Z">
        <w:r>
          <w:t xml:space="preserve">ion after the successful authentication, as the result of the serving network </w:t>
        </w:r>
      </w:ins>
      <w:ins w:id="18" w:author="Zhibi Wang" w:date="2022-10-13T08:26:00Z">
        <w:r>
          <w:t xml:space="preserve">authentication. </w:t>
        </w:r>
      </w:ins>
      <w:ins w:id="19" w:author="Zhibi Wang" w:date="2022-10-13T08:25:00Z">
        <w:r>
          <w:t xml:space="preserve"> </w:t>
        </w:r>
      </w:ins>
    </w:p>
    <w:p w14:paraId="43F1C72B" w14:textId="64594DA7" w:rsidR="00172490" w:rsidRDefault="001F67DD" w:rsidP="00160E11">
      <w:pPr>
        <w:pPrChange w:id="20" w:author="Zhibi Wang" w:date="2022-10-13T09:47:00Z">
          <w:pPr>
            <w:jc w:val="both"/>
          </w:pPr>
        </w:pPrChange>
      </w:pPr>
      <w:r>
        <w:t>W</w:t>
      </w:r>
      <w:r w:rsidR="00412294">
        <w:t xml:space="preserve">hen credentials holder is using AAA server for primary authentication for </w:t>
      </w:r>
      <w:proofErr w:type="spellStart"/>
      <w:r w:rsidR="00412294">
        <w:t>eNPN</w:t>
      </w:r>
      <w:proofErr w:type="spellEnd"/>
      <w:r w:rsidR="00412294">
        <w:t xml:space="preserve"> with procedures defined in clause I.2.2.2 of 3GPP TS 33.501[y],</w:t>
      </w:r>
      <w:r>
        <w:t xml:space="preserve"> the SNPN ID/SN Name</w:t>
      </w:r>
      <w:r w:rsidR="00172490">
        <w:t xml:space="preserve"> </w:t>
      </w:r>
      <w:r>
        <w:t xml:space="preserve">are not used in </w:t>
      </w:r>
      <w:r w:rsidR="00172490">
        <w:t>key derivation</w:t>
      </w:r>
      <w:ins w:id="21" w:author="Zhibi Wang" w:date="2022-10-13T09:44:00Z">
        <w:r w:rsidR="00EC49D0" w:rsidRPr="00EC49D0">
          <w:t xml:space="preserve"> </w:t>
        </w:r>
      </w:ins>
      <w:ins w:id="22" w:author="Zhibi Wang" w:date="2022-10-13T09:45:00Z">
        <w:r w:rsidR="00EC49D0">
          <w:t xml:space="preserve">of </w:t>
        </w:r>
      </w:ins>
      <w:proofErr w:type="spellStart"/>
      <w:ins w:id="23" w:author="Zhibi Wang" w:date="2022-10-13T09:44:00Z">
        <w:r w:rsidR="00EC49D0" w:rsidRPr="00EC49D0">
          <w:t>Kausf</w:t>
        </w:r>
        <w:proofErr w:type="spellEnd"/>
        <w:r w:rsidR="00EC49D0" w:rsidRPr="00EC49D0">
          <w:t xml:space="preserve"> from MSK</w:t>
        </w:r>
      </w:ins>
      <w:r w:rsidR="00172490">
        <w:t xml:space="preserve"> or authentication exchanges between UE and AAA.</w:t>
      </w:r>
      <w:r>
        <w:t xml:space="preserve"> Therefore, </w:t>
      </w:r>
      <w:del w:id="24" w:author="Zhibi Wang" w:date="2022-10-13T08:28:00Z">
        <w:r w:rsidR="003559B7" w:rsidDel="00932122">
          <w:delText>genuine</w:delText>
        </w:r>
        <w:r w:rsidDel="00932122">
          <w:delText xml:space="preserve"> SNPN ID can be impersonated by a </w:delText>
        </w:r>
        <w:r w:rsidR="003559B7" w:rsidDel="00932122">
          <w:delText>malicious attack</w:delText>
        </w:r>
        <w:r w:rsidR="0091532F" w:rsidDel="00932122">
          <w:delText>er</w:delText>
        </w:r>
        <w:r w:rsidR="003559B7" w:rsidDel="00932122">
          <w:delText xml:space="preserve"> who can broadcast the victim’s SNPN ID and attract the </w:delText>
        </w:r>
        <w:r w:rsidR="003A2543" w:rsidDel="00932122">
          <w:delText>UEs to attacker’s SNPN network. The attacker can then launch security attacks such as MITM, DoS, and etc</w:delText>
        </w:r>
      </w:del>
      <w:ins w:id="25" w:author="Zhibi Wang" w:date="2022-10-13T08:28:00Z">
        <w:r w:rsidR="00932122">
          <w:t>the keys used for the SNPN access is not bound to the serving network name</w:t>
        </w:r>
      </w:ins>
      <w:r w:rsidR="003A2543">
        <w:t>.</w:t>
      </w:r>
    </w:p>
    <w:p w14:paraId="640CB53C" w14:textId="2DD9C863" w:rsidR="009C7F9E" w:rsidDel="00932122" w:rsidRDefault="009C7F9E" w:rsidP="00412294">
      <w:pPr>
        <w:jc w:val="both"/>
        <w:rPr>
          <w:del w:id="26" w:author="Zhibi Wang" w:date="2022-10-13T08:29:00Z"/>
        </w:rPr>
      </w:pPr>
      <w:del w:id="27" w:author="Zhibi Wang" w:date="2022-10-13T08:29:00Z">
        <w:r w:rsidRPr="009C7F9E" w:rsidDel="00932122">
          <w:delText>A malicious hosting network can launch MITM (Man in the Middle) attacks against other SNPN hosting networks. Since a self-assigned serving network name is not unique, a malicious hosting network can masquerade as another SN by self-assigning a serving network name/ID using other (e.g.,</w:delText>
        </w:r>
        <w:r w:rsidR="009C1647" w:rsidDel="00932122">
          <w:delText xml:space="preserve"> </w:delText>
        </w:r>
        <w:r w:rsidRPr="009C7F9E" w:rsidDel="00932122">
          <w:delText>a victim’s hosting network’s name/ID).</w:delText>
        </w:r>
      </w:del>
    </w:p>
    <w:p w14:paraId="52392F75" w14:textId="0D53B41F" w:rsidR="009C1647" w:rsidDel="00932122" w:rsidRDefault="009C1647" w:rsidP="009C1647">
      <w:pPr>
        <w:jc w:val="both"/>
        <w:rPr>
          <w:del w:id="28" w:author="Zhibi Wang" w:date="2022-10-13T08:29:00Z"/>
        </w:rPr>
      </w:pPr>
      <w:del w:id="29" w:author="Zhibi Wang" w:date="2022-10-13T08:29:00Z">
        <w:r w:rsidDel="00932122">
          <w:delText>Consider the following scenario:</w:delText>
        </w:r>
      </w:del>
    </w:p>
    <w:p w14:paraId="76DE7304" w14:textId="108482F5" w:rsidR="009C1647" w:rsidDel="00932122" w:rsidRDefault="009C1647" w:rsidP="005F6092">
      <w:pPr>
        <w:ind w:left="284"/>
        <w:jc w:val="both"/>
        <w:rPr>
          <w:del w:id="30" w:author="Zhibi Wang" w:date="2022-10-13T08:29:00Z"/>
        </w:rPr>
      </w:pPr>
      <w:del w:id="31" w:author="Zhibi Wang" w:date="2022-10-13T08:29:00Z">
        <w:r w:rsidDel="00932122">
          <w:delText>1.</w:delText>
        </w:r>
        <w:r w:rsidDel="00932122">
          <w:tab/>
          <w:delText>The UE belonging to SNPN2 roams to the area served by SNPN1</w:delText>
        </w:r>
      </w:del>
    </w:p>
    <w:p w14:paraId="4EEF66A6" w14:textId="1E737618" w:rsidR="009C1647" w:rsidDel="00932122" w:rsidRDefault="009C1647" w:rsidP="005F6092">
      <w:pPr>
        <w:ind w:left="284"/>
        <w:jc w:val="both"/>
        <w:rPr>
          <w:del w:id="32" w:author="Zhibi Wang" w:date="2022-10-13T08:29:00Z"/>
        </w:rPr>
      </w:pPr>
      <w:del w:id="33" w:author="Zhibi Wang" w:date="2022-10-13T08:29:00Z">
        <w:r w:rsidDel="00932122">
          <w:delText>2.</w:delText>
        </w:r>
        <w:r w:rsidDel="00932122">
          <w:tab/>
          <w:delText>The SNPN1 broadcasts SNPN2 ID to impersonate the SNPN2</w:delText>
        </w:r>
      </w:del>
    </w:p>
    <w:p w14:paraId="5141D46E" w14:textId="4F8CF076" w:rsidR="009C1647" w:rsidDel="00932122" w:rsidRDefault="009C1647" w:rsidP="005F6092">
      <w:pPr>
        <w:ind w:left="284"/>
        <w:jc w:val="both"/>
        <w:rPr>
          <w:del w:id="34" w:author="Zhibi Wang" w:date="2022-10-13T08:29:00Z"/>
        </w:rPr>
      </w:pPr>
      <w:del w:id="35" w:author="Zhibi Wang" w:date="2022-10-13T08:29:00Z">
        <w:r w:rsidDel="00932122">
          <w:delText>3.</w:delText>
        </w:r>
        <w:r w:rsidDel="00932122">
          <w:tab/>
          <w:delText>The EAP authentication is performed between UE and AAA in SNPN2 without knowing the actual SN Name (i.e., SNPN1)</w:delText>
        </w:r>
      </w:del>
    </w:p>
    <w:p w14:paraId="657F6FE7" w14:textId="1005AC67" w:rsidR="009C1647" w:rsidDel="00932122" w:rsidRDefault="009C1647" w:rsidP="005F6092">
      <w:pPr>
        <w:ind w:left="284"/>
        <w:jc w:val="both"/>
        <w:rPr>
          <w:del w:id="36" w:author="Zhibi Wang" w:date="2022-10-13T08:29:00Z"/>
        </w:rPr>
      </w:pPr>
      <w:del w:id="37" w:author="Zhibi Wang" w:date="2022-10-13T08:29:00Z">
        <w:r w:rsidDel="00932122">
          <w:delText>4.</w:delText>
        </w:r>
        <w:r w:rsidDel="00932122">
          <w:tab/>
          <w:delText>The SNPN2 AAA is under the impression that its UE roaming to another network</w:delText>
        </w:r>
      </w:del>
    </w:p>
    <w:p w14:paraId="64F4D8FE" w14:textId="3C89EA58" w:rsidR="009C1647" w:rsidDel="00932122" w:rsidRDefault="009C1647" w:rsidP="005F6092">
      <w:pPr>
        <w:ind w:left="284"/>
        <w:jc w:val="both"/>
        <w:rPr>
          <w:del w:id="38" w:author="Zhibi Wang" w:date="2022-10-13T08:29:00Z"/>
        </w:rPr>
      </w:pPr>
      <w:del w:id="39" w:author="Zhibi Wang" w:date="2022-10-13T08:29:00Z">
        <w:r w:rsidDel="00932122">
          <w:delText>5.</w:delText>
        </w:r>
        <w:r w:rsidDel="00932122">
          <w:tab/>
          <w:delText>The EAP procedure is successfully performed between UE and its home AAA using a legacy EAP method</w:delText>
        </w:r>
      </w:del>
    </w:p>
    <w:p w14:paraId="20356D94" w14:textId="5F4DB5BC" w:rsidR="009C1647" w:rsidDel="00932122" w:rsidRDefault="009C1647" w:rsidP="005F6092">
      <w:pPr>
        <w:ind w:left="284"/>
        <w:jc w:val="both"/>
        <w:rPr>
          <w:del w:id="40" w:author="Zhibi Wang" w:date="2022-10-13T08:29:00Z"/>
        </w:rPr>
      </w:pPr>
      <w:del w:id="41" w:author="Zhibi Wang" w:date="2022-10-13T08:29:00Z">
        <w:r w:rsidDel="00932122">
          <w:delText>6.</w:delText>
        </w:r>
        <w:r w:rsidDel="00932122">
          <w:tab/>
          <w:delText>Both UE and network sides derive keys without using the SN Name as input parameters</w:delText>
        </w:r>
      </w:del>
    </w:p>
    <w:p w14:paraId="3CB9906C" w14:textId="5291C10F" w:rsidR="009C1647" w:rsidDel="00932122" w:rsidRDefault="009C1647" w:rsidP="005F6092">
      <w:pPr>
        <w:ind w:left="284"/>
        <w:jc w:val="both"/>
        <w:rPr>
          <w:del w:id="42" w:author="Zhibi Wang" w:date="2022-10-13T08:29:00Z"/>
        </w:rPr>
      </w:pPr>
      <w:del w:id="43" w:author="Zhibi Wang" w:date="2022-10-13T08:29:00Z">
        <w:r w:rsidDel="00932122">
          <w:delText>7.</w:delText>
        </w:r>
        <w:r w:rsidDel="00932122">
          <w:tab/>
          <w:delText>Finally, the UE is accessing the SNPN1 with all legitimate keys derived from the successful authentication, but thinking it is accessing SNPN2</w:delText>
        </w:r>
      </w:del>
    </w:p>
    <w:p w14:paraId="5E61BD30" w14:textId="6B6262B0" w:rsidR="009C1647" w:rsidDel="00932122" w:rsidRDefault="009C1647" w:rsidP="005F6092">
      <w:pPr>
        <w:ind w:left="284"/>
        <w:jc w:val="both"/>
        <w:rPr>
          <w:del w:id="44" w:author="Zhibi Wang" w:date="2022-10-13T08:29:00Z"/>
        </w:rPr>
      </w:pPr>
      <w:del w:id="45" w:author="Zhibi Wang" w:date="2022-10-13T08:29:00Z">
        <w:r w:rsidDel="00932122">
          <w:delText>8.</w:delText>
        </w:r>
        <w:r w:rsidDel="00932122">
          <w:tab/>
          <w:delText>The SNPN1 can now serve as the Man-In-The-Middle (MITM) proxy and tunnel the UE traffic back to the SNPN2 that UE is trying to get service from. That way the MITM SNPN1 can intercept and modify the traffic between the UE and the SNPN2.</w:delText>
        </w:r>
      </w:del>
    </w:p>
    <w:p w14:paraId="6E5C1D7A" w14:textId="5DC97066" w:rsidR="009C1647" w:rsidRDefault="009C1647" w:rsidP="009C1647">
      <w:pPr>
        <w:jc w:val="both"/>
      </w:pPr>
      <w:del w:id="46" w:author="Zhibi Wang" w:date="2022-10-13T08:29:00Z">
        <w:r w:rsidDel="00932122">
          <w:delText>SNPN2 is unable to detect the SNPN1 impersonating SNPN2 unless the EAP message contains SN Name SNPN2 that is broadcasted from the SNPN1.</w:delText>
        </w:r>
      </w:del>
    </w:p>
    <w:p w14:paraId="5DFBCD18" w14:textId="77777777" w:rsidR="00AE1D2F" w:rsidRDefault="00AE1D2F" w:rsidP="00AE1D2F">
      <w:pPr>
        <w:pStyle w:val="Heading3"/>
      </w:pPr>
      <w:r>
        <w:t>5.</w:t>
      </w:r>
      <w:r>
        <w:rPr>
          <w:highlight w:val="yellow"/>
        </w:rPr>
        <w:t>X</w:t>
      </w:r>
      <w:r>
        <w:t>.2</w:t>
      </w:r>
      <w:r>
        <w:tab/>
        <w:t xml:space="preserve">Security threats </w:t>
      </w:r>
    </w:p>
    <w:p w14:paraId="1FF7FF6B" w14:textId="21AAB187" w:rsidR="00AE1D2F" w:rsidDel="00EC49D0" w:rsidRDefault="00172490" w:rsidP="00172490">
      <w:pPr>
        <w:jc w:val="both"/>
        <w:rPr>
          <w:del w:id="47" w:author="Zhibi Wang" w:date="2022-10-13T09:46:00Z"/>
        </w:rPr>
      </w:pPr>
      <w:del w:id="48" w:author="Zhibi Wang" w:date="2022-10-13T08:29:00Z">
        <w:r w:rsidDel="00932122">
          <w:delText>Security attack against the current mechanism in [y] is that a malicious SNPN hosting network can impersonate another SNPN and performs a man in the middle (MITM) attacks between the UE and actual SNPN that the UE tries to access</w:delText>
        </w:r>
      </w:del>
      <w:del w:id="49" w:author="Zhibi Wang" w:date="2022-10-13T09:46:00Z">
        <w:r w:rsidR="00AE1D2F" w:rsidRPr="00E202FF" w:rsidDel="00EC49D0">
          <w:delText>.</w:delText>
        </w:r>
      </w:del>
    </w:p>
    <w:p w14:paraId="5FB225BB" w14:textId="2DFAA188" w:rsidR="00EC49D0" w:rsidRDefault="00EC49D0" w:rsidP="00EC49D0">
      <w:pPr>
        <w:jc w:val="both"/>
        <w:rPr>
          <w:ins w:id="50" w:author="Zhibi Wang" w:date="2022-10-13T09:46:00Z"/>
        </w:rPr>
      </w:pPr>
      <w:ins w:id="51" w:author="Zhibi Wang" w:date="2022-10-13T09:46:00Z">
        <w:r>
          <w:t>TBD</w:t>
        </w:r>
      </w:ins>
    </w:p>
    <w:p w14:paraId="080E5C5A" w14:textId="2C69536C" w:rsidR="00AE1D2F" w:rsidRDefault="00AE1D2F" w:rsidP="00EC49D0">
      <w:pPr>
        <w:jc w:val="both"/>
        <w:pPrChange w:id="52" w:author="Zhibi Wang" w:date="2022-10-13T09:46:00Z">
          <w:pPr>
            <w:pStyle w:val="Heading3"/>
          </w:pPr>
        </w:pPrChange>
      </w:pPr>
      <w:r>
        <w:t>5.</w:t>
      </w:r>
      <w:r>
        <w:rPr>
          <w:highlight w:val="yellow"/>
        </w:rPr>
        <w:t>X</w:t>
      </w:r>
      <w:r>
        <w:t>.3</w:t>
      </w:r>
      <w:r>
        <w:tab/>
        <w:t>Potential security requirements</w:t>
      </w:r>
    </w:p>
    <w:p w14:paraId="29F9B02E" w14:textId="6ABEED77" w:rsidR="00AE1D2F" w:rsidRDefault="00AE1D2F" w:rsidP="00AE1D2F">
      <w:pPr>
        <w:rPr>
          <w:ins w:id="53" w:author="Zhibi Wang" w:date="2022-10-13T09:45:00Z"/>
        </w:rPr>
      </w:pPr>
      <w:del w:id="54" w:author="Zhibi Wang" w:date="2022-10-13T09:45:00Z">
        <w:r w:rsidDel="00EC49D0">
          <w:delText xml:space="preserve">The </w:delText>
        </w:r>
      </w:del>
      <w:del w:id="55" w:author="Zhibi Wang" w:date="2022-10-13T08:30:00Z">
        <w:r w:rsidDel="00932122">
          <w:delText xml:space="preserve">5G system </w:delText>
        </w:r>
        <w:r w:rsidR="00D06473" w:rsidDel="00932122">
          <w:delText xml:space="preserve">should provide a means to </w:delText>
        </w:r>
        <w:r w:rsidR="00172490" w:rsidDel="00932122">
          <w:delText>authenticate and authorize the</w:delText>
        </w:r>
        <w:r w:rsidR="00D06473" w:rsidDel="00932122">
          <w:delText xml:space="preserve"> </w:delText>
        </w:r>
      </w:del>
      <w:del w:id="56" w:author="Zhibi Wang" w:date="2022-10-13T09:45:00Z">
        <w:r w:rsidR="00D06473" w:rsidDel="00EC49D0">
          <w:delText>SNPN</w:delText>
        </w:r>
      </w:del>
      <w:del w:id="57" w:author="Zhibi Wang" w:date="2022-10-13T08:31:00Z">
        <w:r w:rsidR="00D06473" w:rsidDel="00932122">
          <w:delText>s</w:delText>
        </w:r>
      </w:del>
      <w:del w:id="58" w:author="Zhibi Wang" w:date="2022-10-13T09:45:00Z">
        <w:r w:rsidR="00D06473" w:rsidDel="00EC49D0">
          <w:delText>.</w:delText>
        </w:r>
      </w:del>
    </w:p>
    <w:p w14:paraId="39A8D6CB" w14:textId="5D779010" w:rsidR="00EC49D0" w:rsidRDefault="00EC49D0" w:rsidP="00AE1D2F">
      <w:ins w:id="59" w:author="Zhibi Wang" w:date="2022-10-13T09:45:00Z">
        <w:r>
          <w:t>T</w:t>
        </w:r>
      </w:ins>
      <w:ins w:id="60" w:author="Zhibi Wang" w:date="2022-10-13T09:46:00Z">
        <w:r>
          <w:t>BD</w:t>
        </w:r>
      </w:ins>
    </w:p>
    <w:p w14:paraId="29B24355" w14:textId="774BA5AB" w:rsidR="00F257F0" w:rsidRDefault="00ED5042">
      <w:pPr>
        <w:jc w:val="center"/>
        <w:rPr>
          <w:color w:val="C00000"/>
          <w:sz w:val="40"/>
          <w:szCs w:val="40"/>
        </w:rPr>
      </w:pPr>
      <w:r>
        <w:rPr>
          <w:color w:val="C00000"/>
          <w:sz w:val="40"/>
          <w:szCs w:val="40"/>
        </w:rPr>
        <w:t xml:space="preserve">*** END OF </w:t>
      </w:r>
      <w:r w:rsidR="006D0144">
        <w:rPr>
          <w:color w:val="C00000"/>
          <w:sz w:val="40"/>
          <w:szCs w:val="40"/>
        </w:rPr>
        <w:t>2nd</w:t>
      </w:r>
      <w:r w:rsidR="00DC3F13">
        <w:rPr>
          <w:color w:val="C00000"/>
          <w:sz w:val="40"/>
          <w:szCs w:val="40"/>
        </w:rPr>
        <w:t xml:space="preserve"> CHANGE</w:t>
      </w:r>
      <w:r>
        <w:rPr>
          <w:color w:val="C00000"/>
          <w:sz w:val="40"/>
          <w:szCs w:val="40"/>
        </w:rPr>
        <w:t>***</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3029" w14:textId="77777777" w:rsidR="00BC6A87" w:rsidRDefault="00BC6A87">
      <w:r>
        <w:separator/>
      </w:r>
    </w:p>
  </w:endnote>
  <w:endnote w:type="continuationSeparator" w:id="0">
    <w:p w14:paraId="6F5AAD8E" w14:textId="77777777" w:rsidR="00BC6A87" w:rsidRDefault="00BC6A87">
      <w:r>
        <w:continuationSeparator/>
      </w:r>
    </w:p>
  </w:endnote>
  <w:endnote w:type="continuationNotice" w:id="1">
    <w:p w14:paraId="00923172" w14:textId="77777777" w:rsidR="00BC6A87" w:rsidRDefault="00BC6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6E83" w14:textId="77777777" w:rsidR="00BC6A87" w:rsidRDefault="00BC6A87">
      <w:r>
        <w:separator/>
      </w:r>
    </w:p>
  </w:footnote>
  <w:footnote w:type="continuationSeparator" w:id="0">
    <w:p w14:paraId="78CABB26" w14:textId="77777777" w:rsidR="00BC6A87" w:rsidRDefault="00BC6A87">
      <w:r>
        <w:continuationSeparator/>
      </w:r>
    </w:p>
  </w:footnote>
  <w:footnote w:type="continuationNotice" w:id="1">
    <w:p w14:paraId="3F433E44" w14:textId="77777777" w:rsidR="00BC6A87" w:rsidRDefault="00BC6A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6603550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962447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6262720">
    <w:abstractNumId w:val="10"/>
  </w:num>
  <w:num w:numId="4" w16cid:durableId="1932085490">
    <w:abstractNumId w:val="13"/>
  </w:num>
  <w:num w:numId="5" w16cid:durableId="589697324">
    <w:abstractNumId w:val="12"/>
  </w:num>
  <w:num w:numId="6" w16cid:durableId="1148353341">
    <w:abstractNumId w:val="8"/>
  </w:num>
  <w:num w:numId="7" w16cid:durableId="1882355654">
    <w:abstractNumId w:val="9"/>
  </w:num>
  <w:num w:numId="8" w16cid:durableId="149248331">
    <w:abstractNumId w:val="17"/>
  </w:num>
  <w:num w:numId="9" w16cid:durableId="442917563">
    <w:abstractNumId w:val="15"/>
  </w:num>
  <w:num w:numId="10" w16cid:durableId="510146756">
    <w:abstractNumId w:val="16"/>
  </w:num>
  <w:num w:numId="11" w16cid:durableId="1380666654">
    <w:abstractNumId w:val="11"/>
  </w:num>
  <w:num w:numId="12" w16cid:durableId="1048603590">
    <w:abstractNumId w:val="14"/>
  </w:num>
  <w:num w:numId="13" w16cid:durableId="372389958">
    <w:abstractNumId w:val="6"/>
  </w:num>
  <w:num w:numId="14" w16cid:durableId="1513252846">
    <w:abstractNumId w:val="4"/>
  </w:num>
  <w:num w:numId="15" w16cid:durableId="377516756">
    <w:abstractNumId w:val="3"/>
  </w:num>
  <w:num w:numId="16" w16cid:durableId="1225528542">
    <w:abstractNumId w:val="2"/>
  </w:num>
  <w:num w:numId="17" w16cid:durableId="1855996942">
    <w:abstractNumId w:val="1"/>
  </w:num>
  <w:num w:numId="18" w16cid:durableId="1408765508">
    <w:abstractNumId w:val="5"/>
  </w:num>
  <w:num w:numId="19" w16cid:durableId="6256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0729"/>
    <w:rsid w:val="00077391"/>
    <w:rsid w:val="000E0476"/>
    <w:rsid w:val="001069D8"/>
    <w:rsid w:val="00111F4D"/>
    <w:rsid w:val="00114123"/>
    <w:rsid w:val="001158F5"/>
    <w:rsid w:val="00160E11"/>
    <w:rsid w:val="00172490"/>
    <w:rsid w:val="00175599"/>
    <w:rsid w:val="001768FF"/>
    <w:rsid w:val="00185B5D"/>
    <w:rsid w:val="001F67DD"/>
    <w:rsid w:val="002370CE"/>
    <w:rsid w:val="00237B74"/>
    <w:rsid w:val="002A500E"/>
    <w:rsid w:val="002D242C"/>
    <w:rsid w:val="003221F7"/>
    <w:rsid w:val="003319FF"/>
    <w:rsid w:val="003559B7"/>
    <w:rsid w:val="003A2543"/>
    <w:rsid w:val="003B7253"/>
    <w:rsid w:val="003D13A2"/>
    <w:rsid w:val="00412294"/>
    <w:rsid w:val="004B3790"/>
    <w:rsid w:val="005023A0"/>
    <w:rsid w:val="005431D4"/>
    <w:rsid w:val="005F6092"/>
    <w:rsid w:val="006122D7"/>
    <w:rsid w:val="00615E25"/>
    <w:rsid w:val="00620688"/>
    <w:rsid w:val="006234F2"/>
    <w:rsid w:val="0063022C"/>
    <w:rsid w:val="00637E98"/>
    <w:rsid w:val="00663BA8"/>
    <w:rsid w:val="00671919"/>
    <w:rsid w:val="006D0144"/>
    <w:rsid w:val="007316C5"/>
    <w:rsid w:val="007528EF"/>
    <w:rsid w:val="00790CD6"/>
    <w:rsid w:val="00835D06"/>
    <w:rsid w:val="00845381"/>
    <w:rsid w:val="00852ED7"/>
    <w:rsid w:val="0089521A"/>
    <w:rsid w:val="008D2764"/>
    <w:rsid w:val="008D3714"/>
    <w:rsid w:val="008E4806"/>
    <w:rsid w:val="0091532F"/>
    <w:rsid w:val="00932122"/>
    <w:rsid w:val="009508C0"/>
    <w:rsid w:val="00956110"/>
    <w:rsid w:val="00980875"/>
    <w:rsid w:val="009947BF"/>
    <w:rsid w:val="009B230A"/>
    <w:rsid w:val="009C1647"/>
    <w:rsid w:val="009C7F9E"/>
    <w:rsid w:val="009E3849"/>
    <w:rsid w:val="009F4E18"/>
    <w:rsid w:val="00A22D79"/>
    <w:rsid w:val="00A675F8"/>
    <w:rsid w:val="00AE1D2F"/>
    <w:rsid w:val="00AE49DB"/>
    <w:rsid w:val="00AE7707"/>
    <w:rsid w:val="00BA27CD"/>
    <w:rsid w:val="00BC6A87"/>
    <w:rsid w:val="00BE296E"/>
    <w:rsid w:val="00BE4030"/>
    <w:rsid w:val="00BF2306"/>
    <w:rsid w:val="00C405D4"/>
    <w:rsid w:val="00C44ADB"/>
    <w:rsid w:val="00C64FEB"/>
    <w:rsid w:val="00C76BC8"/>
    <w:rsid w:val="00CC1FA3"/>
    <w:rsid w:val="00CC607F"/>
    <w:rsid w:val="00CE161F"/>
    <w:rsid w:val="00CF26DF"/>
    <w:rsid w:val="00D06473"/>
    <w:rsid w:val="00D93B6C"/>
    <w:rsid w:val="00DA2E0A"/>
    <w:rsid w:val="00DC3F13"/>
    <w:rsid w:val="00DD4283"/>
    <w:rsid w:val="00E0061A"/>
    <w:rsid w:val="00E134D5"/>
    <w:rsid w:val="00E202FF"/>
    <w:rsid w:val="00E20DE1"/>
    <w:rsid w:val="00E30BEB"/>
    <w:rsid w:val="00E6638A"/>
    <w:rsid w:val="00E72B9E"/>
    <w:rsid w:val="00EA1D14"/>
    <w:rsid w:val="00EC49D0"/>
    <w:rsid w:val="00ED26CF"/>
    <w:rsid w:val="00ED2714"/>
    <w:rsid w:val="00ED5042"/>
    <w:rsid w:val="00F122FE"/>
    <w:rsid w:val="00F212AB"/>
    <w:rsid w:val="00F257F0"/>
    <w:rsid w:val="00F4403C"/>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BB816172-2509-44F9-AD0A-380D291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B1Char">
    <w:name w:val="B1 Char"/>
    <w:link w:val="B1"/>
    <w:rsid w:val="006D0144"/>
    <w:rPr>
      <w:rFonts w:ascii="Times New Roman" w:hAnsi="Times New Roman"/>
      <w:lang w:val="en-GB" w:eastAsia="en-US"/>
    </w:rPr>
  </w:style>
  <w:style w:type="character" w:customStyle="1" w:styleId="B2Char">
    <w:name w:val="B2 Char"/>
    <w:link w:val="B2"/>
    <w:locked/>
    <w:rsid w:val="006D0144"/>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AE1D2F"/>
    <w:rPr>
      <w:rFonts w:ascii="Arial" w:hAnsi="Arial"/>
      <w:sz w:val="32"/>
      <w:lang w:val="en-GB" w:eastAsia="en-US"/>
    </w:rPr>
  </w:style>
  <w:style w:type="character" w:customStyle="1" w:styleId="Heading3Char">
    <w:name w:val="Heading 3 Char"/>
    <w:aliases w:val="h3 Char"/>
    <w:basedOn w:val="DefaultParagraphFont"/>
    <w:link w:val="Heading3"/>
    <w:rsid w:val="00AE1D2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581584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Zhibi Wang</cp:lastModifiedBy>
  <cp:revision>12</cp:revision>
  <dcterms:created xsi:type="dcterms:W3CDTF">2022-07-28T08:02:00Z</dcterms:created>
  <dcterms:modified xsi:type="dcterms:W3CDTF">2022-10-13T14:47:00Z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(3)PLbZK33TYWBIM9bcPp7oG+dH4QncS5xxqCw+ZKxOuRNsR9S+P/jBJZ7Xu4ZO9UyG+VDp3aA3
SOELafKC9nYEgBOGVGoiA9JWCUX67kGuuozOU8ZhC0/VgwRL0Qeahg/Msxs3GHREelfI4PxZ
YHj1u+G5pSva26YCCgsJ9g9Y859FdmGS3EzxUKAv9BudkMqAVgmSXSUg4HlE247cvmkWYRj5
P5lWhZFFhw+Yz4t0wq</vt:lpwstr>
  </property>
  <property fmtid="{D5CDD505-2E9C-101B-9397-08002B2CF9AE}" pid="4" name="_2015_ms_pID_7253431">
    <vt:lpwstr>lrNr8MhusIjlj08SVlrEjfOqoQu4YBJYvyS/e/iAAnJp51zQ/6gq8Z
AWgTPGfa9iSks5nFFMpOKxvRTbBthhFlV6KnJaxxhkP0lLQhbaSVyXp4XV3gTdygK29HjXmg
XXJB7Lm+4KcWwclvTsQ+7dMawrixDaNwKOMBC1ND//Jdsw8Cy5/x8TiQjWpNSo/Skq9/+3L4
Wx0PhEXxAzerIYaXSB4IM5ov3NzaXZ4n4xFs</vt:lpwstr>
  </property>
  <property fmtid="{D5CDD505-2E9C-101B-9397-08002B2CF9AE}" pid="5" name="_2015_ms_pID_7253432">
    <vt:lpwstr>bU/5gX0UMijgSyKoSb3T+AU=</vt:lpwstr>
  </property>
</Properties>
</file>