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233A33DA"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 w:date="2022-10-15T11:59:00Z">
              <w:r w:rsidR="00DD62A5">
                <w:t>4</w:t>
              </w:r>
            </w:ins>
            <w:del w:id="5" w:author="Nokia" w:date="2022-10-15T11:59:00Z">
              <w:r w:rsidR="000C6858" w:rsidDel="00DD62A5">
                <w:delText>3</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ins w:id="7" w:author="Nokia" w:date="2022-10-15T11:59:00Z">
              <w:r w:rsidR="00DD62A5">
                <w:rPr>
                  <w:sz w:val="32"/>
                </w:rPr>
                <w:t>10</w:t>
              </w:r>
            </w:ins>
            <w:del w:id="8" w:author="Nokia" w:date="2022-10-15T11:59:00Z">
              <w:r w:rsidR="001A498F" w:rsidRPr="001A498F" w:rsidDel="00DD62A5">
                <w:rPr>
                  <w:sz w:val="32"/>
                </w:rPr>
                <w:delText>0</w:delText>
              </w:r>
              <w:r w:rsidR="000C6858" w:rsidDel="00DD62A5">
                <w:rPr>
                  <w:sz w:val="32"/>
                </w:rPr>
                <w:delText>7</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 xml:space="preserve">Services and System </w:t>
            </w:r>
            <w:proofErr w:type="gramStart"/>
            <w:r w:rsidR="001736BA" w:rsidRPr="00620DC0">
              <w:t>Aspects</w:t>
            </w:r>
            <w:r w:rsidRPr="001736BA">
              <w:t>;</w:t>
            </w:r>
            <w:proofErr w:type="gramEnd"/>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 xml:space="preserve">Automated Certificate Management in </w:t>
            </w:r>
            <w:proofErr w:type="gramStart"/>
            <w:r w:rsidR="00266BAD" w:rsidRPr="00266BAD">
              <w:rPr>
                <w:szCs w:val="34"/>
              </w:rPr>
              <w:t>SBA</w:t>
            </w:r>
            <w:r w:rsidR="004F0988" w:rsidRPr="001736BA">
              <w:t>;</w:t>
            </w:r>
            <w:proofErr w:type="gramEnd"/>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157D7A39" w:rsidR="00D57972" w:rsidRDefault="00782C6A">
            <w:r>
              <w:rPr>
                <w:i/>
                <w:noProof/>
              </w:rPr>
              <w:drawing>
                <wp:inline distT="0" distB="0" distL="0" distR="0" wp14:anchorId="6C5F64A7" wp14:editId="55BF9228">
                  <wp:extent cx="1289685" cy="7931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685" cy="79311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41C9EA48" w14:textId="0BC7E949" w:rsidR="00FE42C3" w:rsidRDefault="004D3578">
      <w:pPr>
        <w:pStyle w:val="TOC1"/>
        <w:rPr>
          <w:ins w:id="20" w:author="Nokia" w:date="2022-10-15T17:58: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 w:date="2022-10-15T17:58:00Z">
        <w:r w:rsidR="00FE42C3">
          <w:t>Foreword</w:t>
        </w:r>
        <w:r w:rsidR="00FE42C3">
          <w:tab/>
        </w:r>
        <w:r w:rsidR="00FE42C3">
          <w:fldChar w:fldCharType="begin"/>
        </w:r>
        <w:r w:rsidR="00FE42C3">
          <w:instrText xml:space="preserve"> PAGEREF _Toc116749127 \h </w:instrText>
        </w:r>
      </w:ins>
      <w:r w:rsidR="00FE42C3">
        <w:fldChar w:fldCharType="separate"/>
      </w:r>
      <w:ins w:id="22" w:author="Nokia" w:date="2022-10-15T17:58:00Z">
        <w:r w:rsidR="00FE42C3">
          <w:t>5</w:t>
        </w:r>
        <w:r w:rsidR="00FE42C3">
          <w:fldChar w:fldCharType="end"/>
        </w:r>
      </w:ins>
    </w:p>
    <w:p w14:paraId="7A2D9116" w14:textId="6ED22701" w:rsidR="00FE42C3" w:rsidRDefault="00FE42C3">
      <w:pPr>
        <w:pStyle w:val="TOC1"/>
        <w:rPr>
          <w:ins w:id="23" w:author="Nokia" w:date="2022-10-15T17:58:00Z"/>
          <w:rFonts w:asciiTheme="minorHAnsi" w:eastAsiaTheme="minorEastAsia" w:hAnsiTheme="minorHAnsi" w:cstheme="minorBidi"/>
          <w:szCs w:val="22"/>
          <w:lang w:eastAsia="en-GB"/>
        </w:rPr>
      </w:pPr>
      <w:ins w:id="24" w:author="Nokia" w:date="2022-10-15T17:58:00Z">
        <w:r>
          <w:t>Introduction</w:t>
        </w:r>
        <w:r>
          <w:tab/>
        </w:r>
        <w:r>
          <w:fldChar w:fldCharType="begin"/>
        </w:r>
        <w:r>
          <w:instrText xml:space="preserve"> PAGEREF _Toc116749128 \h </w:instrText>
        </w:r>
      </w:ins>
      <w:r>
        <w:fldChar w:fldCharType="separate"/>
      </w:r>
      <w:ins w:id="25" w:author="Nokia" w:date="2022-10-15T17:58:00Z">
        <w:r>
          <w:t>6</w:t>
        </w:r>
        <w:r>
          <w:fldChar w:fldCharType="end"/>
        </w:r>
      </w:ins>
    </w:p>
    <w:p w14:paraId="4123FD64" w14:textId="601D11EF" w:rsidR="00FE42C3" w:rsidRDefault="00FE42C3">
      <w:pPr>
        <w:pStyle w:val="TOC1"/>
        <w:rPr>
          <w:ins w:id="26" w:author="Nokia" w:date="2022-10-15T17:58:00Z"/>
          <w:rFonts w:asciiTheme="minorHAnsi" w:eastAsiaTheme="minorEastAsia" w:hAnsiTheme="minorHAnsi" w:cstheme="minorBidi"/>
          <w:szCs w:val="22"/>
          <w:lang w:eastAsia="en-GB"/>
        </w:rPr>
      </w:pPr>
      <w:ins w:id="27" w:author="Nokia" w:date="2022-10-15T17:58:00Z">
        <w:r>
          <w:t>1</w:t>
        </w:r>
        <w:r>
          <w:rPr>
            <w:rFonts w:asciiTheme="minorHAnsi" w:eastAsiaTheme="minorEastAsia" w:hAnsiTheme="minorHAnsi" w:cstheme="minorBidi"/>
            <w:szCs w:val="22"/>
            <w:lang w:eastAsia="en-GB"/>
          </w:rPr>
          <w:tab/>
        </w:r>
        <w:r>
          <w:t>Scope</w:t>
        </w:r>
        <w:r>
          <w:tab/>
        </w:r>
        <w:r>
          <w:fldChar w:fldCharType="begin"/>
        </w:r>
        <w:r>
          <w:instrText xml:space="preserve"> PAGEREF _Toc116749129 \h </w:instrText>
        </w:r>
      </w:ins>
      <w:r>
        <w:fldChar w:fldCharType="separate"/>
      </w:r>
      <w:ins w:id="28" w:author="Nokia" w:date="2022-10-15T17:58:00Z">
        <w:r>
          <w:t>7</w:t>
        </w:r>
        <w:r>
          <w:fldChar w:fldCharType="end"/>
        </w:r>
      </w:ins>
    </w:p>
    <w:p w14:paraId="1CBCBDAC" w14:textId="62AC49C1" w:rsidR="00FE42C3" w:rsidRDefault="00FE42C3">
      <w:pPr>
        <w:pStyle w:val="TOC1"/>
        <w:rPr>
          <w:ins w:id="29" w:author="Nokia" w:date="2022-10-15T17:58:00Z"/>
          <w:rFonts w:asciiTheme="minorHAnsi" w:eastAsiaTheme="minorEastAsia" w:hAnsiTheme="minorHAnsi" w:cstheme="minorBidi"/>
          <w:szCs w:val="22"/>
          <w:lang w:eastAsia="en-GB"/>
        </w:rPr>
      </w:pPr>
      <w:ins w:id="30" w:author="Nokia" w:date="2022-10-15T17:58:00Z">
        <w:r>
          <w:t>2</w:t>
        </w:r>
        <w:r>
          <w:rPr>
            <w:rFonts w:asciiTheme="minorHAnsi" w:eastAsiaTheme="minorEastAsia" w:hAnsiTheme="minorHAnsi" w:cstheme="minorBidi"/>
            <w:szCs w:val="22"/>
            <w:lang w:eastAsia="en-GB"/>
          </w:rPr>
          <w:tab/>
        </w:r>
        <w:r>
          <w:t>References</w:t>
        </w:r>
        <w:r>
          <w:tab/>
        </w:r>
        <w:r>
          <w:fldChar w:fldCharType="begin"/>
        </w:r>
        <w:r>
          <w:instrText xml:space="preserve"> PAGEREF _Toc116749130 \h </w:instrText>
        </w:r>
      </w:ins>
      <w:r>
        <w:fldChar w:fldCharType="separate"/>
      </w:r>
      <w:ins w:id="31" w:author="Nokia" w:date="2022-10-15T17:58:00Z">
        <w:r>
          <w:t>7</w:t>
        </w:r>
        <w:r>
          <w:fldChar w:fldCharType="end"/>
        </w:r>
      </w:ins>
    </w:p>
    <w:p w14:paraId="0FC528E2" w14:textId="0D27B573" w:rsidR="00FE42C3" w:rsidRDefault="00FE42C3">
      <w:pPr>
        <w:pStyle w:val="TOC1"/>
        <w:rPr>
          <w:ins w:id="32" w:author="Nokia" w:date="2022-10-15T17:58:00Z"/>
          <w:rFonts w:asciiTheme="minorHAnsi" w:eastAsiaTheme="minorEastAsia" w:hAnsiTheme="minorHAnsi" w:cstheme="minorBidi"/>
          <w:szCs w:val="22"/>
          <w:lang w:eastAsia="en-GB"/>
        </w:rPr>
      </w:pPr>
      <w:ins w:id="33" w:author="Nokia" w:date="2022-10-15T17:58: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_Toc116749131 \h </w:instrText>
        </w:r>
      </w:ins>
      <w:r>
        <w:fldChar w:fldCharType="separate"/>
      </w:r>
      <w:ins w:id="34" w:author="Nokia" w:date="2022-10-15T17:58:00Z">
        <w:r>
          <w:t>8</w:t>
        </w:r>
        <w:r>
          <w:fldChar w:fldCharType="end"/>
        </w:r>
      </w:ins>
    </w:p>
    <w:p w14:paraId="19BE1ED3" w14:textId="160D16CA" w:rsidR="00FE42C3" w:rsidRDefault="00FE42C3">
      <w:pPr>
        <w:pStyle w:val="TOC2"/>
        <w:rPr>
          <w:ins w:id="35" w:author="Nokia" w:date="2022-10-15T17:58:00Z"/>
          <w:rFonts w:asciiTheme="minorHAnsi" w:eastAsiaTheme="minorEastAsia" w:hAnsiTheme="minorHAnsi" w:cstheme="minorBidi"/>
          <w:sz w:val="22"/>
          <w:szCs w:val="22"/>
          <w:lang w:eastAsia="en-GB"/>
        </w:rPr>
      </w:pPr>
      <w:ins w:id="36" w:author="Nokia" w:date="2022-10-15T17:58: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_Toc116749132 \h </w:instrText>
        </w:r>
      </w:ins>
      <w:r>
        <w:fldChar w:fldCharType="separate"/>
      </w:r>
      <w:ins w:id="37" w:author="Nokia" w:date="2022-10-15T17:58:00Z">
        <w:r>
          <w:t>8</w:t>
        </w:r>
        <w:r>
          <w:fldChar w:fldCharType="end"/>
        </w:r>
      </w:ins>
    </w:p>
    <w:p w14:paraId="2DB14B63" w14:textId="7E437FF0" w:rsidR="00FE42C3" w:rsidRDefault="00FE42C3">
      <w:pPr>
        <w:pStyle w:val="TOC2"/>
        <w:rPr>
          <w:ins w:id="38" w:author="Nokia" w:date="2022-10-15T17:58:00Z"/>
          <w:rFonts w:asciiTheme="minorHAnsi" w:eastAsiaTheme="minorEastAsia" w:hAnsiTheme="minorHAnsi" w:cstheme="minorBidi"/>
          <w:sz w:val="22"/>
          <w:szCs w:val="22"/>
          <w:lang w:eastAsia="en-GB"/>
        </w:rPr>
      </w:pPr>
      <w:ins w:id="39" w:author="Nokia" w:date="2022-10-15T17:58: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_Toc116749133 \h </w:instrText>
        </w:r>
      </w:ins>
      <w:r>
        <w:fldChar w:fldCharType="separate"/>
      </w:r>
      <w:ins w:id="40" w:author="Nokia" w:date="2022-10-15T17:58:00Z">
        <w:r>
          <w:t>8</w:t>
        </w:r>
        <w:r>
          <w:fldChar w:fldCharType="end"/>
        </w:r>
      </w:ins>
    </w:p>
    <w:p w14:paraId="05A5DA6D" w14:textId="258699EE" w:rsidR="00FE42C3" w:rsidRDefault="00FE42C3">
      <w:pPr>
        <w:pStyle w:val="TOC2"/>
        <w:rPr>
          <w:ins w:id="41" w:author="Nokia" w:date="2022-10-15T17:58:00Z"/>
          <w:rFonts w:asciiTheme="minorHAnsi" w:eastAsiaTheme="minorEastAsia" w:hAnsiTheme="minorHAnsi" w:cstheme="minorBidi"/>
          <w:sz w:val="22"/>
          <w:szCs w:val="22"/>
          <w:lang w:eastAsia="en-GB"/>
        </w:rPr>
      </w:pPr>
      <w:ins w:id="42" w:author="Nokia" w:date="2022-10-15T17:58: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_Toc116749134 \h </w:instrText>
        </w:r>
      </w:ins>
      <w:r>
        <w:fldChar w:fldCharType="separate"/>
      </w:r>
      <w:ins w:id="43" w:author="Nokia" w:date="2022-10-15T17:58:00Z">
        <w:r>
          <w:t>8</w:t>
        </w:r>
        <w:r>
          <w:fldChar w:fldCharType="end"/>
        </w:r>
      </w:ins>
    </w:p>
    <w:p w14:paraId="46B949AF" w14:textId="478A6AF9" w:rsidR="00FE42C3" w:rsidRDefault="00FE42C3">
      <w:pPr>
        <w:pStyle w:val="TOC1"/>
        <w:rPr>
          <w:ins w:id="44" w:author="Nokia" w:date="2022-10-15T17:58:00Z"/>
          <w:rFonts w:asciiTheme="minorHAnsi" w:eastAsiaTheme="minorEastAsia" w:hAnsiTheme="minorHAnsi" w:cstheme="minorBidi"/>
          <w:szCs w:val="22"/>
          <w:lang w:eastAsia="en-GB"/>
        </w:rPr>
      </w:pPr>
      <w:ins w:id="45" w:author="Nokia" w:date="2022-10-15T17:58: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_Toc116749135 \h </w:instrText>
        </w:r>
      </w:ins>
      <w:r>
        <w:fldChar w:fldCharType="separate"/>
      </w:r>
      <w:ins w:id="46" w:author="Nokia" w:date="2022-10-15T17:58:00Z">
        <w:r>
          <w:t>8</w:t>
        </w:r>
        <w:r>
          <w:fldChar w:fldCharType="end"/>
        </w:r>
      </w:ins>
    </w:p>
    <w:p w14:paraId="4D4CA05B" w14:textId="7500B9CA" w:rsidR="00FE42C3" w:rsidRDefault="00FE42C3">
      <w:pPr>
        <w:pStyle w:val="TOC1"/>
        <w:rPr>
          <w:ins w:id="47" w:author="Nokia" w:date="2022-10-15T17:58:00Z"/>
          <w:rFonts w:asciiTheme="minorHAnsi" w:eastAsiaTheme="minorEastAsia" w:hAnsiTheme="minorHAnsi" w:cstheme="minorBidi"/>
          <w:szCs w:val="22"/>
          <w:lang w:eastAsia="en-GB"/>
        </w:rPr>
      </w:pPr>
      <w:ins w:id="48" w:author="Nokia" w:date="2022-10-15T17:58:00Z">
        <w:r>
          <w:t>5</w:t>
        </w:r>
        <w:r>
          <w:rPr>
            <w:rFonts w:asciiTheme="minorHAnsi" w:eastAsiaTheme="minorEastAsia" w:hAnsiTheme="minorHAnsi" w:cstheme="minorBidi"/>
            <w:szCs w:val="22"/>
            <w:lang w:eastAsia="en-GB"/>
          </w:rPr>
          <w:tab/>
        </w:r>
        <w:r>
          <w:t>Key issues</w:t>
        </w:r>
        <w:r>
          <w:tab/>
        </w:r>
        <w:r>
          <w:fldChar w:fldCharType="begin"/>
        </w:r>
        <w:r>
          <w:instrText xml:space="preserve"> PAGEREF _Toc116749136 \h </w:instrText>
        </w:r>
      </w:ins>
      <w:r>
        <w:fldChar w:fldCharType="separate"/>
      </w:r>
      <w:ins w:id="49" w:author="Nokia" w:date="2022-10-15T17:58:00Z">
        <w:r>
          <w:t>9</w:t>
        </w:r>
        <w:r>
          <w:fldChar w:fldCharType="end"/>
        </w:r>
      </w:ins>
    </w:p>
    <w:p w14:paraId="0FB09E79" w14:textId="533AE3A1" w:rsidR="00FE42C3" w:rsidRDefault="00FE42C3">
      <w:pPr>
        <w:pStyle w:val="TOC2"/>
        <w:rPr>
          <w:ins w:id="50" w:author="Nokia" w:date="2022-10-15T17:58:00Z"/>
          <w:rFonts w:asciiTheme="minorHAnsi" w:eastAsiaTheme="minorEastAsia" w:hAnsiTheme="minorHAnsi" w:cstheme="minorBidi"/>
          <w:sz w:val="22"/>
          <w:szCs w:val="22"/>
          <w:lang w:eastAsia="en-GB"/>
        </w:rPr>
      </w:pPr>
      <w:ins w:id="51" w:author="Nokia" w:date="2022-10-15T17:58: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_Toc116749137 \h </w:instrText>
        </w:r>
      </w:ins>
      <w:r>
        <w:fldChar w:fldCharType="separate"/>
      </w:r>
      <w:ins w:id="52" w:author="Nokia" w:date="2022-10-15T17:58:00Z">
        <w:r>
          <w:t>9</w:t>
        </w:r>
        <w:r>
          <w:fldChar w:fldCharType="end"/>
        </w:r>
      </w:ins>
    </w:p>
    <w:p w14:paraId="05BC5284" w14:textId="7E4A2C6A" w:rsidR="00FE42C3" w:rsidRDefault="00FE42C3">
      <w:pPr>
        <w:pStyle w:val="TOC3"/>
        <w:rPr>
          <w:ins w:id="53" w:author="Nokia" w:date="2022-10-15T17:58:00Z"/>
          <w:rFonts w:asciiTheme="minorHAnsi" w:eastAsiaTheme="minorEastAsia" w:hAnsiTheme="minorHAnsi" w:cstheme="minorBidi"/>
          <w:sz w:val="22"/>
          <w:szCs w:val="22"/>
          <w:lang w:eastAsia="en-GB"/>
        </w:rPr>
      </w:pPr>
      <w:ins w:id="54" w:author="Nokia" w:date="2022-10-15T17:58: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_Toc116749138 \h </w:instrText>
        </w:r>
      </w:ins>
      <w:r>
        <w:fldChar w:fldCharType="separate"/>
      </w:r>
      <w:ins w:id="55" w:author="Nokia" w:date="2022-10-15T17:58:00Z">
        <w:r>
          <w:t>9</w:t>
        </w:r>
        <w:r>
          <w:fldChar w:fldCharType="end"/>
        </w:r>
      </w:ins>
    </w:p>
    <w:p w14:paraId="24B63B2A" w14:textId="26F45585" w:rsidR="00FE42C3" w:rsidRDefault="00FE42C3">
      <w:pPr>
        <w:pStyle w:val="TOC3"/>
        <w:rPr>
          <w:ins w:id="56" w:author="Nokia" w:date="2022-10-15T17:58:00Z"/>
          <w:rFonts w:asciiTheme="minorHAnsi" w:eastAsiaTheme="minorEastAsia" w:hAnsiTheme="minorHAnsi" w:cstheme="minorBidi"/>
          <w:sz w:val="22"/>
          <w:szCs w:val="22"/>
          <w:lang w:eastAsia="en-GB"/>
        </w:rPr>
      </w:pPr>
      <w:ins w:id="57" w:author="Nokia" w:date="2022-10-15T17:58: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_Toc116749139 \h </w:instrText>
        </w:r>
      </w:ins>
      <w:r>
        <w:fldChar w:fldCharType="separate"/>
      </w:r>
      <w:ins w:id="58" w:author="Nokia" w:date="2022-10-15T17:58:00Z">
        <w:r>
          <w:t>9</w:t>
        </w:r>
        <w:r>
          <w:fldChar w:fldCharType="end"/>
        </w:r>
      </w:ins>
    </w:p>
    <w:p w14:paraId="7E089059" w14:textId="01D69F94" w:rsidR="00FE42C3" w:rsidRDefault="00FE42C3">
      <w:pPr>
        <w:pStyle w:val="TOC3"/>
        <w:rPr>
          <w:ins w:id="59" w:author="Nokia" w:date="2022-10-15T17:58:00Z"/>
          <w:rFonts w:asciiTheme="minorHAnsi" w:eastAsiaTheme="minorEastAsia" w:hAnsiTheme="minorHAnsi" w:cstheme="minorBidi"/>
          <w:sz w:val="22"/>
          <w:szCs w:val="22"/>
          <w:lang w:eastAsia="en-GB"/>
        </w:rPr>
      </w:pPr>
      <w:ins w:id="60" w:author="Nokia" w:date="2022-10-15T17:58: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_Toc116749140 \h </w:instrText>
        </w:r>
      </w:ins>
      <w:r>
        <w:fldChar w:fldCharType="separate"/>
      </w:r>
      <w:ins w:id="61" w:author="Nokia" w:date="2022-10-15T17:58:00Z">
        <w:r>
          <w:t>9</w:t>
        </w:r>
        <w:r>
          <w:fldChar w:fldCharType="end"/>
        </w:r>
      </w:ins>
    </w:p>
    <w:p w14:paraId="29969B39" w14:textId="250ECD14" w:rsidR="00FE42C3" w:rsidRDefault="00FE42C3">
      <w:pPr>
        <w:pStyle w:val="TOC2"/>
        <w:rPr>
          <w:ins w:id="62" w:author="Nokia" w:date="2022-10-15T17:58:00Z"/>
          <w:rFonts w:asciiTheme="minorHAnsi" w:eastAsiaTheme="minorEastAsia" w:hAnsiTheme="minorHAnsi" w:cstheme="minorBidi"/>
          <w:sz w:val="22"/>
          <w:szCs w:val="22"/>
          <w:lang w:eastAsia="en-GB"/>
        </w:rPr>
      </w:pPr>
      <w:ins w:id="63" w:author="Nokia" w:date="2022-10-15T17:58: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_Toc116749141 \h </w:instrText>
        </w:r>
      </w:ins>
      <w:r>
        <w:fldChar w:fldCharType="separate"/>
      </w:r>
      <w:ins w:id="64" w:author="Nokia" w:date="2022-10-15T17:58:00Z">
        <w:r>
          <w:t>9</w:t>
        </w:r>
        <w:r>
          <w:fldChar w:fldCharType="end"/>
        </w:r>
      </w:ins>
    </w:p>
    <w:p w14:paraId="11CD9AF9" w14:textId="40CF29D4" w:rsidR="00FE42C3" w:rsidRDefault="00FE42C3">
      <w:pPr>
        <w:pStyle w:val="TOC3"/>
        <w:rPr>
          <w:ins w:id="65" w:author="Nokia" w:date="2022-10-15T17:58:00Z"/>
          <w:rFonts w:asciiTheme="minorHAnsi" w:eastAsiaTheme="minorEastAsia" w:hAnsiTheme="minorHAnsi" w:cstheme="minorBidi"/>
          <w:sz w:val="22"/>
          <w:szCs w:val="22"/>
          <w:lang w:eastAsia="en-GB"/>
        </w:rPr>
      </w:pPr>
      <w:ins w:id="66" w:author="Nokia" w:date="2022-10-15T17:58: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_Toc116749142 \h </w:instrText>
        </w:r>
      </w:ins>
      <w:r>
        <w:fldChar w:fldCharType="separate"/>
      </w:r>
      <w:ins w:id="67" w:author="Nokia" w:date="2022-10-15T17:58:00Z">
        <w:r>
          <w:t>9</w:t>
        </w:r>
        <w:r>
          <w:fldChar w:fldCharType="end"/>
        </w:r>
      </w:ins>
    </w:p>
    <w:p w14:paraId="17BEFDF4" w14:textId="3EC50F9B" w:rsidR="00FE42C3" w:rsidRDefault="00FE42C3">
      <w:pPr>
        <w:pStyle w:val="TOC3"/>
        <w:rPr>
          <w:ins w:id="68" w:author="Nokia" w:date="2022-10-15T17:58:00Z"/>
          <w:rFonts w:asciiTheme="minorHAnsi" w:eastAsiaTheme="minorEastAsia" w:hAnsiTheme="minorHAnsi" w:cstheme="minorBidi"/>
          <w:sz w:val="22"/>
          <w:szCs w:val="22"/>
          <w:lang w:eastAsia="en-GB"/>
        </w:rPr>
      </w:pPr>
      <w:ins w:id="69" w:author="Nokia" w:date="2022-10-15T17:58: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_Toc116749143 \h </w:instrText>
        </w:r>
      </w:ins>
      <w:r>
        <w:fldChar w:fldCharType="separate"/>
      </w:r>
      <w:ins w:id="70" w:author="Nokia" w:date="2022-10-15T17:58:00Z">
        <w:r>
          <w:t>9</w:t>
        </w:r>
        <w:r>
          <w:fldChar w:fldCharType="end"/>
        </w:r>
      </w:ins>
    </w:p>
    <w:p w14:paraId="152135A9" w14:textId="7B161A93" w:rsidR="00FE42C3" w:rsidRDefault="00FE42C3">
      <w:pPr>
        <w:pStyle w:val="TOC3"/>
        <w:rPr>
          <w:ins w:id="71" w:author="Nokia" w:date="2022-10-15T17:58:00Z"/>
          <w:rFonts w:asciiTheme="minorHAnsi" w:eastAsiaTheme="minorEastAsia" w:hAnsiTheme="minorHAnsi" w:cstheme="minorBidi"/>
          <w:sz w:val="22"/>
          <w:szCs w:val="22"/>
          <w:lang w:eastAsia="en-GB"/>
        </w:rPr>
      </w:pPr>
      <w:ins w:id="72" w:author="Nokia" w:date="2022-10-15T17:58: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_Toc116749144 \h </w:instrText>
        </w:r>
      </w:ins>
      <w:r>
        <w:fldChar w:fldCharType="separate"/>
      </w:r>
      <w:ins w:id="73" w:author="Nokia" w:date="2022-10-15T17:58:00Z">
        <w:r>
          <w:t>10</w:t>
        </w:r>
        <w:r>
          <w:fldChar w:fldCharType="end"/>
        </w:r>
      </w:ins>
    </w:p>
    <w:p w14:paraId="36145AD4" w14:textId="5ABB97AE" w:rsidR="00FE42C3" w:rsidRDefault="00FE42C3">
      <w:pPr>
        <w:pStyle w:val="TOC2"/>
        <w:rPr>
          <w:ins w:id="74" w:author="Nokia" w:date="2022-10-15T17:58:00Z"/>
          <w:rFonts w:asciiTheme="minorHAnsi" w:eastAsiaTheme="minorEastAsia" w:hAnsiTheme="minorHAnsi" w:cstheme="minorBidi"/>
          <w:sz w:val="22"/>
          <w:szCs w:val="22"/>
          <w:lang w:eastAsia="en-GB"/>
        </w:rPr>
      </w:pPr>
      <w:ins w:id="75" w:author="Nokia" w:date="2022-10-15T17:58: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_Toc116749145 \h </w:instrText>
        </w:r>
      </w:ins>
      <w:r>
        <w:fldChar w:fldCharType="separate"/>
      </w:r>
      <w:ins w:id="76" w:author="Nokia" w:date="2022-10-15T17:58:00Z">
        <w:r>
          <w:t>10</w:t>
        </w:r>
        <w:r>
          <w:fldChar w:fldCharType="end"/>
        </w:r>
      </w:ins>
    </w:p>
    <w:p w14:paraId="45ED46F7" w14:textId="49A6399C" w:rsidR="00FE42C3" w:rsidRDefault="00FE42C3">
      <w:pPr>
        <w:pStyle w:val="TOC3"/>
        <w:rPr>
          <w:ins w:id="77" w:author="Nokia" w:date="2022-10-15T17:58:00Z"/>
          <w:rFonts w:asciiTheme="minorHAnsi" w:eastAsiaTheme="minorEastAsia" w:hAnsiTheme="minorHAnsi" w:cstheme="minorBidi"/>
          <w:sz w:val="22"/>
          <w:szCs w:val="22"/>
          <w:lang w:eastAsia="en-GB"/>
        </w:rPr>
      </w:pPr>
      <w:ins w:id="78" w:author="Nokia" w:date="2022-10-15T17:58: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_Toc116749146 \h </w:instrText>
        </w:r>
      </w:ins>
      <w:r>
        <w:fldChar w:fldCharType="separate"/>
      </w:r>
      <w:ins w:id="79" w:author="Nokia" w:date="2022-10-15T17:58:00Z">
        <w:r>
          <w:t>10</w:t>
        </w:r>
        <w:r>
          <w:fldChar w:fldCharType="end"/>
        </w:r>
      </w:ins>
    </w:p>
    <w:p w14:paraId="3AC8444D" w14:textId="1E3C1792" w:rsidR="00FE42C3" w:rsidRDefault="00FE42C3">
      <w:pPr>
        <w:pStyle w:val="TOC3"/>
        <w:rPr>
          <w:ins w:id="80" w:author="Nokia" w:date="2022-10-15T17:58:00Z"/>
          <w:rFonts w:asciiTheme="minorHAnsi" w:eastAsiaTheme="minorEastAsia" w:hAnsiTheme="minorHAnsi" w:cstheme="minorBidi"/>
          <w:sz w:val="22"/>
          <w:szCs w:val="22"/>
          <w:lang w:eastAsia="en-GB"/>
        </w:rPr>
      </w:pPr>
      <w:ins w:id="81" w:author="Nokia" w:date="2022-10-15T17:58: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_Toc116749147 \h </w:instrText>
        </w:r>
      </w:ins>
      <w:r>
        <w:fldChar w:fldCharType="separate"/>
      </w:r>
      <w:ins w:id="82" w:author="Nokia" w:date="2022-10-15T17:58:00Z">
        <w:r>
          <w:t>10</w:t>
        </w:r>
        <w:r>
          <w:fldChar w:fldCharType="end"/>
        </w:r>
      </w:ins>
    </w:p>
    <w:p w14:paraId="2FF11E42" w14:textId="09805FB5" w:rsidR="00FE42C3" w:rsidRDefault="00FE42C3">
      <w:pPr>
        <w:pStyle w:val="TOC3"/>
        <w:rPr>
          <w:ins w:id="83" w:author="Nokia" w:date="2022-10-15T17:58:00Z"/>
          <w:rFonts w:asciiTheme="minorHAnsi" w:eastAsiaTheme="minorEastAsia" w:hAnsiTheme="minorHAnsi" w:cstheme="minorBidi"/>
          <w:sz w:val="22"/>
          <w:szCs w:val="22"/>
          <w:lang w:eastAsia="en-GB"/>
        </w:rPr>
      </w:pPr>
      <w:ins w:id="84" w:author="Nokia" w:date="2022-10-15T17:58: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_Toc116749148 \h </w:instrText>
        </w:r>
      </w:ins>
      <w:r>
        <w:fldChar w:fldCharType="separate"/>
      </w:r>
      <w:ins w:id="85" w:author="Nokia" w:date="2022-10-15T17:58:00Z">
        <w:r>
          <w:t>10</w:t>
        </w:r>
        <w:r>
          <w:fldChar w:fldCharType="end"/>
        </w:r>
      </w:ins>
    </w:p>
    <w:p w14:paraId="50228D1D" w14:textId="4E872070" w:rsidR="00FE42C3" w:rsidRDefault="00FE42C3">
      <w:pPr>
        <w:pStyle w:val="TOC2"/>
        <w:rPr>
          <w:ins w:id="86" w:author="Nokia" w:date="2022-10-15T17:58:00Z"/>
          <w:rFonts w:asciiTheme="minorHAnsi" w:eastAsiaTheme="minorEastAsia" w:hAnsiTheme="minorHAnsi" w:cstheme="minorBidi"/>
          <w:sz w:val="22"/>
          <w:szCs w:val="22"/>
          <w:lang w:eastAsia="en-GB"/>
        </w:rPr>
      </w:pPr>
      <w:ins w:id="87" w:author="Nokia" w:date="2022-10-15T17:58: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_Toc116749149 \h </w:instrText>
        </w:r>
      </w:ins>
      <w:r>
        <w:fldChar w:fldCharType="separate"/>
      </w:r>
      <w:ins w:id="88" w:author="Nokia" w:date="2022-10-15T17:58:00Z">
        <w:r>
          <w:t>10</w:t>
        </w:r>
        <w:r>
          <w:fldChar w:fldCharType="end"/>
        </w:r>
      </w:ins>
    </w:p>
    <w:p w14:paraId="588C61C8" w14:textId="2C62EC39" w:rsidR="00FE42C3" w:rsidRDefault="00FE42C3">
      <w:pPr>
        <w:pStyle w:val="TOC3"/>
        <w:rPr>
          <w:ins w:id="89" w:author="Nokia" w:date="2022-10-15T17:58:00Z"/>
          <w:rFonts w:asciiTheme="minorHAnsi" w:eastAsiaTheme="minorEastAsia" w:hAnsiTheme="minorHAnsi" w:cstheme="minorBidi"/>
          <w:sz w:val="22"/>
          <w:szCs w:val="22"/>
          <w:lang w:eastAsia="en-GB"/>
        </w:rPr>
      </w:pPr>
      <w:ins w:id="90" w:author="Nokia" w:date="2022-10-15T17:58: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_Toc116749150 \h </w:instrText>
        </w:r>
      </w:ins>
      <w:r>
        <w:fldChar w:fldCharType="separate"/>
      </w:r>
      <w:ins w:id="91" w:author="Nokia" w:date="2022-10-15T17:58:00Z">
        <w:r>
          <w:t>10</w:t>
        </w:r>
        <w:r>
          <w:fldChar w:fldCharType="end"/>
        </w:r>
      </w:ins>
    </w:p>
    <w:p w14:paraId="1C90241A" w14:textId="484120C1" w:rsidR="00FE42C3" w:rsidRDefault="00FE42C3">
      <w:pPr>
        <w:pStyle w:val="TOC3"/>
        <w:rPr>
          <w:ins w:id="92" w:author="Nokia" w:date="2022-10-15T17:58:00Z"/>
          <w:rFonts w:asciiTheme="minorHAnsi" w:eastAsiaTheme="minorEastAsia" w:hAnsiTheme="minorHAnsi" w:cstheme="minorBidi"/>
          <w:sz w:val="22"/>
          <w:szCs w:val="22"/>
          <w:lang w:eastAsia="en-GB"/>
        </w:rPr>
      </w:pPr>
      <w:ins w:id="93" w:author="Nokia" w:date="2022-10-15T17:58: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_Toc116749151 \h </w:instrText>
        </w:r>
      </w:ins>
      <w:r>
        <w:fldChar w:fldCharType="separate"/>
      </w:r>
      <w:ins w:id="94" w:author="Nokia" w:date="2022-10-15T17:58:00Z">
        <w:r>
          <w:t>11</w:t>
        </w:r>
        <w:r>
          <w:fldChar w:fldCharType="end"/>
        </w:r>
      </w:ins>
    </w:p>
    <w:p w14:paraId="60C5C93E" w14:textId="5D1E4A3F" w:rsidR="00FE42C3" w:rsidRDefault="00FE42C3">
      <w:pPr>
        <w:pStyle w:val="TOC3"/>
        <w:rPr>
          <w:ins w:id="95" w:author="Nokia" w:date="2022-10-15T17:58:00Z"/>
          <w:rFonts w:asciiTheme="minorHAnsi" w:eastAsiaTheme="minorEastAsia" w:hAnsiTheme="minorHAnsi" w:cstheme="minorBidi"/>
          <w:sz w:val="22"/>
          <w:szCs w:val="22"/>
          <w:lang w:eastAsia="en-GB"/>
        </w:rPr>
      </w:pPr>
      <w:ins w:id="96" w:author="Nokia" w:date="2022-10-15T17:58: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_Toc116749152 \h </w:instrText>
        </w:r>
      </w:ins>
      <w:r>
        <w:fldChar w:fldCharType="separate"/>
      </w:r>
      <w:ins w:id="97" w:author="Nokia" w:date="2022-10-15T17:58:00Z">
        <w:r>
          <w:t>11</w:t>
        </w:r>
        <w:r>
          <w:fldChar w:fldCharType="end"/>
        </w:r>
      </w:ins>
    </w:p>
    <w:p w14:paraId="1EC63A86" w14:textId="65006804" w:rsidR="00FE42C3" w:rsidRDefault="00FE42C3">
      <w:pPr>
        <w:pStyle w:val="TOC2"/>
        <w:rPr>
          <w:ins w:id="98" w:author="Nokia" w:date="2022-10-15T17:58:00Z"/>
          <w:rFonts w:asciiTheme="minorHAnsi" w:eastAsiaTheme="minorEastAsia" w:hAnsiTheme="minorHAnsi" w:cstheme="minorBidi"/>
          <w:sz w:val="22"/>
          <w:szCs w:val="22"/>
          <w:lang w:eastAsia="en-GB"/>
        </w:rPr>
      </w:pPr>
      <w:ins w:id="99" w:author="Nokia" w:date="2022-10-15T17:58:00Z">
        <w:r>
          <w:t>5.5</w:t>
        </w:r>
        <w:r>
          <w:rPr>
            <w:rFonts w:asciiTheme="minorHAnsi" w:eastAsiaTheme="minorEastAsia" w:hAnsiTheme="minorHAnsi" w:cstheme="minorBidi"/>
            <w:sz w:val="22"/>
            <w:szCs w:val="22"/>
            <w:lang w:eastAsia="en-GB"/>
          </w:rPr>
          <w:tab/>
        </w:r>
        <w:r>
          <w:t xml:space="preserve">Key Issue #5: </w:t>
        </w:r>
        <w:r w:rsidRPr="007F0F76">
          <w:rPr>
            <w:rFonts w:eastAsia="DengXian"/>
          </w:rPr>
          <w:t>Certificates revocation procedures</w:t>
        </w:r>
        <w:r>
          <w:tab/>
        </w:r>
        <w:r>
          <w:fldChar w:fldCharType="begin"/>
        </w:r>
        <w:r>
          <w:instrText xml:space="preserve"> PAGEREF _Toc116749153 \h </w:instrText>
        </w:r>
      </w:ins>
      <w:r>
        <w:fldChar w:fldCharType="separate"/>
      </w:r>
      <w:ins w:id="100" w:author="Nokia" w:date="2022-10-15T17:58:00Z">
        <w:r>
          <w:t>11</w:t>
        </w:r>
        <w:r>
          <w:fldChar w:fldCharType="end"/>
        </w:r>
      </w:ins>
    </w:p>
    <w:p w14:paraId="35BFE8D8" w14:textId="73D3ACF2" w:rsidR="00FE42C3" w:rsidRDefault="00FE42C3">
      <w:pPr>
        <w:pStyle w:val="TOC3"/>
        <w:rPr>
          <w:ins w:id="101" w:author="Nokia" w:date="2022-10-15T17:58:00Z"/>
          <w:rFonts w:asciiTheme="minorHAnsi" w:eastAsiaTheme="minorEastAsia" w:hAnsiTheme="minorHAnsi" w:cstheme="minorBidi"/>
          <w:sz w:val="22"/>
          <w:szCs w:val="22"/>
          <w:lang w:eastAsia="en-GB"/>
        </w:rPr>
      </w:pPr>
      <w:ins w:id="102" w:author="Nokia" w:date="2022-10-15T17:58: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_Toc116749154 \h </w:instrText>
        </w:r>
      </w:ins>
      <w:r>
        <w:fldChar w:fldCharType="separate"/>
      </w:r>
      <w:ins w:id="103" w:author="Nokia" w:date="2022-10-15T17:58:00Z">
        <w:r>
          <w:t>11</w:t>
        </w:r>
        <w:r>
          <w:fldChar w:fldCharType="end"/>
        </w:r>
      </w:ins>
    </w:p>
    <w:p w14:paraId="1E5468DC" w14:textId="5C926D52" w:rsidR="00FE42C3" w:rsidRDefault="00FE42C3">
      <w:pPr>
        <w:pStyle w:val="TOC3"/>
        <w:rPr>
          <w:ins w:id="104" w:author="Nokia" w:date="2022-10-15T17:58:00Z"/>
          <w:rFonts w:asciiTheme="minorHAnsi" w:eastAsiaTheme="minorEastAsia" w:hAnsiTheme="minorHAnsi" w:cstheme="minorBidi"/>
          <w:sz w:val="22"/>
          <w:szCs w:val="22"/>
          <w:lang w:eastAsia="en-GB"/>
        </w:rPr>
      </w:pPr>
      <w:ins w:id="105" w:author="Nokia" w:date="2022-10-15T17:58: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_Toc116749155 \h </w:instrText>
        </w:r>
      </w:ins>
      <w:r>
        <w:fldChar w:fldCharType="separate"/>
      </w:r>
      <w:ins w:id="106" w:author="Nokia" w:date="2022-10-15T17:58:00Z">
        <w:r>
          <w:t>11</w:t>
        </w:r>
        <w:r>
          <w:fldChar w:fldCharType="end"/>
        </w:r>
      </w:ins>
    </w:p>
    <w:p w14:paraId="274770DA" w14:textId="2BC4D5B3" w:rsidR="00FE42C3" w:rsidRDefault="00FE42C3">
      <w:pPr>
        <w:pStyle w:val="TOC3"/>
        <w:rPr>
          <w:ins w:id="107" w:author="Nokia" w:date="2022-10-15T17:58:00Z"/>
          <w:rFonts w:asciiTheme="minorHAnsi" w:eastAsiaTheme="minorEastAsia" w:hAnsiTheme="minorHAnsi" w:cstheme="minorBidi"/>
          <w:sz w:val="22"/>
          <w:szCs w:val="22"/>
          <w:lang w:eastAsia="en-GB"/>
        </w:rPr>
      </w:pPr>
      <w:ins w:id="108" w:author="Nokia" w:date="2022-10-15T17:58: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_Toc116749156 \h </w:instrText>
        </w:r>
      </w:ins>
      <w:r>
        <w:fldChar w:fldCharType="separate"/>
      </w:r>
      <w:ins w:id="109" w:author="Nokia" w:date="2022-10-15T17:58:00Z">
        <w:r>
          <w:t>12</w:t>
        </w:r>
        <w:r>
          <w:fldChar w:fldCharType="end"/>
        </w:r>
      </w:ins>
    </w:p>
    <w:p w14:paraId="7AC1261F" w14:textId="39FF4027" w:rsidR="00FE42C3" w:rsidRDefault="00FE42C3">
      <w:pPr>
        <w:pStyle w:val="TOC2"/>
        <w:rPr>
          <w:ins w:id="110" w:author="Nokia" w:date="2022-10-15T17:58:00Z"/>
          <w:rFonts w:asciiTheme="minorHAnsi" w:eastAsiaTheme="minorEastAsia" w:hAnsiTheme="minorHAnsi" w:cstheme="minorBidi"/>
          <w:sz w:val="22"/>
          <w:szCs w:val="22"/>
          <w:lang w:eastAsia="en-GB"/>
        </w:rPr>
      </w:pPr>
      <w:ins w:id="111" w:author="Nokia" w:date="2022-10-15T17:58: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_Toc116749157 \h </w:instrText>
        </w:r>
      </w:ins>
      <w:r>
        <w:fldChar w:fldCharType="separate"/>
      </w:r>
      <w:ins w:id="112" w:author="Nokia" w:date="2022-10-15T17:58:00Z">
        <w:r>
          <w:t>12</w:t>
        </w:r>
        <w:r>
          <w:fldChar w:fldCharType="end"/>
        </w:r>
      </w:ins>
    </w:p>
    <w:p w14:paraId="5EE065AD" w14:textId="51CAD74F" w:rsidR="00FE42C3" w:rsidRDefault="00FE42C3">
      <w:pPr>
        <w:pStyle w:val="TOC3"/>
        <w:rPr>
          <w:ins w:id="113" w:author="Nokia" w:date="2022-10-15T17:58:00Z"/>
          <w:rFonts w:asciiTheme="minorHAnsi" w:eastAsiaTheme="minorEastAsia" w:hAnsiTheme="minorHAnsi" w:cstheme="minorBidi"/>
          <w:sz w:val="22"/>
          <w:szCs w:val="22"/>
          <w:lang w:eastAsia="en-GB"/>
        </w:rPr>
      </w:pPr>
      <w:ins w:id="114" w:author="Nokia" w:date="2022-10-15T17:58: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_Toc116749158 \h </w:instrText>
        </w:r>
      </w:ins>
      <w:r>
        <w:fldChar w:fldCharType="separate"/>
      </w:r>
      <w:ins w:id="115" w:author="Nokia" w:date="2022-10-15T17:58:00Z">
        <w:r>
          <w:t>12</w:t>
        </w:r>
        <w:r>
          <w:fldChar w:fldCharType="end"/>
        </w:r>
      </w:ins>
    </w:p>
    <w:p w14:paraId="61A985C5" w14:textId="3A7EE372" w:rsidR="00FE42C3" w:rsidRDefault="00FE42C3">
      <w:pPr>
        <w:pStyle w:val="TOC3"/>
        <w:rPr>
          <w:ins w:id="116" w:author="Nokia" w:date="2022-10-15T17:58:00Z"/>
          <w:rFonts w:asciiTheme="minorHAnsi" w:eastAsiaTheme="minorEastAsia" w:hAnsiTheme="minorHAnsi" w:cstheme="minorBidi"/>
          <w:sz w:val="22"/>
          <w:szCs w:val="22"/>
          <w:lang w:eastAsia="en-GB"/>
        </w:rPr>
      </w:pPr>
      <w:ins w:id="117" w:author="Nokia" w:date="2022-10-15T17:58: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_Toc116749159 \h </w:instrText>
        </w:r>
      </w:ins>
      <w:r>
        <w:fldChar w:fldCharType="separate"/>
      </w:r>
      <w:ins w:id="118" w:author="Nokia" w:date="2022-10-15T17:58:00Z">
        <w:r>
          <w:t>12</w:t>
        </w:r>
        <w:r>
          <w:fldChar w:fldCharType="end"/>
        </w:r>
      </w:ins>
    </w:p>
    <w:p w14:paraId="3F7DD44C" w14:textId="123259DB" w:rsidR="00FE42C3" w:rsidRDefault="00FE42C3">
      <w:pPr>
        <w:pStyle w:val="TOC3"/>
        <w:rPr>
          <w:ins w:id="119" w:author="Nokia" w:date="2022-10-15T17:58:00Z"/>
          <w:rFonts w:asciiTheme="minorHAnsi" w:eastAsiaTheme="minorEastAsia" w:hAnsiTheme="minorHAnsi" w:cstheme="minorBidi"/>
          <w:sz w:val="22"/>
          <w:szCs w:val="22"/>
          <w:lang w:eastAsia="en-GB"/>
        </w:rPr>
      </w:pPr>
      <w:ins w:id="120" w:author="Nokia" w:date="2022-10-15T17:58: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_Toc116749160 \h </w:instrText>
        </w:r>
      </w:ins>
      <w:r>
        <w:fldChar w:fldCharType="separate"/>
      </w:r>
      <w:ins w:id="121" w:author="Nokia" w:date="2022-10-15T17:58:00Z">
        <w:r>
          <w:t>12</w:t>
        </w:r>
        <w:r>
          <w:fldChar w:fldCharType="end"/>
        </w:r>
      </w:ins>
    </w:p>
    <w:p w14:paraId="59463981" w14:textId="6F192095" w:rsidR="00FE42C3" w:rsidRDefault="00FE42C3">
      <w:pPr>
        <w:pStyle w:val="TOC2"/>
        <w:rPr>
          <w:ins w:id="122" w:author="Nokia" w:date="2022-10-15T17:58:00Z"/>
          <w:rFonts w:asciiTheme="minorHAnsi" w:eastAsiaTheme="minorEastAsia" w:hAnsiTheme="minorHAnsi" w:cstheme="minorBidi"/>
          <w:sz w:val="22"/>
          <w:szCs w:val="22"/>
          <w:lang w:eastAsia="en-GB"/>
        </w:rPr>
      </w:pPr>
      <w:ins w:id="123" w:author="Nokia" w:date="2022-10-15T17:58: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_Toc116749161 \h </w:instrText>
        </w:r>
      </w:ins>
      <w:r>
        <w:fldChar w:fldCharType="separate"/>
      </w:r>
      <w:ins w:id="124" w:author="Nokia" w:date="2022-10-15T17:58:00Z">
        <w:r>
          <w:t>12</w:t>
        </w:r>
        <w:r>
          <w:fldChar w:fldCharType="end"/>
        </w:r>
      </w:ins>
    </w:p>
    <w:p w14:paraId="7618F828" w14:textId="0AB1D3A4" w:rsidR="00FE42C3" w:rsidRDefault="00FE42C3">
      <w:pPr>
        <w:pStyle w:val="TOC3"/>
        <w:rPr>
          <w:ins w:id="125" w:author="Nokia" w:date="2022-10-15T17:58:00Z"/>
          <w:rFonts w:asciiTheme="minorHAnsi" w:eastAsiaTheme="minorEastAsia" w:hAnsiTheme="minorHAnsi" w:cstheme="minorBidi"/>
          <w:sz w:val="22"/>
          <w:szCs w:val="22"/>
          <w:lang w:eastAsia="en-GB"/>
        </w:rPr>
      </w:pPr>
      <w:ins w:id="126" w:author="Nokia" w:date="2022-10-15T17:58: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_Toc116749162 \h </w:instrText>
        </w:r>
      </w:ins>
      <w:r>
        <w:fldChar w:fldCharType="separate"/>
      </w:r>
      <w:ins w:id="127" w:author="Nokia" w:date="2022-10-15T17:58:00Z">
        <w:r>
          <w:t>12</w:t>
        </w:r>
        <w:r>
          <w:fldChar w:fldCharType="end"/>
        </w:r>
      </w:ins>
    </w:p>
    <w:p w14:paraId="36F4FEC2" w14:textId="671BC29B" w:rsidR="00FE42C3" w:rsidRDefault="00FE42C3">
      <w:pPr>
        <w:pStyle w:val="TOC3"/>
        <w:rPr>
          <w:ins w:id="128" w:author="Nokia" w:date="2022-10-15T17:58:00Z"/>
          <w:rFonts w:asciiTheme="minorHAnsi" w:eastAsiaTheme="minorEastAsia" w:hAnsiTheme="minorHAnsi" w:cstheme="minorBidi"/>
          <w:sz w:val="22"/>
          <w:szCs w:val="22"/>
          <w:lang w:eastAsia="en-GB"/>
        </w:rPr>
      </w:pPr>
      <w:ins w:id="129" w:author="Nokia" w:date="2022-10-15T17:58: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_Toc116749163 \h </w:instrText>
        </w:r>
      </w:ins>
      <w:r>
        <w:fldChar w:fldCharType="separate"/>
      </w:r>
      <w:ins w:id="130" w:author="Nokia" w:date="2022-10-15T17:58:00Z">
        <w:r>
          <w:t>13</w:t>
        </w:r>
        <w:r>
          <w:fldChar w:fldCharType="end"/>
        </w:r>
      </w:ins>
    </w:p>
    <w:p w14:paraId="6FDE256D" w14:textId="0B48436E" w:rsidR="00FE42C3" w:rsidRDefault="00FE42C3">
      <w:pPr>
        <w:pStyle w:val="TOC3"/>
        <w:rPr>
          <w:ins w:id="131" w:author="Nokia" w:date="2022-10-15T17:58:00Z"/>
          <w:rFonts w:asciiTheme="minorHAnsi" w:eastAsiaTheme="minorEastAsia" w:hAnsiTheme="minorHAnsi" w:cstheme="minorBidi"/>
          <w:sz w:val="22"/>
          <w:szCs w:val="22"/>
          <w:lang w:eastAsia="en-GB"/>
        </w:rPr>
      </w:pPr>
      <w:ins w:id="132" w:author="Nokia" w:date="2022-10-15T17:58: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_Toc116749164 \h </w:instrText>
        </w:r>
      </w:ins>
      <w:r>
        <w:fldChar w:fldCharType="separate"/>
      </w:r>
      <w:ins w:id="133" w:author="Nokia" w:date="2022-10-15T17:58:00Z">
        <w:r>
          <w:t>13</w:t>
        </w:r>
        <w:r>
          <w:fldChar w:fldCharType="end"/>
        </w:r>
      </w:ins>
    </w:p>
    <w:p w14:paraId="384EB558" w14:textId="2DEF9548" w:rsidR="00FE42C3" w:rsidRDefault="00FE42C3">
      <w:pPr>
        <w:pStyle w:val="TOC2"/>
        <w:rPr>
          <w:ins w:id="134" w:author="Nokia" w:date="2022-10-15T17:58:00Z"/>
          <w:rFonts w:asciiTheme="minorHAnsi" w:eastAsiaTheme="minorEastAsia" w:hAnsiTheme="minorHAnsi" w:cstheme="minorBidi"/>
          <w:sz w:val="22"/>
          <w:szCs w:val="22"/>
          <w:lang w:eastAsia="en-GB"/>
        </w:rPr>
      </w:pPr>
      <w:ins w:id="135" w:author="Nokia" w:date="2022-10-15T17:58:00Z">
        <w:r>
          <w:t>5.8</w:t>
        </w:r>
        <w:r>
          <w:rPr>
            <w:rFonts w:asciiTheme="minorHAnsi" w:eastAsiaTheme="minorEastAsia" w:hAnsiTheme="minorHAnsi" w:cstheme="minorBidi"/>
            <w:sz w:val="22"/>
            <w:szCs w:val="22"/>
            <w:lang w:eastAsia="en-GB"/>
          </w:rPr>
          <w:tab/>
        </w:r>
        <w:r>
          <w:t xml:space="preserve">Key Issue #8: </w:t>
        </w:r>
        <w:r w:rsidRPr="007F0F76">
          <w:rPr>
            <w:rFonts w:eastAsia="DengXian"/>
          </w:rPr>
          <w:t>Trusted Network Function instances identifiers</w:t>
        </w:r>
        <w:r>
          <w:tab/>
        </w:r>
        <w:r>
          <w:fldChar w:fldCharType="begin"/>
        </w:r>
        <w:r>
          <w:instrText xml:space="preserve"> PAGEREF _Toc116749165 \h </w:instrText>
        </w:r>
      </w:ins>
      <w:r>
        <w:fldChar w:fldCharType="separate"/>
      </w:r>
      <w:ins w:id="136" w:author="Nokia" w:date="2022-10-15T17:58:00Z">
        <w:r>
          <w:t>13</w:t>
        </w:r>
        <w:r>
          <w:fldChar w:fldCharType="end"/>
        </w:r>
      </w:ins>
    </w:p>
    <w:p w14:paraId="3E8FB66D" w14:textId="17B3BD47" w:rsidR="00FE42C3" w:rsidRDefault="00FE42C3">
      <w:pPr>
        <w:pStyle w:val="TOC3"/>
        <w:rPr>
          <w:ins w:id="137" w:author="Nokia" w:date="2022-10-15T17:58:00Z"/>
          <w:rFonts w:asciiTheme="minorHAnsi" w:eastAsiaTheme="minorEastAsia" w:hAnsiTheme="minorHAnsi" w:cstheme="minorBidi"/>
          <w:sz w:val="22"/>
          <w:szCs w:val="22"/>
          <w:lang w:eastAsia="en-GB"/>
        </w:rPr>
      </w:pPr>
      <w:ins w:id="138" w:author="Nokia" w:date="2022-10-15T17:58: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_Toc116749166 \h </w:instrText>
        </w:r>
      </w:ins>
      <w:r>
        <w:fldChar w:fldCharType="separate"/>
      </w:r>
      <w:ins w:id="139" w:author="Nokia" w:date="2022-10-15T17:58:00Z">
        <w:r>
          <w:t>13</w:t>
        </w:r>
        <w:r>
          <w:fldChar w:fldCharType="end"/>
        </w:r>
      </w:ins>
    </w:p>
    <w:p w14:paraId="2A565C0D" w14:textId="51E7A4F0" w:rsidR="00FE42C3" w:rsidRDefault="00FE42C3">
      <w:pPr>
        <w:pStyle w:val="TOC3"/>
        <w:rPr>
          <w:ins w:id="140" w:author="Nokia" w:date="2022-10-15T17:58:00Z"/>
          <w:rFonts w:asciiTheme="minorHAnsi" w:eastAsiaTheme="minorEastAsia" w:hAnsiTheme="minorHAnsi" w:cstheme="minorBidi"/>
          <w:sz w:val="22"/>
          <w:szCs w:val="22"/>
          <w:lang w:eastAsia="en-GB"/>
        </w:rPr>
      </w:pPr>
      <w:ins w:id="141" w:author="Nokia" w:date="2022-10-15T17:58: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_Toc116749167 \h </w:instrText>
        </w:r>
      </w:ins>
      <w:r>
        <w:fldChar w:fldCharType="separate"/>
      </w:r>
      <w:ins w:id="142" w:author="Nokia" w:date="2022-10-15T17:58:00Z">
        <w:r>
          <w:t>14</w:t>
        </w:r>
        <w:r>
          <w:fldChar w:fldCharType="end"/>
        </w:r>
      </w:ins>
    </w:p>
    <w:p w14:paraId="4E161A24" w14:textId="25E769C8" w:rsidR="00FE42C3" w:rsidRDefault="00FE42C3">
      <w:pPr>
        <w:pStyle w:val="TOC3"/>
        <w:rPr>
          <w:ins w:id="143" w:author="Nokia" w:date="2022-10-15T17:58:00Z"/>
          <w:rFonts w:asciiTheme="minorHAnsi" w:eastAsiaTheme="minorEastAsia" w:hAnsiTheme="minorHAnsi" w:cstheme="minorBidi"/>
          <w:sz w:val="22"/>
          <w:szCs w:val="22"/>
          <w:lang w:eastAsia="en-GB"/>
        </w:rPr>
      </w:pPr>
      <w:ins w:id="144" w:author="Nokia" w:date="2022-10-15T17:58: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_Toc116749168 \h </w:instrText>
        </w:r>
      </w:ins>
      <w:r>
        <w:fldChar w:fldCharType="separate"/>
      </w:r>
      <w:ins w:id="145" w:author="Nokia" w:date="2022-10-15T17:58:00Z">
        <w:r>
          <w:t>14</w:t>
        </w:r>
        <w:r>
          <w:fldChar w:fldCharType="end"/>
        </w:r>
      </w:ins>
    </w:p>
    <w:p w14:paraId="40F5B27E" w14:textId="06769A8F" w:rsidR="00FE42C3" w:rsidRDefault="00FE42C3">
      <w:pPr>
        <w:pStyle w:val="TOC2"/>
        <w:rPr>
          <w:ins w:id="146" w:author="Nokia" w:date="2022-10-15T17:58:00Z"/>
          <w:rFonts w:asciiTheme="minorHAnsi" w:eastAsiaTheme="minorEastAsia" w:hAnsiTheme="minorHAnsi" w:cstheme="minorBidi"/>
          <w:sz w:val="22"/>
          <w:szCs w:val="22"/>
          <w:lang w:eastAsia="en-GB"/>
        </w:rPr>
      </w:pPr>
      <w:ins w:id="147" w:author="Nokia" w:date="2022-10-15T17:58: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_Toc116749169 \h </w:instrText>
        </w:r>
      </w:ins>
      <w:r>
        <w:fldChar w:fldCharType="separate"/>
      </w:r>
      <w:ins w:id="148" w:author="Nokia" w:date="2022-10-15T17:58:00Z">
        <w:r>
          <w:t>14</w:t>
        </w:r>
        <w:r>
          <w:fldChar w:fldCharType="end"/>
        </w:r>
      </w:ins>
    </w:p>
    <w:p w14:paraId="2CCD5654" w14:textId="4F43E956" w:rsidR="00FE42C3" w:rsidRDefault="00FE42C3">
      <w:pPr>
        <w:pStyle w:val="TOC3"/>
        <w:rPr>
          <w:ins w:id="149" w:author="Nokia" w:date="2022-10-15T17:58:00Z"/>
          <w:rFonts w:asciiTheme="minorHAnsi" w:eastAsiaTheme="minorEastAsia" w:hAnsiTheme="minorHAnsi" w:cstheme="minorBidi"/>
          <w:sz w:val="22"/>
          <w:szCs w:val="22"/>
          <w:lang w:eastAsia="en-GB"/>
        </w:rPr>
      </w:pPr>
      <w:ins w:id="150" w:author="Nokia" w:date="2022-10-15T17:58: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_Toc116749170 \h </w:instrText>
        </w:r>
      </w:ins>
      <w:r>
        <w:fldChar w:fldCharType="separate"/>
      </w:r>
      <w:ins w:id="151" w:author="Nokia" w:date="2022-10-15T17:58:00Z">
        <w:r>
          <w:t>14</w:t>
        </w:r>
        <w:r>
          <w:fldChar w:fldCharType="end"/>
        </w:r>
      </w:ins>
    </w:p>
    <w:p w14:paraId="5C75A417" w14:textId="623B59C3" w:rsidR="00FE42C3" w:rsidRDefault="00FE42C3">
      <w:pPr>
        <w:pStyle w:val="TOC3"/>
        <w:rPr>
          <w:ins w:id="152" w:author="Nokia" w:date="2022-10-15T17:58:00Z"/>
          <w:rFonts w:asciiTheme="minorHAnsi" w:eastAsiaTheme="minorEastAsia" w:hAnsiTheme="minorHAnsi" w:cstheme="minorBidi"/>
          <w:sz w:val="22"/>
          <w:szCs w:val="22"/>
          <w:lang w:eastAsia="en-GB"/>
        </w:rPr>
      </w:pPr>
      <w:ins w:id="153" w:author="Nokia" w:date="2022-10-15T17:58: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_Toc116749171 \h </w:instrText>
        </w:r>
      </w:ins>
      <w:r>
        <w:fldChar w:fldCharType="separate"/>
      </w:r>
      <w:ins w:id="154" w:author="Nokia" w:date="2022-10-15T17:58:00Z">
        <w:r>
          <w:t>15</w:t>
        </w:r>
        <w:r>
          <w:fldChar w:fldCharType="end"/>
        </w:r>
      </w:ins>
    </w:p>
    <w:p w14:paraId="2824DC73" w14:textId="2B1265CF" w:rsidR="00FE42C3" w:rsidRDefault="00FE42C3">
      <w:pPr>
        <w:pStyle w:val="TOC3"/>
        <w:rPr>
          <w:ins w:id="155" w:author="Nokia" w:date="2022-10-15T17:58:00Z"/>
          <w:rFonts w:asciiTheme="minorHAnsi" w:eastAsiaTheme="minorEastAsia" w:hAnsiTheme="minorHAnsi" w:cstheme="minorBidi"/>
          <w:sz w:val="22"/>
          <w:szCs w:val="22"/>
          <w:lang w:eastAsia="en-GB"/>
        </w:rPr>
      </w:pPr>
      <w:ins w:id="156" w:author="Nokia" w:date="2022-10-15T17:58: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_Toc116749172 \h </w:instrText>
        </w:r>
      </w:ins>
      <w:r>
        <w:fldChar w:fldCharType="separate"/>
      </w:r>
      <w:ins w:id="157" w:author="Nokia" w:date="2022-10-15T17:58:00Z">
        <w:r>
          <w:t>15</w:t>
        </w:r>
        <w:r>
          <w:fldChar w:fldCharType="end"/>
        </w:r>
      </w:ins>
    </w:p>
    <w:p w14:paraId="2929F64E" w14:textId="24BD0A51" w:rsidR="00FE42C3" w:rsidRDefault="00FE42C3">
      <w:pPr>
        <w:pStyle w:val="TOC1"/>
        <w:rPr>
          <w:ins w:id="158" w:author="Nokia" w:date="2022-10-15T17:58:00Z"/>
          <w:rFonts w:asciiTheme="minorHAnsi" w:eastAsiaTheme="minorEastAsia" w:hAnsiTheme="minorHAnsi" w:cstheme="minorBidi"/>
          <w:szCs w:val="22"/>
          <w:lang w:eastAsia="en-GB"/>
        </w:rPr>
      </w:pPr>
      <w:ins w:id="159" w:author="Nokia" w:date="2022-10-15T17:58:00Z">
        <w:r>
          <w:t>6</w:t>
        </w:r>
        <w:r>
          <w:rPr>
            <w:rFonts w:asciiTheme="minorHAnsi" w:eastAsiaTheme="minorEastAsia" w:hAnsiTheme="minorHAnsi" w:cstheme="minorBidi"/>
            <w:szCs w:val="22"/>
            <w:lang w:eastAsia="en-GB"/>
          </w:rPr>
          <w:tab/>
        </w:r>
        <w:r>
          <w:t>Solutions</w:t>
        </w:r>
        <w:r>
          <w:tab/>
        </w:r>
        <w:r>
          <w:fldChar w:fldCharType="begin"/>
        </w:r>
        <w:r>
          <w:instrText xml:space="preserve"> PAGEREF _Toc116749173 \h </w:instrText>
        </w:r>
      </w:ins>
      <w:r>
        <w:fldChar w:fldCharType="separate"/>
      </w:r>
      <w:ins w:id="160" w:author="Nokia" w:date="2022-10-15T17:58:00Z">
        <w:r>
          <w:t>15</w:t>
        </w:r>
        <w:r>
          <w:fldChar w:fldCharType="end"/>
        </w:r>
      </w:ins>
    </w:p>
    <w:p w14:paraId="49DACF99" w14:textId="67F8399B" w:rsidR="00FE42C3" w:rsidRDefault="00FE42C3">
      <w:pPr>
        <w:pStyle w:val="TOC2"/>
        <w:rPr>
          <w:ins w:id="161" w:author="Nokia" w:date="2022-10-15T17:58:00Z"/>
          <w:rFonts w:asciiTheme="minorHAnsi" w:eastAsiaTheme="minorEastAsia" w:hAnsiTheme="minorHAnsi" w:cstheme="minorBidi"/>
          <w:sz w:val="22"/>
          <w:szCs w:val="22"/>
          <w:lang w:eastAsia="en-GB"/>
        </w:rPr>
      </w:pPr>
      <w:ins w:id="162" w:author="Nokia" w:date="2022-10-15T17:58:00Z">
        <w:r>
          <w:t>6.0</w:t>
        </w:r>
        <w:r>
          <w:rPr>
            <w:rFonts w:asciiTheme="minorHAnsi" w:eastAsiaTheme="minorEastAsia" w:hAnsiTheme="minorHAnsi" w:cstheme="minorBidi"/>
            <w:sz w:val="22"/>
            <w:szCs w:val="22"/>
            <w:lang w:eastAsia="en-GB"/>
          </w:rPr>
          <w:tab/>
        </w:r>
        <w:r>
          <w:t>Mapping of solutions to key issues</w:t>
        </w:r>
        <w:r>
          <w:tab/>
        </w:r>
        <w:r>
          <w:fldChar w:fldCharType="begin"/>
        </w:r>
        <w:r>
          <w:instrText xml:space="preserve"> PAGEREF _Toc116749174 \h </w:instrText>
        </w:r>
      </w:ins>
      <w:r>
        <w:fldChar w:fldCharType="separate"/>
      </w:r>
      <w:ins w:id="163" w:author="Nokia" w:date="2022-10-15T17:58:00Z">
        <w:r>
          <w:t>15</w:t>
        </w:r>
        <w:r>
          <w:fldChar w:fldCharType="end"/>
        </w:r>
      </w:ins>
    </w:p>
    <w:p w14:paraId="6A5B0270" w14:textId="3F4E7E4C" w:rsidR="00FE42C3" w:rsidRDefault="00FE42C3">
      <w:pPr>
        <w:pStyle w:val="TOC2"/>
        <w:rPr>
          <w:ins w:id="164" w:author="Nokia" w:date="2022-10-15T17:58:00Z"/>
          <w:rFonts w:asciiTheme="minorHAnsi" w:eastAsiaTheme="minorEastAsia" w:hAnsiTheme="minorHAnsi" w:cstheme="minorBidi"/>
          <w:sz w:val="22"/>
          <w:szCs w:val="22"/>
          <w:lang w:eastAsia="en-GB"/>
        </w:rPr>
      </w:pPr>
      <w:ins w:id="165" w:author="Nokia" w:date="2022-10-15T17:58:00Z">
        <w:r>
          <w:t>6.1</w:t>
        </w:r>
        <w:r>
          <w:rPr>
            <w:rFonts w:asciiTheme="minorHAnsi" w:eastAsiaTheme="minorEastAsia" w:hAnsiTheme="minorHAnsi" w:cstheme="minorBidi"/>
            <w:sz w:val="22"/>
            <w:szCs w:val="22"/>
            <w:lang w:eastAsia="en-GB"/>
          </w:rPr>
          <w:tab/>
        </w:r>
        <w:r>
          <w:t>Solution #1: Certificate Enrolment and MAnagement Framework (CEMAF)</w:t>
        </w:r>
        <w:r>
          <w:tab/>
        </w:r>
        <w:r>
          <w:fldChar w:fldCharType="begin"/>
        </w:r>
        <w:r>
          <w:instrText xml:space="preserve"> PAGEREF _Toc116749175 \h </w:instrText>
        </w:r>
      </w:ins>
      <w:r>
        <w:fldChar w:fldCharType="separate"/>
      </w:r>
      <w:ins w:id="166" w:author="Nokia" w:date="2022-10-15T17:58:00Z">
        <w:r>
          <w:t>15</w:t>
        </w:r>
        <w:r>
          <w:fldChar w:fldCharType="end"/>
        </w:r>
      </w:ins>
    </w:p>
    <w:p w14:paraId="40796512" w14:textId="13D8DC63" w:rsidR="00FE42C3" w:rsidRDefault="00FE42C3">
      <w:pPr>
        <w:pStyle w:val="TOC3"/>
        <w:rPr>
          <w:ins w:id="167" w:author="Nokia" w:date="2022-10-15T17:58:00Z"/>
          <w:rFonts w:asciiTheme="minorHAnsi" w:eastAsiaTheme="minorEastAsia" w:hAnsiTheme="minorHAnsi" w:cstheme="minorBidi"/>
          <w:sz w:val="22"/>
          <w:szCs w:val="22"/>
          <w:lang w:eastAsia="en-GB"/>
        </w:rPr>
      </w:pPr>
      <w:ins w:id="168" w:author="Nokia" w:date="2022-10-15T17:58:00Z">
        <w:r>
          <w:t>6.1.1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_Toc116749176 \h </w:instrText>
        </w:r>
      </w:ins>
      <w:r>
        <w:fldChar w:fldCharType="separate"/>
      </w:r>
      <w:ins w:id="169" w:author="Nokia" w:date="2022-10-15T17:58:00Z">
        <w:r>
          <w:t>15</w:t>
        </w:r>
        <w:r>
          <w:fldChar w:fldCharType="end"/>
        </w:r>
      </w:ins>
    </w:p>
    <w:p w14:paraId="0C2729FA" w14:textId="77C45AA4" w:rsidR="00FE42C3" w:rsidRDefault="00FE42C3">
      <w:pPr>
        <w:pStyle w:val="TOC3"/>
        <w:rPr>
          <w:ins w:id="170" w:author="Nokia" w:date="2022-10-15T17:58:00Z"/>
          <w:rFonts w:asciiTheme="minorHAnsi" w:eastAsiaTheme="minorEastAsia" w:hAnsiTheme="minorHAnsi" w:cstheme="minorBidi"/>
          <w:sz w:val="22"/>
          <w:szCs w:val="22"/>
          <w:lang w:eastAsia="en-GB"/>
        </w:rPr>
      </w:pPr>
      <w:ins w:id="171" w:author="Nokia" w:date="2022-10-15T17:58:00Z">
        <w:r>
          <w:t>6.1.2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_Toc116749177 \h </w:instrText>
        </w:r>
      </w:ins>
      <w:r>
        <w:fldChar w:fldCharType="separate"/>
      </w:r>
      <w:ins w:id="172" w:author="Nokia" w:date="2022-10-15T17:58:00Z">
        <w:r>
          <w:t>16</w:t>
        </w:r>
        <w:r>
          <w:fldChar w:fldCharType="end"/>
        </w:r>
      </w:ins>
    </w:p>
    <w:p w14:paraId="55820568" w14:textId="4463025D" w:rsidR="00FE42C3" w:rsidRDefault="00FE42C3">
      <w:pPr>
        <w:pStyle w:val="TOC4"/>
        <w:rPr>
          <w:ins w:id="173" w:author="Nokia" w:date="2022-10-15T17:58:00Z"/>
          <w:rFonts w:asciiTheme="minorHAnsi" w:eastAsiaTheme="minorEastAsia" w:hAnsiTheme="minorHAnsi" w:cstheme="minorBidi"/>
          <w:sz w:val="22"/>
          <w:szCs w:val="22"/>
          <w:lang w:eastAsia="en-GB"/>
        </w:rPr>
      </w:pPr>
      <w:ins w:id="174" w:author="Nokia" w:date="2022-10-15T17:58:00Z">
        <w:r>
          <w:t>6.1.2.1</w:t>
        </w:r>
        <w:r>
          <w:rPr>
            <w:rFonts w:asciiTheme="minorHAnsi" w:eastAsiaTheme="minorEastAsia" w:hAnsiTheme="minorHAnsi" w:cstheme="minorBidi"/>
            <w:sz w:val="22"/>
            <w:szCs w:val="22"/>
            <w:lang w:eastAsia="en-GB"/>
          </w:rPr>
          <w:tab/>
        </w:r>
        <w:r>
          <w:t>General</w:t>
        </w:r>
        <w:r>
          <w:tab/>
        </w:r>
        <w:r>
          <w:fldChar w:fldCharType="begin"/>
        </w:r>
        <w:r>
          <w:instrText xml:space="preserve"> PAGEREF _Toc116749178 \h </w:instrText>
        </w:r>
      </w:ins>
      <w:r>
        <w:fldChar w:fldCharType="separate"/>
      </w:r>
      <w:ins w:id="175" w:author="Nokia" w:date="2022-10-15T17:58:00Z">
        <w:r>
          <w:t>16</w:t>
        </w:r>
        <w:r>
          <w:fldChar w:fldCharType="end"/>
        </w:r>
      </w:ins>
    </w:p>
    <w:p w14:paraId="78163959" w14:textId="6C0A31B7" w:rsidR="00FE42C3" w:rsidRDefault="00FE42C3">
      <w:pPr>
        <w:pStyle w:val="TOC4"/>
        <w:rPr>
          <w:ins w:id="176" w:author="Nokia" w:date="2022-10-15T17:58:00Z"/>
          <w:rFonts w:asciiTheme="minorHAnsi" w:eastAsiaTheme="minorEastAsia" w:hAnsiTheme="minorHAnsi" w:cstheme="minorBidi"/>
          <w:sz w:val="22"/>
          <w:szCs w:val="22"/>
          <w:lang w:eastAsia="en-GB"/>
        </w:rPr>
      </w:pPr>
      <w:ins w:id="177" w:author="Nokia" w:date="2022-10-15T17:58:00Z">
        <w:r>
          <w:t>6.1.2.2</w:t>
        </w:r>
        <w:r>
          <w:rPr>
            <w:rFonts w:asciiTheme="minorHAnsi" w:eastAsiaTheme="minorEastAsia" w:hAnsiTheme="minorHAnsi" w:cstheme="minorBidi"/>
            <w:sz w:val="22"/>
            <w:szCs w:val="22"/>
            <w:lang w:eastAsia="en-GB"/>
          </w:rPr>
          <w:tab/>
        </w:r>
        <w:r>
          <w:t>Architecture</w:t>
        </w:r>
        <w:r>
          <w:tab/>
        </w:r>
        <w:r>
          <w:fldChar w:fldCharType="begin"/>
        </w:r>
        <w:r>
          <w:instrText xml:space="preserve"> PAGEREF _Toc116749179 \h </w:instrText>
        </w:r>
      </w:ins>
      <w:r>
        <w:fldChar w:fldCharType="separate"/>
      </w:r>
      <w:ins w:id="178" w:author="Nokia" w:date="2022-10-15T17:58:00Z">
        <w:r>
          <w:t>16</w:t>
        </w:r>
        <w:r>
          <w:fldChar w:fldCharType="end"/>
        </w:r>
      </w:ins>
    </w:p>
    <w:p w14:paraId="07A311FB" w14:textId="647E8A0E" w:rsidR="00FE42C3" w:rsidRDefault="00FE42C3">
      <w:pPr>
        <w:pStyle w:val="TOC4"/>
        <w:rPr>
          <w:ins w:id="179" w:author="Nokia" w:date="2022-10-15T17:58:00Z"/>
          <w:rFonts w:asciiTheme="minorHAnsi" w:eastAsiaTheme="minorEastAsia" w:hAnsiTheme="minorHAnsi" w:cstheme="minorBidi"/>
          <w:sz w:val="22"/>
          <w:szCs w:val="22"/>
          <w:lang w:eastAsia="en-GB"/>
        </w:rPr>
      </w:pPr>
      <w:ins w:id="180" w:author="Nokia" w:date="2022-10-15T17:58:00Z">
        <w:r>
          <w:t>6.1.2.3</w:t>
        </w:r>
        <w:r>
          <w:rPr>
            <w:rFonts w:asciiTheme="minorHAnsi" w:eastAsiaTheme="minorEastAsia" w:hAnsiTheme="minorHAnsi" w:cstheme="minorBidi"/>
            <w:sz w:val="22"/>
            <w:szCs w:val="22"/>
            <w:lang w:eastAsia="en-GB"/>
          </w:rPr>
          <w:tab/>
        </w:r>
        <w:r>
          <w:t>Procedures</w:t>
        </w:r>
        <w:r>
          <w:tab/>
        </w:r>
        <w:r>
          <w:fldChar w:fldCharType="begin"/>
        </w:r>
        <w:r>
          <w:instrText xml:space="preserve"> PAGEREF _Toc116749180 \h </w:instrText>
        </w:r>
      </w:ins>
      <w:r>
        <w:fldChar w:fldCharType="separate"/>
      </w:r>
      <w:ins w:id="181" w:author="Nokia" w:date="2022-10-15T17:58:00Z">
        <w:r>
          <w:t>16</w:t>
        </w:r>
        <w:r>
          <w:fldChar w:fldCharType="end"/>
        </w:r>
      </w:ins>
    </w:p>
    <w:p w14:paraId="15F58D66" w14:textId="2CB26F31" w:rsidR="00FE42C3" w:rsidRDefault="00FE42C3">
      <w:pPr>
        <w:pStyle w:val="TOC3"/>
        <w:rPr>
          <w:ins w:id="182" w:author="Nokia" w:date="2022-10-15T17:58:00Z"/>
          <w:rFonts w:asciiTheme="minorHAnsi" w:eastAsiaTheme="minorEastAsia" w:hAnsiTheme="minorHAnsi" w:cstheme="minorBidi"/>
          <w:sz w:val="22"/>
          <w:szCs w:val="22"/>
          <w:lang w:eastAsia="en-GB"/>
        </w:rPr>
      </w:pPr>
      <w:ins w:id="183" w:author="Nokia" w:date="2022-10-15T17:58:00Z">
        <w:r>
          <w:t>6.1.3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_Toc116749181 \h </w:instrText>
        </w:r>
      </w:ins>
      <w:r>
        <w:fldChar w:fldCharType="separate"/>
      </w:r>
      <w:ins w:id="184" w:author="Nokia" w:date="2022-10-15T17:58:00Z">
        <w:r>
          <w:t>17</w:t>
        </w:r>
        <w:r>
          <w:fldChar w:fldCharType="end"/>
        </w:r>
      </w:ins>
    </w:p>
    <w:p w14:paraId="083E32E9" w14:textId="11995A95" w:rsidR="00FE42C3" w:rsidRDefault="00FE42C3">
      <w:pPr>
        <w:pStyle w:val="TOC2"/>
        <w:rPr>
          <w:ins w:id="185" w:author="Nokia" w:date="2022-10-15T17:58:00Z"/>
          <w:rFonts w:asciiTheme="minorHAnsi" w:eastAsiaTheme="minorEastAsia" w:hAnsiTheme="minorHAnsi" w:cstheme="minorBidi"/>
          <w:sz w:val="22"/>
          <w:szCs w:val="22"/>
          <w:lang w:eastAsia="en-GB"/>
        </w:rPr>
      </w:pPr>
      <w:ins w:id="186" w:author="Nokia" w:date="2022-10-15T17:58:00Z">
        <w:r>
          <w:t>6.2</w:t>
        </w:r>
        <w:r>
          <w:rPr>
            <w:rFonts w:asciiTheme="minorHAnsi" w:eastAsiaTheme="minorEastAsia" w:hAnsiTheme="minorHAnsi" w:cstheme="minorBidi"/>
            <w:sz w:val="22"/>
            <w:szCs w:val="22"/>
            <w:lang w:eastAsia="en-GB"/>
          </w:rPr>
          <w:tab/>
        </w:r>
        <w:r>
          <w:t>Solution #2: Using CMP protocol for certificate enrolment and renewal</w:t>
        </w:r>
        <w:r>
          <w:tab/>
        </w:r>
        <w:r>
          <w:fldChar w:fldCharType="begin"/>
        </w:r>
        <w:r>
          <w:instrText xml:space="preserve"> PAGEREF _Toc116749182 \h </w:instrText>
        </w:r>
      </w:ins>
      <w:r>
        <w:fldChar w:fldCharType="separate"/>
      </w:r>
      <w:ins w:id="187" w:author="Nokia" w:date="2022-10-15T17:58:00Z">
        <w:r>
          <w:t>17</w:t>
        </w:r>
        <w:r>
          <w:fldChar w:fldCharType="end"/>
        </w:r>
      </w:ins>
    </w:p>
    <w:p w14:paraId="5533D89B" w14:textId="12C68237" w:rsidR="00FE42C3" w:rsidRDefault="00FE42C3">
      <w:pPr>
        <w:pStyle w:val="TOC3"/>
        <w:rPr>
          <w:ins w:id="188" w:author="Nokia" w:date="2022-10-15T17:58:00Z"/>
          <w:rFonts w:asciiTheme="minorHAnsi" w:eastAsiaTheme="minorEastAsia" w:hAnsiTheme="minorHAnsi" w:cstheme="minorBidi"/>
          <w:sz w:val="22"/>
          <w:szCs w:val="22"/>
          <w:lang w:eastAsia="en-GB"/>
        </w:rPr>
      </w:pPr>
      <w:ins w:id="189" w:author="Nokia" w:date="2022-10-15T17:58:00Z">
        <w:r>
          <w:t>6.2.1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_Toc116749183 \h </w:instrText>
        </w:r>
      </w:ins>
      <w:r>
        <w:fldChar w:fldCharType="separate"/>
      </w:r>
      <w:ins w:id="190" w:author="Nokia" w:date="2022-10-15T17:58:00Z">
        <w:r>
          <w:t>17</w:t>
        </w:r>
        <w:r>
          <w:fldChar w:fldCharType="end"/>
        </w:r>
      </w:ins>
    </w:p>
    <w:p w14:paraId="4109827B" w14:textId="11D5B1E8" w:rsidR="00FE42C3" w:rsidRDefault="00FE42C3">
      <w:pPr>
        <w:pStyle w:val="TOC3"/>
        <w:rPr>
          <w:ins w:id="191" w:author="Nokia" w:date="2022-10-15T17:58:00Z"/>
          <w:rFonts w:asciiTheme="minorHAnsi" w:eastAsiaTheme="minorEastAsia" w:hAnsiTheme="minorHAnsi" w:cstheme="minorBidi"/>
          <w:sz w:val="22"/>
          <w:szCs w:val="22"/>
          <w:lang w:eastAsia="en-GB"/>
        </w:rPr>
      </w:pPr>
      <w:ins w:id="192" w:author="Nokia" w:date="2022-10-15T17:58:00Z">
        <w:r>
          <w:t>6.2.2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_Toc116749184 \h </w:instrText>
        </w:r>
      </w:ins>
      <w:r>
        <w:fldChar w:fldCharType="separate"/>
      </w:r>
      <w:ins w:id="193" w:author="Nokia" w:date="2022-10-15T17:58:00Z">
        <w:r>
          <w:t>18</w:t>
        </w:r>
        <w:r>
          <w:fldChar w:fldCharType="end"/>
        </w:r>
      </w:ins>
    </w:p>
    <w:p w14:paraId="24DF9029" w14:textId="0D3FCFF1" w:rsidR="00FE42C3" w:rsidRDefault="00FE42C3">
      <w:pPr>
        <w:pStyle w:val="TOC3"/>
        <w:rPr>
          <w:ins w:id="194" w:author="Nokia" w:date="2022-10-15T17:58:00Z"/>
          <w:rFonts w:asciiTheme="minorHAnsi" w:eastAsiaTheme="minorEastAsia" w:hAnsiTheme="minorHAnsi" w:cstheme="minorBidi"/>
          <w:sz w:val="22"/>
          <w:szCs w:val="22"/>
          <w:lang w:eastAsia="en-GB"/>
        </w:rPr>
      </w:pPr>
      <w:ins w:id="195" w:author="Nokia" w:date="2022-10-15T17:58:00Z">
        <w:r>
          <w:t>6.2.3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_Toc116749185 \h </w:instrText>
        </w:r>
      </w:ins>
      <w:r>
        <w:fldChar w:fldCharType="separate"/>
      </w:r>
      <w:ins w:id="196" w:author="Nokia" w:date="2022-10-15T17:58:00Z">
        <w:r>
          <w:t>18</w:t>
        </w:r>
        <w:r>
          <w:fldChar w:fldCharType="end"/>
        </w:r>
      </w:ins>
    </w:p>
    <w:p w14:paraId="2FAA48D1" w14:textId="3310F3FF" w:rsidR="00FE42C3" w:rsidRDefault="00FE42C3">
      <w:pPr>
        <w:pStyle w:val="TOC2"/>
        <w:rPr>
          <w:ins w:id="197" w:author="Nokia" w:date="2022-10-15T17:58:00Z"/>
          <w:rFonts w:asciiTheme="minorHAnsi" w:eastAsiaTheme="minorEastAsia" w:hAnsiTheme="minorHAnsi" w:cstheme="minorBidi"/>
          <w:sz w:val="22"/>
          <w:szCs w:val="22"/>
          <w:lang w:eastAsia="en-GB"/>
        </w:rPr>
      </w:pPr>
      <w:ins w:id="198" w:author="Nokia" w:date="2022-10-15T17:58:00Z">
        <w:r>
          <w:t>6.3</w:t>
        </w:r>
        <w:r>
          <w:rPr>
            <w:rFonts w:asciiTheme="minorHAnsi" w:eastAsiaTheme="minorEastAsia" w:hAnsiTheme="minorHAnsi" w:cstheme="minorBidi"/>
            <w:sz w:val="22"/>
            <w:szCs w:val="22"/>
            <w:lang w:eastAsia="en-GB"/>
          </w:rPr>
          <w:tab/>
        </w:r>
        <w:r>
          <w:t>Solution #3: Secure initial enrolment of NF certificates</w:t>
        </w:r>
        <w:r>
          <w:tab/>
        </w:r>
        <w:r>
          <w:fldChar w:fldCharType="begin"/>
        </w:r>
        <w:r>
          <w:instrText xml:space="preserve"> PAGEREF _Toc116749186 \h </w:instrText>
        </w:r>
      </w:ins>
      <w:r>
        <w:fldChar w:fldCharType="separate"/>
      </w:r>
      <w:ins w:id="199" w:author="Nokia" w:date="2022-10-15T17:58:00Z">
        <w:r>
          <w:t>18</w:t>
        </w:r>
        <w:r>
          <w:fldChar w:fldCharType="end"/>
        </w:r>
      </w:ins>
    </w:p>
    <w:p w14:paraId="32B83E30" w14:textId="21A58DBC" w:rsidR="00FE42C3" w:rsidRDefault="00FE42C3">
      <w:pPr>
        <w:pStyle w:val="TOC3"/>
        <w:rPr>
          <w:ins w:id="200" w:author="Nokia" w:date="2022-10-15T17:58:00Z"/>
          <w:rFonts w:asciiTheme="minorHAnsi" w:eastAsiaTheme="minorEastAsia" w:hAnsiTheme="minorHAnsi" w:cstheme="minorBidi"/>
          <w:sz w:val="22"/>
          <w:szCs w:val="22"/>
          <w:lang w:eastAsia="en-GB"/>
        </w:rPr>
      </w:pPr>
      <w:ins w:id="201" w:author="Nokia" w:date="2022-10-15T17:58:00Z">
        <w:r>
          <w:t>6.3.1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_Toc116749187 \h </w:instrText>
        </w:r>
      </w:ins>
      <w:r>
        <w:fldChar w:fldCharType="separate"/>
      </w:r>
      <w:ins w:id="202" w:author="Nokia" w:date="2022-10-15T17:58:00Z">
        <w:r>
          <w:t>18</w:t>
        </w:r>
        <w:r>
          <w:fldChar w:fldCharType="end"/>
        </w:r>
      </w:ins>
    </w:p>
    <w:p w14:paraId="61367D1E" w14:textId="50727D76" w:rsidR="00FE42C3" w:rsidRDefault="00FE42C3">
      <w:pPr>
        <w:pStyle w:val="TOC3"/>
        <w:rPr>
          <w:ins w:id="203" w:author="Nokia" w:date="2022-10-15T17:58:00Z"/>
          <w:rFonts w:asciiTheme="minorHAnsi" w:eastAsiaTheme="minorEastAsia" w:hAnsiTheme="minorHAnsi" w:cstheme="minorBidi"/>
          <w:sz w:val="22"/>
          <w:szCs w:val="22"/>
          <w:lang w:eastAsia="en-GB"/>
        </w:rPr>
      </w:pPr>
      <w:ins w:id="204" w:author="Nokia" w:date="2022-10-15T17:58:00Z">
        <w:r>
          <w:t>6.3.2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_Toc116749188 \h </w:instrText>
        </w:r>
      </w:ins>
      <w:r>
        <w:fldChar w:fldCharType="separate"/>
      </w:r>
      <w:ins w:id="205" w:author="Nokia" w:date="2022-10-15T17:58:00Z">
        <w:r>
          <w:t>19</w:t>
        </w:r>
        <w:r>
          <w:fldChar w:fldCharType="end"/>
        </w:r>
      </w:ins>
    </w:p>
    <w:p w14:paraId="026AE542" w14:textId="35096390" w:rsidR="00FE42C3" w:rsidRDefault="00FE42C3">
      <w:pPr>
        <w:pStyle w:val="TOC3"/>
        <w:rPr>
          <w:ins w:id="206" w:author="Nokia" w:date="2022-10-15T17:58:00Z"/>
          <w:rFonts w:asciiTheme="minorHAnsi" w:eastAsiaTheme="minorEastAsia" w:hAnsiTheme="minorHAnsi" w:cstheme="minorBidi"/>
          <w:sz w:val="22"/>
          <w:szCs w:val="22"/>
          <w:lang w:eastAsia="en-GB"/>
        </w:rPr>
      </w:pPr>
      <w:ins w:id="207" w:author="Nokia" w:date="2022-10-15T17:58:00Z">
        <w:r>
          <w:t>6.3.3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_Toc116749189 \h </w:instrText>
        </w:r>
      </w:ins>
      <w:r>
        <w:fldChar w:fldCharType="separate"/>
      </w:r>
      <w:ins w:id="208" w:author="Nokia" w:date="2022-10-15T17:58:00Z">
        <w:r>
          <w:t>21</w:t>
        </w:r>
        <w:r>
          <w:fldChar w:fldCharType="end"/>
        </w:r>
      </w:ins>
    </w:p>
    <w:p w14:paraId="59E9C408" w14:textId="6D666B1C" w:rsidR="00FE42C3" w:rsidRDefault="00FE42C3">
      <w:pPr>
        <w:pStyle w:val="TOC2"/>
        <w:rPr>
          <w:ins w:id="209" w:author="Nokia" w:date="2022-10-15T17:58:00Z"/>
          <w:rFonts w:asciiTheme="minorHAnsi" w:eastAsiaTheme="minorEastAsia" w:hAnsiTheme="minorHAnsi" w:cstheme="minorBidi"/>
          <w:sz w:val="22"/>
          <w:szCs w:val="22"/>
          <w:lang w:eastAsia="en-GB"/>
        </w:rPr>
      </w:pPr>
      <w:ins w:id="210" w:author="Nokia" w:date="2022-10-15T17:58:00Z">
        <w:r>
          <w:t>6.4</w:t>
        </w:r>
        <w:r>
          <w:rPr>
            <w:rFonts w:asciiTheme="minorHAnsi" w:eastAsiaTheme="minorEastAsia" w:hAnsiTheme="minorHAnsi" w:cstheme="minorBidi"/>
            <w:sz w:val="22"/>
            <w:szCs w:val="22"/>
            <w:lang w:eastAsia="en-GB"/>
          </w:rPr>
          <w:tab/>
        </w:r>
        <w:r>
          <w:t>Solution #4: Cross-Certification Based Trust Chain in the SBA Architecture</w:t>
        </w:r>
        <w:r>
          <w:tab/>
        </w:r>
        <w:r>
          <w:fldChar w:fldCharType="begin"/>
        </w:r>
        <w:r>
          <w:instrText xml:space="preserve"> PAGEREF _Toc116749190 \h </w:instrText>
        </w:r>
      </w:ins>
      <w:r>
        <w:fldChar w:fldCharType="separate"/>
      </w:r>
      <w:ins w:id="211" w:author="Nokia" w:date="2022-10-15T17:58:00Z">
        <w:r>
          <w:t>21</w:t>
        </w:r>
        <w:r>
          <w:fldChar w:fldCharType="end"/>
        </w:r>
      </w:ins>
    </w:p>
    <w:p w14:paraId="78124371" w14:textId="1FFE1415" w:rsidR="00FE42C3" w:rsidRDefault="00FE42C3">
      <w:pPr>
        <w:pStyle w:val="TOC3"/>
        <w:rPr>
          <w:ins w:id="212" w:author="Nokia" w:date="2022-10-15T17:58:00Z"/>
          <w:rFonts w:asciiTheme="minorHAnsi" w:eastAsiaTheme="minorEastAsia" w:hAnsiTheme="minorHAnsi" w:cstheme="minorBidi"/>
          <w:sz w:val="22"/>
          <w:szCs w:val="22"/>
          <w:lang w:eastAsia="en-GB"/>
        </w:rPr>
      </w:pPr>
      <w:ins w:id="213" w:author="Nokia" w:date="2022-10-15T17:58:00Z">
        <w:r>
          <w:t>6.4.1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_Toc116749191 \h </w:instrText>
        </w:r>
      </w:ins>
      <w:r>
        <w:fldChar w:fldCharType="separate"/>
      </w:r>
      <w:ins w:id="214" w:author="Nokia" w:date="2022-10-15T17:58:00Z">
        <w:r>
          <w:t>21</w:t>
        </w:r>
        <w:r>
          <w:fldChar w:fldCharType="end"/>
        </w:r>
      </w:ins>
    </w:p>
    <w:p w14:paraId="6FB24367" w14:textId="4A34800C" w:rsidR="00FE42C3" w:rsidRDefault="00FE42C3">
      <w:pPr>
        <w:pStyle w:val="TOC3"/>
        <w:rPr>
          <w:ins w:id="215" w:author="Nokia" w:date="2022-10-15T17:58:00Z"/>
          <w:rFonts w:asciiTheme="minorHAnsi" w:eastAsiaTheme="minorEastAsia" w:hAnsiTheme="minorHAnsi" w:cstheme="minorBidi"/>
          <w:sz w:val="22"/>
          <w:szCs w:val="22"/>
          <w:lang w:eastAsia="en-GB"/>
        </w:rPr>
      </w:pPr>
      <w:ins w:id="216" w:author="Nokia" w:date="2022-10-15T17:58:00Z">
        <w:r>
          <w:t>6.4.2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_Toc116749192 \h </w:instrText>
        </w:r>
      </w:ins>
      <w:r>
        <w:fldChar w:fldCharType="separate"/>
      </w:r>
      <w:ins w:id="217" w:author="Nokia" w:date="2022-10-15T17:58:00Z">
        <w:r>
          <w:t>22</w:t>
        </w:r>
        <w:r>
          <w:fldChar w:fldCharType="end"/>
        </w:r>
      </w:ins>
    </w:p>
    <w:p w14:paraId="24D0C247" w14:textId="7100E779" w:rsidR="00FE42C3" w:rsidRDefault="00FE42C3">
      <w:pPr>
        <w:pStyle w:val="TOC4"/>
        <w:rPr>
          <w:ins w:id="218" w:author="Nokia" w:date="2022-10-15T17:58:00Z"/>
          <w:rFonts w:asciiTheme="minorHAnsi" w:eastAsiaTheme="minorEastAsia" w:hAnsiTheme="minorHAnsi" w:cstheme="minorBidi"/>
          <w:sz w:val="22"/>
          <w:szCs w:val="22"/>
          <w:lang w:eastAsia="en-GB"/>
        </w:rPr>
      </w:pPr>
      <w:ins w:id="219" w:author="Nokia" w:date="2022-10-15T17:58:00Z">
        <w:r>
          <w:t>6.4.2.1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_Toc116749193 \h </w:instrText>
        </w:r>
      </w:ins>
      <w:r>
        <w:fldChar w:fldCharType="separate"/>
      </w:r>
      <w:ins w:id="220" w:author="Nokia" w:date="2022-10-15T17:58:00Z">
        <w:r>
          <w:t>22</w:t>
        </w:r>
        <w:r>
          <w:fldChar w:fldCharType="end"/>
        </w:r>
      </w:ins>
    </w:p>
    <w:p w14:paraId="77B9DB02" w14:textId="6B3B5DD2" w:rsidR="00FE42C3" w:rsidRDefault="00FE42C3">
      <w:pPr>
        <w:pStyle w:val="TOC4"/>
        <w:rPr>
          <w:ins w:id="221" w:author="Nokia" w:date="2022-10-15T17:58:00Z"/>
          <w:rFonts w:asciiTheme="minorHAnsi" w:eastAsiaTheme="minorEastAsia" w:hAnsiTheme="minorHAnsi" w:cstheme="minorBidi"/>
          <w:sz w:val="22"/>
          <w:szCs w:val="22"/>
          <w:lang w:eastAsia="en-GB"/>
        </w:rPr>
      </w:pPr>
      <w:ins w:id="222" w:author="Nokia" w:date="2022-10-15T17:58:00Z">
        <w:r>
          <w:t>6.4.2.2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_Toc116749194 \h </w:instrText>
        </w:r>
      </w:ins>
      <w:r>
        <w:fldChar w:fldCharType="separate"/>
      </w:r>
      <w:ins w:id="223" w:author="Nokia" w:date="2022-10-15T17:58:00Z">
        <w:r>
          <w:t>23</w:t>
        </w:r>
        <w:r>
          <w:fldChar w:fldCharType="end"/>
        </w:r>
      </w:ins>
    </w:p>
    <w:p w14:paraId="3013C4ED" w14:textId="5DDD6370" w:rsidR="00FE42C3" w:rsidRDefault="00FE42C3">
      <w:pPr>
        <w:pStyle w:val="TOC3"/>
        <w:rPr>
          <w:ins w:id="224" w:author="Nokia" w:date="2022-10-15T17:58:00Z"/>
          <w:rFonts w:asciiTheme="minorHAnsi" w:eastAsiaTheme="minorEastAsia" w:hAnsiTheme="minorHAnsi" w:cstheme="minorBidi"/>
          <w:sz w:val="22"/>
          <w:szCs w:val="22"/>
          <w:lang w:eastAsia="en-GB"/>
        </w:rPr>
      </w:pPr>
      <w:ins w:id="225" w:author="Nokia" w:date="2022-10-15T17:58:00Z">
        <w:r>
          <w:t>6.4.3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_Toc116749195 \h </w:instrText>
        </w:r>
      </w:ins>
      <w:r>
        <w:fldChar w:fldCharType="separate"/>
      </w:r>
      <w:ins w:id="226" w:author="Nokia" w:date="2022-10-15T17:58:00Z">
        <w:r>
          <w:t>24</w:t>
        </w:r>
        <w:r>
          <w:fldChar w:fldCharType="end"/>
        </w:r>
      </w:ins>
    </w:p>
    <w:p w14:paraId="017692D7" w14:textId="7B7C65BF" w:rsidR="00FE42C3" w:rsidRDefault="00FE42C3">
      <w:pPr>
        <w:pStyle w:val="TOC2"/>
        <w:rPr>
          <w:ins w:id="227" w:author="Nokia" w:date="2022-10-15T17:58:00Z"/>
          <w:rFonts w:asciiTheme="minorHAnsi" w:eastAsiaTheme="minorEastAsia" w:hAnsiTheme="minorHAnsi" w:cstheme="minorBidi"/>
          <w:sz w:val="22"/>
          <w:szCs w:val="22"/>
          <w:lang w:eastAsia="en-GB"/>
        </w:rPr>
      </w:pPr>
      <w:ins w:id="228" w:author="Nokia" w:date="2022-10-15T17:58:00Z">
        <w:r>
          <w:t>6.5</w:t>
        </w:r>
        <w:r>
          <w:rPr>
            <w:rFonts w:asciiTheme="minorHAnsi" w:eastAsiaTheme="minorEastAsia" w:hAnsiTheme="minorHAnsi" w:cstheme="minorBidi"/>
            <w:sz w:val="22"/>
            <w:szCs w:val="22"/>
            <w:lang w:eastAsia="en-GB"/>
          </w:rPr>
          <w:tab/>
        </w:r>
        <w:r>
          <w:t>Solution #5: Interconnection CA Based Trust Chain in the SBA Architecture</w:t>
        </w:r>
        <w:r>
          <w:tab/>
        </w:r>
        <w:r>
          <w:fldChar w:fldCharType="begin"/>
        </w:r>
        <w:r>
          <w:instrText xml:space="preserve"> PAGEREF _Toc116749196 \h </w:instrText>
        </w:r>
      </w:ins>
      <w:r>
        <w:fldChar w:fldCharType="separate"/>
      </w:r>
      <w:ins w:id="229" w:author="Nokia" w:date="2022-10-15T17:58:00Z">
        <w:r>
          <w:t>24</w:t>
        </w:r>
        <w:r>
          <w:fldChar w:fldCharType="end"/>
        </w:r>
      </w:ins>
    </w:p>
    <w:p w14:paraId="3CEBF44F" w14:textId="63E697D5" w:rsidR="00FE42C3" w:rsidRDefault="00FE42C3">
      <w:pPr>
        <w:pStyle w:val="TOC3"/>
        <w:rPr>
          <w:ins w:id="230" w:author="Nokia" w:date="2022-10-15T17:58:00Z"/>
          <w:rFonts w:asciiTheme="minorHAnsi" w:eastAsiaTheme="minorEastAsia" w:hAnsiTheme="minorHAnsi" w:cstheme="minorBidi"/>
          <w:sz w:val="22"/>
          <w:szCs w:val="22"/>
          <w:lang w:eastAsia="en-GB"/>
        </w:rPr>
      </w:pPr>
      <w:ins w:id="231" w:author="Nokia" w:date="2022-10-15T17:58:00Z">
        <w:r>
          <w:t>6.5.1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_Toc116749197 \h </w:instrText>
        </w:r>
      </w:ins>
      <w:r>
        <w:fldChar w:fldCharType="separate"/>
      </w:r>
      <w:ins w:id="232" w:author="Nokia" w:date="2022-10-15T17:58:00Z">
        <w:r>
          <w:t>24</w:t>
        </w:r>
        <w:r>
          <w:fldChar w:fldCharType="end"/>
        </w:r>
      </w:ins>
    </w:p>
    <w:p w14:paraId="43084900" w14:textId="0E784246" w:rsidR="00FE42C3" w:rsidRDefault="00FE42C3">
      <w:pPr>
        <w:pStyle w:val="TOC3"/>
        <w:rPr>
          <w:ins w:id="233" w:author="Nokia" w:date="2022-10-15T17:58:00Z"/>
          <w:rFonts w:asciiTheme="minorHAnsi" w:eastAsiaTheme="minorEastAsia" w:hAnsiTheme="minorHAnsi" w:cstheme="minorBidi"/>
          <w:sz w:val="22"/>
          <w:szCs w:val="22"/>
          <w:lang w:eastAsia="en-GB"/>
        </w:rPr>
      </w:pPr>
      <w:ins w:id="234" w:author="Nokia" w:date="2022-10-15T17:58:00Z">
        <w:r>
          <w:t>6.5.2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_Toc116749198 \h </w:instrText>
        </w:r>
      </w:ins>
      <w:r>
        <w:fldChar w:fldCharType="separate"/>
      </w:r>
      <w:ins w:id="235" w:author="Nokia" w:date="2022-10-15T17:58:00Z">
        <w:r>
          <w:t>25</w:t>
        </w:r>
        <w:r>
          <w:fldChar w:fldCharType="end"/>
        </w:r>
      </w:ins>
    </w:p>
    <w:p w14:paraId="2FE56330" w14:textId="3FD87717" w:rsidR="00FE42C3" w:rsidRDefault="00FE42C3">
      <w:pPr>
        <w:pStyle w:val="TOC4"/>
        <w:rPr>
          <w:ins w:id="236" w:author="Nokia" w:date="2022-10-15T17:58:00Z"/>
          <w:rFonts w:asciiTheme="minorHAnsi" w:eastAsiaTheme="minorEastAsia" w:hAnsiTheme="minorHAnsi" w:cstheme="minorBidi"/>
          <w:sz w:val="22"/>
          <w:szCs w:val="22"/>
          <w:lang w:eastAsia="en-GB"/>
        </w:rPr>
      </w:pPr>
      <w:ins w:id="237" w:author="Nokia" w:date="2022-10-15T17:58:00Z">
        <w:r>
          <w:t>6.5.2.1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_Toc116749199 \h </w:instrText>
        </w:r>
      </w:ins>
      <w:r>
        <w:fldChar w:fldCharType="separate"/>
      </w:r>
      <w:ins w:id="238" w:author="Nokia" w:date="2022-10-15T17:58:00Z">
        <w:r>
          <w:t>25</w:t>
        </w:r>
        <w:r>
          <w:fldChar w:fldCharType="end"/>
        </w:r>
      </w:ins>
    </w:p>
    <w:p w14:paraId="0E1AE848" w14:textId="040D0279" w:rsidR="00FE42C3" w:rsidRDefault="00FE42C3">
      <w:pPr>
        <w:pStyle w:val="TOC4"/>
        <w:rPr>
          <w:ins w:id="239" w:author="Nokia" w:date="2022-10-15T17:58:00Z"/>
          <w:rFonts w:asciiTheme="minorHAnsi" w:eastAsiaTheme="minorEastAsia" w:hAnsiTheme="minorHAnsi" w:cstheme="minorBidi"/>
          <w:sz w:val="22"/>
          <w:szCs w:val="22"/>
          <w:lang w:eastAsia="en-GB"/>
        </w:rPr>
      </w:pPr>
      <w:ins w:id="240" w:author="Nokia" w:date="2022-10-15T17:58:00Z">
        <w:r>
          <w:t>6.5.2.2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_Toc116749200 \h </w:instrText>
        </w:r>
      </w:ins>
      <w:r>
        <w:fldChar w:fldCharType="separate"/>
      </w:r>
      <w:ins w:id="241" w:author="Nokia" w:date="2022-10-15T17:58:00Z">
        <w:r>
          <w:t>26</w:t>
        </w:r>
        <w:r>
          <w:fldChar w:fldCharType="end"/>
        </w:r>
      </w:ins>
    </w:p>
    <w:p w14:paraId="394DBC57" w14:textId="315E3B23" w:rsidR="00FE42C3" w:rsidRDefault="00FE42C3">
      <w:pPr>
        <w:pStyle w:val="TOC3"/>
        <w:rPr>
          <w:ins w:id="242" w:author="Nokia" w:date="2022-10-15T17:58:00Z"/>
          <w:rFonts w:asciiTheme="minorHAnsi" w:eastAsiaTheme="minorEastAsia" w:hAnsiTheme="minorHAnsi" w:cstheme="minorBidi"/>
          <w:sz w:val="22"/>
          <w:szCs w:val="22"/>
          <w:lang w:eastAsia="en-GB"/>
        </w:rPr>
      </w:pPr>
      <w:ins w:id="243" w:author="Nokia" w:date="2022-10-15T17:58:00Z">
        <w:r>
          <w:t>6.5.3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_Toc116749201 \h </w:instrText>
        </w:r>
      </w:ins>
      <w:r>
        <w:fldChar w:fldCharType="separate"/>
      </w:r>
      <w:ins w:id="244" w:author="Nokia" w:date="2022-10-15T17:58:00Z">
        <w:r>
          <w:t>27</w:t>
        </w:r>
        <w:r>
          <w:fldChar w:fldCharType="end"/>
        </w:r>
      </w:ins>
    </w:p>
    <w:p w14:paraId="763F398F" w14:textId="3B764248" w:rsidR="00FE42C3" w:rsidRDefault="00FE42C3">
      <w:pPr>
        <w:pStyle w:val="TOC2"/>
        <w:rPr>
          <w:ins w:id="245" w:author="Nokia" w:date="2022-10-15T17:58:00Z"/>
          <w:rFonts w:asciiTheme="minorHAnsi" w:eastAsiaTheme="minorEastAsia" w:hAnsiTheme="minorHAnsi" w:cstheme="minorBidi"/>
          <w:sz w:val="22"/>
          <w:szCs w:val="22"/>
          <w:lang w:eastAsia="en-GB"/>
        </w:rPr>
      </w:pPr>
      <w:ins w:id="246" w:author="Nokia" w:date="2022-10-15T17:58:00Z">
        <w:r>
          <w:t>6.6</w:t>
        </w:r>
        <w:r>
          <w:rPr>
            <w:rFonts w:asciiTheme="minorHAnsi" w:eastAsiaTheme="minorEastAsia" w:hAnsiTheme="minorHAnsi" w:cstheme="minorBidi"/>
            <w:sz w:val="22"/>
            <w:szCs w:val="22"/>
            <w:lang w:eastAsia="en-GB"/>
          </w:rPr>
          <w:tab/>
        </w:r>
        <w:r>
          <w:t>Solution #6: OCSP based revocation procedure</w:t>
        </w:r>
        <w:r>
          <w:tab/>
        </w:r>
        <w:r>
          <w:fldChar w:fldCharType="begin"/>
        </w:r>
        <w:r>
          <w:instrText xml:space="preserve"> PAGEREF _Toc116749202 \h </w:instrText>
        </w:r>
      </w:ins>
      <w:r>
        <w:fldChar w:fldCharType="separate"/>
      </w:r>
      <w:ins w:id="247" w:author="Nokia" w:date="2022-10-15T17:58:00Z">
        <w:r>
          <w:t>27</w:t>
        </w:r>
        <w:r>
          <w:fldChar w:fldCharType="end"/>
        </w:r>
      </w:ins>
    </w:p>
    <w:p w14:paraId="729008A0" w14:textId="11B184A8" w:rsidR="00FE42C3" w:rsidRDefault="00FE42C3">
      <w:pPr>
        <w:pStyle w:val="TOC3"/>
        <w:rPr>
          <w:ins w:id="248" w:author="Nokia" w:date="2022-10-15T17:58:00Z"/>
          <w:rFonts w:asciiTheme="minorHAnsi" w:eastAsiaTheme="minorEastAsia" w:hAnsiTheme="minorHAnsi" w:cstheme="minorBidi"/>
          <w:sz w:val="22"/>
          <w:szCs w:val="22"/>
          <w:lang w:eastAsia="en-GB"/>
        </w:rPr>
      </w:pPr>
      <w:ins w:id="249" w:author="Nokia" w:date="2022-10-15T17:58:00Z">
        <w:r>
          <w:t>6.6.1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_Toc116749203 \h </w:instrText>
        </w:r>
      </w:ins>
      <w:r>
        <w:fldChar w:fldCharType="separate"/>
      </w:r>
      <w:ins w:id="250" w:author="Nokia" w:date="2022-10-15T17:58:00Z">
        <w:r>
          <w:t>27</w:t>
        </w:r>
        <w:r>
          <w:fldChar w:fldCharType="end"/>
        </w:r>
      </w:ins>
    </w:p>
    <w:p w14:paraId="1AA7CEB3" w14:textId="54C589B4" w:rsidR="00FE42C3" w:rsidRDefault="00FE42C3">
      <w:pPr>
        <w:pStyle w:val="TOC3"/>
        <w:rPr>
          <w:ins w:id="251" w:author="Nokia" w:date="2022-10-15T17:58:00Z"/>
          <w:rFonts w:asciiTheme="minorHAnsi" w:eastAsiaTheme="minorEastAsia" w:hAnsiTheme="minorHAnsi" w:cstheme="minorBidi"/>
          <w:sz w:val="22"/>
          <w:szCs w:val="22"/>
          <w:lang w:eastAsia="en-GB"/>
        </w:rPr>
      </w:pPr>
      <w:ins w:id="252" w:author="Nokia" w:date="2022-10-15T17:58:00Z">
        <w:r>
          <w:t>6.6.2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_Toc116749204 \h </w:instrText>
        </w:r>
      </w:ins>
      <w:r>
        <w:fldChar w:fldCharType="separate"/>
      </w:r>
      <w:ins w:id="253" w:author="Nokia" w:date="2022-10-15T17:58:00Z">
        <w:r>
          <w:t>27</w:t>
        </w:r>
        <w:r>
          <w:fldChar w:fldCharType="end"/>
        </w:r>
      </w:ins>
    </w:p>
    <w:p w14:paraId="32B16426" w14:textId="4650E0FD" w:rsidR="00FE42C3" w:rsidRDefault="00FE42C3">
      <w:pPr>
        <w:pStyle w:val="TOC4"/>
        <w:rPr>
          <w:ins w:id="254" w:author="Nokia" w:date="2022-10-15T17:58:00Z"/>
          <w:rFonts w:asciiTheme="minorHAnsi" w:eastAsiaTheme="minorEastAsia" w:hAnsiTheme="minorHAnsi" w:cstheme="minorBidi"/>
          <w:sz w:val="22"/>
          <w:szCs w:val="22"/>
          <w:lang w:eastAsia="en-GB"/>
        </w:rPr>
      </w:pPr>
      <w:ins w:id="255" w:author="Nokia" w:date="2022-10-15T17:58:00Z">
        <w:r>
          <w:t>6.6.2.1</w:t>
        </w:r>
        <w:r>
          <w:rPr>
            <w:rFonts w:asciiTheme="minorHAnsi" w:eastAsiaTheme="minorEastAsia" w:hAnsiTheme="minorHAnsi" w:cstheme="minorBidi"/>
            <w:sz w:val="22"/>
            <w:szCs w:val="22"/>
            <w:lang w:eastAsia="en-GB"/>
          </w:rPr>
          <w:tab/>
        </w:r>
        <w:r>
          <w:t>General</w:t>
        </w:r>
        <w:r>
          <w:tab/>
        </w:r>
        <w:r>
          <w:fldChar w:fldCharType="begin"/>
        </w:r>
        <w:r>
          <w:instrText xml:space="preserve"> PAGEREF _Toc116749205 \h </w:instrText>
        </w:r>
      </w:ins>
      <w:r>
        <w:fldChar w:fldCharType="separate"/>
      </w:r>
      <w:ins w:id="256" w:author="Nokia" w:date="2022-10-15T17:58:00Z">
        <w:r>
          <w:t>27</w:t>
        </w:r>
        <w:r>
          <w:fldChar w:fldCharType="end"/>
        </w:r>
      </w:ins>
    </w:p>
    <w:p w14:paraId="5A5BC558" w14:textId="20B4D2A6" w:rsidR="00FE42C3" w:rsidRDefault="00FE42C3">
      <w:pPr>
        <w:pStyle w:val="TOC4"/>
        <w:rPr>
          <w:ins w:id="257" w:author="Nokia" w:date="2022-10-15T17:58:00Z"/>
          <w:rFonts w:asciiTheme="minorHAnsi" w:eastAsiaTheme="minorEastAsia" w:hAnsiTheme="minorHAnsi" w:cstheme="minorBidi"/>
          <w:sz w:val="22"/>
          <w:szCs w:val="22"/>
          <w:lang w:eastAsia="en-GB"/>
        </w:rPr>
      </w:pPr>
      <w:ins w:id="258" w:author="Nokia" w:date="2022-10-15T17:58:00Z">
        <w:r>
          <w:t>6.6.2.2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_Toc116749206 \h </w:instrText>
        </w:r>
      </w:ins>
      <w:r>
        <w:fldChar w:fldCharType="separate"/>
      </w:r>
      <w:ins w:id="259" w:author="Nokia" w:date="2022-10-15T17:58:00Z">
        <w:r>
          <w:t>27</w:t>
        </w:r>
        <w:r>
          <w:fldChar w:fldCharType="end"/>
        </w:r>
      </w:ins>
    </w:p>
    <w:p w14:paraId="0DAE9C03" w14:textId="70A6F527" w:rsidR="00FE42C3" w:rsidRDefault="00FE42C3">
      <w:pPr>
        <w:pStyle w:val="TOC3"/>
        <w:rPr>
          <w:ins w:id="260" w:author="Nokia" w:date="2022-10-15T17:58:00Z"/>
          <w:rFonts w:asciiTheme="minorHAnsi" w:eastAsiaTheme="minorEastAsia" w:hAnsiTheme="minorHAnsi" w:cstheme="minorBidi"/>
          <w:sz w:val="22"/>
          <w:szCs w:val="22"/>
          <w:lang w:eastAsia="en-GB"/>
        </w:rPr>
      </w:pPr>
      <w:ins w:id="261" w:author="Nokia" w:date="2022-10-15T17:58:00Z">
        <w:r>
          <w:t>6.6.3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_Toc116749207 \h </w:instrText>
        </w:r>
      </w:ins>
      <w:r>
        <w:fldChar w:fldCharType="separate"/>
      </w:r>
      <w:ins w:id="262" w:author="Nokia" w:date="2022-10-15T17:58:00Z">
        <w:r>
          <w:t>27</w:t>
        </w:r>
        <w:r>
          <w:fldChar w:fldCharType="end"/>
        </w:r>
      </w:ins>
    </w:p>
    <w:p w14:paraId="7EA3C6CC" w14:textId="0E4955AB" w:rsidR="00FE42C3" w:rsidRDefault="00FE42C3">
      <w:pPr>
        <w:pStyle w:val="TOC2"/>
        <w:rPr>
          <w:ins w:id="263" w:author="Nokia" w:date="2022-10-15T17:58:00Z"/>
          <w:rFonts w:asciiTheme="minorHAnsi" w:eastAsiaTheme="minorEastAsia" w:hAnsiTheme="minorHAnsi" w:cstheme="minorBidi"/>
          <w:sz w:val="22"/>
          <w:szCs w:val="22"/>
          <w:lang w:eastAsia="en-GB"/>
        </w:rPr>
      </w:pPr>
      <w:ins w:id="264" w:author="Nokia" w:date="2022-10-15T17:58:00Z">
        <w:r>
          <w:t>6.7</w:t>
        </w:r>
        <w:r>
          <w:rPr>
            <w:rFonts w:asciiTheme="minorHAnsi" w:eastAsiaTheme="minorEastAsia" w:hAnsiTheme="minorHAnsi" w:cstheme="minorBidi"/>
            <w:sz w:val="22"/>
            <w:szCs w:val="22"/>
            <w:lang w:eastAsia="en-GB"/>
          </w:rPr>
          <w:tab/>
        </w:r>
        <w:r>
          <w:t>Solution #7: A solution addressing the relation between certificate lifecycle management and NF lifecycle management</w:t>
        </w:r>
        <w:r>
          <w:tab/>
        </w:r>
        <w:r>
          <w:fldChar w:fldCharType="begin"/>
        </w:r>
        <w:r>
          <w:instrText xml:space="preserve"> PAGEREF _Toc116749208 \h </w:instrText>
        </w:r>
      </w:ins>
      <w:r>
        <w:fldChar w:fldCharType="separate"/>
      </w:r>
      <w:ins w:id="265" w:author="Nokia" w:date="2022-10-15T17:58:00Z">
        <w:r>
          <w:t>28</w:t>
        </w:r>
        <w:r>
          <w:fldChar w:fldCharType="end"/>
        </w:r>
      </w:ins>
    </w:p>
    <w:p w14:paraId="6C0E8AA6" w14:textId="2EAE5BF9" w:rsidR="00FE42C3" w:rsidRDefault="00FE42C3">
      <w:pPr>
        <w:pStyle w:val="TOC3"/>
        <w:rPr>
          <w:ins w:id="266" w:author="Nokia" w:date="2022-10-15T17:58:00Z"/>
          <w:rFonts w:asciiTheme="minorHAnsi" w:eastAsiaTheme="minorEastAsia" w:hAnsiTheme="minorHAnsi" w:cstheme="minorBidi"/>
          <w:sz w:val="22"/>
          <w:szCs w:val="22"/>
          <w:lang w:eastAsia="en-GB"/>
        </w:rPr>
      </w:pPr>
      <w:ins w:id="267" w:author="Nokia" w:date="2022-10-15T17:58:00Z">
        <w:r>
          <w:t>6.7.1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_Toc116749209 \h </w:instrText>
        </w:r>
      </w:ins>
      <w:r>
        <w:fldChar w:fldCharType="separate"/>
      </w:r>
      <w:ins w:id="268" w:author="Nokia" w:date="2022-10-15T17:58:00Z">
        <w:r>
          <w:t>28</w:t>
        </w:r>
        <w:r>
          <w:fldChar w:fldCharType="end"/>
        </w:r>
      </w:ins>
    </w:p>
    <w:p w14:paraId="04E9FCF7" w14:textId="4A88B860" w:rsidR="00FE42C3" w:rsidRDefault="00FE42C3">
      <w:pPr>
        <w:pStyle w:val="TOC3"/>
        <w:rPr>
          <w:ins w:id="269" w:author="Nokia" w:date="2022-10-15T17:58:00Z"/>
          <w:rFonts w:asciiTheme="minorHAnsi" w:eastAsiaTheme="minorEastAsia" w:hAnsiTheme="minorHAnsi" w:cstheme="minorBidi"/>
          <w:sz w:val="22"/>
          <w:szCs w:val="22"/>
          <w:lang w:eastAsia="en-GB"/>
        </w:rPr>
      </w:pPr>
      <w:ins w:id="270" w:author="Nokia" w:date="2022-10-15T17:58:00Z">
        <w:r>
          <w:t>6.7.2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_Toc116749210 \h </w:instrText>
        </w:r>
      </w:ins>
      <w:r>
        <w:fldChar w:fldCharType="separate"/>
      </w:r>
      <w:ins w:id="271" w:author="Nokia" w:date="2022-10-15T17:58:00Z">
        <w:r>
          <w:t>28</w:t>
        </w:r>
        <w:r>
          <w:fldChar w:fldCharType="end"/>
        </w:r>
      </w:ins>
    </w:p>
    <w:p w14:paraId="1F9A508C" w14:textId="729CABAC" w:rsidR="00FE42C3" w:rsidRDefault="00FE42C3">
      <w:pPr>
        <w:pStyle w:val="TOC3"/>
        <w:rPr>
          <w:ins w:id="272" w:author="Nokia" w:date="2022-10-15T17:58:00Z"/>
          <w:rFonts w:asciiTheme="minorHAnsi" w:eastAsiaTheme="minorEastAsia" w:hAnsiTheme="minorHAnsi" w:cstheme="minorBidi"/>
          <w:sz w:val="22"/>
          <w:szCs w:val="22"/>
          <w:lang w:eastAsia="en-GB"/>
        </w:rPr>
      </w:pPr>
      <w:ins w:id="273" w:author="Nokia" w:date="2022-10-15T17:58:00Z">
        <w:r>
          <w:t>6.7.3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_Toc116749211 \h </w:instrText>
        </w:r>
      </w:ins>
      <w:r>
        <w:fldChar w:fldCharType="separate"/>
      </w:r>
      <w:ins w:id="274" w:author="Nokia" w:date="2022-10-15T17:58:00Z">
        <w:r>
          <w:t>29</w:t>
        </w:r>
        <w:r>
          <w:fldChar w:fldCharType="end"/>
        </w:r>
      </w:ins>
    </w:p>
    <w:p w14:paraId="7E10C2E7" w14:textId="7FC8B722" w:rsidR="00FE42C3" w:rsidRDefault="00FE42C3">
      <w:pPr>
        <w:pStyle w:val="TOC2"/>
        <w:rPr>
          <w:ins w:id="275" w:author="Nokia" w:date="2022-10-15T17:58:00Z"/>
          <w:rFonts w:asciiTheme="minorHAnsi" w:eastAsiaTheme="minorEastAsia" w:hAnsiTheme="minorHAnsi" w:cstheme="minorBidi"/>
          <w:sz w:val="22"/>
          <w:szCs w:val="22"/>
          <w:lang w:eastAsia="en-GB"/>
        </w:rPr>
      </w:pPr>
      <w:ins w:id="276" w:author="Nokia" w:date="2022-10-15T17:58:00Z">
        <w:r>
          <w:t>6.8</w:t>
        </w:r>
        <w:r>
          <w:rPr>
            <w:rFonts w:asciiTheme="minorHAnsi" w:eastAsiaTheme="minorEastAsia" w:hAnsiTheme="minorHAnsi" w:cstheme="minorBidi"/>
            <w:sz w:val="22"/>
            <w:szCs w:val="22"/>
            <w:lang w:eastAsia="en-GB"/>
          </w:rPr>
          <w:tab/>
        </w:r>
        <w:r>
          <w:t>Solution #8: Enhance the security protection for Certificate parameters</w:t>
        </w:r>
        <w:r>
          <w:tab/>
        </w:r>
        <w:r>
          <w:fldChar w:fldCharType="begin"/>
        </w:r>
        <w:r>
          <w:instrText xml:space="preserve"> PAGEREF _Toc116749212 \h </w:instrText>
        </w:r>
      </w:ins>
      <w:r>
        <w:fldChar w:fldCharType="separate"/>
      </w:r>
      <w:ins w:id="277" w:author="Nokia" w:date="2022-10-15T17:58:00Z">
        <w:r>
          <w:t>29</w:t>
        </w:r>
        <w:r>
          <w:fldChar w:fldCharType="end"/>
        </w:r>
      </w:ins>
    </w:p>
    <w:p w14:paraId="64121306" w14:textId="6CD170FD" w:rsidR="00FE42C3" w:rsidRDefault="00FE42C3">
      <w:pPr>
        <w:pStyle w:val="TOC3"/>
        <w:rPr>
          <w:ins w:id="278" w:author="Nokia" w:date="2022-10-15T17:58:00Z"/>
          <w:rFonts w:asciiTheme="minorHAnsi" w:eastAsiaTheme="minorEastAsia" w:hAnsiTheme="minorHAnsi" w:cstheme="minorBidi"/>
          <w:sz w:val="22"/>
          <w:szCs w:val="22"/>
          <w:lang w:eastAsia="en-GB"/>
        </w:rPr>
      </w:pPr>
      <w:ins w:id="279" w:author="Nokia" w:date="2022-10-15T17:58:00Z">
        <w:r>
          <w:t>6.8.1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_Toc116749213 \h </w:instrText>
        </w:r>
      </w:ins>
      <w:r>
        <w:fldChar w:fldCharType="separate"/>
      </w:r>
      <w:ins w:id="280" w:author="Nokia" w:date="2022-10-15T17:58:00Z">
        <w:r>
          <w:t>29</w:t>
        </w:r>
        <w:r>
          <w:fldChar w:fldCharType="end"/>
        </w:r>
      </w:ins>
    </w:p>
    <w:p w14:paraId="2470B7CE" w14:textId="4B53D43A" w:rsidR="00FE42C3" w:rsidRDefault="00FE42C3">
      <w:pPr>
        <w:pStyle w:val="TOC3"/>
        <w:rPr>
          <w:ins w:id="281" w:author="Nokia" w:date="2022-10-15T17:58:00Z"/>
          <w:rFonts w:asciiTheme="minorHAnsi" w:eastAsiaTheme="minorEastAsia" w:hAnsiTheme="minorHAnsi" w:cstheme="minorBidi"/>
          <w:sz w:val="22"/>
          <w:szCs w:val="22"/>
          <w:lang w:eastAsia="en-GB"/>
        </w:rPr>
      </w:pPr>
      <w:ins w:id="282" w:author="Nokia" w:date="2022-10-15T17:58:00Z">
        <w:r>
          <w:t>6.8.2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_Toc116749214 \h </w:instrText>
        </w:r>
      </w:ins>
      <w:r>
        <w:fldChar w:fldCharType="separate"/>
      </w:r>
      <w:ins w:id="283" w:author="Nokia" w:date="2022-10-15T17:58:00Z">
        <w:r>
          <w:t>29</w:t>
        </w:r>
        <w:r>
          <w:fldChar w:fldCharType="end"/>
        </w:r>
      </w:ins>
    </w:p>
    <w:p w14:paraId="13481F86" w14:textId="1D806E61" w:rsidR="00FE42C3" w:rsidRDefault="00FE42C3">
      <w:pPr>
        <w:pStyle w:val="TOC4"/>
        <w:rPr>
          <w:ins w:id="284" w:author="Nokia" w:date="2022-10-15T17:58:00Z"/>
          <w:rFonts w:asciiTheme="minorHAnsi" w:eastAsiaTheme="minorEastAsia" w:hAnsiTheme="minorHAnsi" w:cstheme="minorBidi"/>
          <w:sz w:val="22"/>
          <w:szCs w:val="22"/>
          <w:lang w:eastAsia="en-GB"/>
        </w:rPr>
      </w:pPr>
      <w:ins w:id="285" w:author="Nokia" w:date="2022-10-15T17:58:00Z">
        <w:r>
          <w:t>6.8.2.1</w:t>
        </w:r>
        <w:r>
          <w:rPr>
            <w:rFonts w:asciiTheme="minorHAnsi" w:eastAsiaTheme="minorEastAsia" w:hAnsiTheme="minorHAnsi" w:cstheme="minorBidi"/>
            <w:sz w:val="22"/>
            <w:szCs w:val="22"/>
            <w:lang w:eastAsia="en-GB"/>
          </w:rPr>
          <w:tab/>
        </w:r>
        <w:r>
          <w:t>General</w:t>
        </w:r>
        <w:r>
          <w:tab/>
        </w:r>
        <w:r>
          <w:fldChar w:fldCharType="begin"/>
        </w:r>
        <w:r>
          <w:instrText xml:space="preserve"> PAGEREF _Toc116749215 \h </w:instrText>
        </w:r>
      </w:ins>
      <w:r>
        <w:fldChar w:fldCharType="separate"/>
      </w:r>
      <w:ins w:id="286" w:author="Nokia" w:date="2022-10-15T17:58:00Z">
        <w:r>
          <w:t>29</w:t>
        </w:r>
        <w:r>
          <w:fldChar w:fldCharType="end"/>
        </w:r>
      </w:ins>
    </w:p>
    <w:p w14:paraId="50EE084F" w14:textId="12B76A57" w:rsidR="00FE42C3" w:rsidRDefault="00FE42C3">
      <w:pPr>
        <w:pStyle w:val="TOC4"/>
        <w:rPr>
          <w:ins w:id="287" w:author="Nokia" w:date="2022-10-15T17:58:00Z"/>
          <w:rFonts w:asciiTheme="minorHAnsi" w:eastAsiaTheme="minorEastAsia" w:hAnsiTheme="minorHAnsi" w:cstheme="minorBidi"/>
          <w:sz w:val="22"/>
          <w:szCs w:val="22"/>
          <w:lang w:eastAsia="en-GB"/>
        </w:rPr>
      </w:pPr>
      <w:ins w:id="288" w:author="Nokia" w:date="2022-10-15T17:58:00Z">
        <w:r>
          <w:t>6.8.2.2</w:t>
        </w:r>
        <w:r>
          <w:rPr>
            <w:rFonts w:asciiTheme="minorHAnsi" w:eastAsiaTheme="minorEastAsia" w:hAnsiTheme="minorHAnsi" w:cstheme="minorBidi"/>
            <w:sz w:val="22"/>
            <w:szCs w:val="22"/>
            <w:lang w:eastAsia="en-GB"/>
          </w:rPr>
          <w:tab/>
        </w:r>
        <w:r>
          <w:t>Procedure</w:t>
        </w:r>
        <w:r>
          <w:tab/>
        </w:r>
        <w:r>
          <w:fldChar w:fldCharType="begin"/>
        </w:r>
        <w:r>
          <w:instrText xml:space="preserve"> PAGEREF _Toc116749216 \h </w:instrText>
        </w:r>
      </w:ins>
      <w:r>
        <w:fldChar w:fldCharType="separate"/>
      </w:r>
      <w:ins w:id="289" w:author="Nokia" w:date="2022-10-15T17:58:00Z">
        <w:r>
          <w:t>29</w:t>
        </w:r>
        <w:r>
          <w:fldChar w:fldCharType="end"/>
        </w:r>
      </w:ins>
    </w:p>
    <w:p w14:paraId="56C1941E" w14:textId="310ED427" w:rsidR="00FE42C3" w:rsidRDefault="00FE42C3">
      <w:pPr>
        <w:pStyle w:val="TOC3"/>
        <w:rPr>
          <w:ins w:id="290" w:author="Nokia" w:date="2022-10-15T17:58:00Z"/>
          <w:rFonts w:asciiTheme="minorHAnsi" w:eastAsiaTheme="minorEastAsia" w:hAnsiTheme="minorHAnsi" w:cstheme="minorBidi"/>
          <w:sz w:val="22"/>
          <w:szCs w:val="22"/>
          <w:lang w:eastAsia="en-GB"/>
        </w:rPr>
      </w:pPr>
      <w:ins w:id="291" w:author="Nokia" w:date="2022-10-15T17:58:00Z">
        <w:r>
          <w:t>6.8.3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_Toc116749217 \h </w:instrText>
        </w:r>
      </w:ins>
      <w:r>
        <w:fldChar w:fldCharType="separate"/>
      </w:r>
      <w:ins w:id="292" w:author="Nokia" w:date="2022-10-15T17:58:00Z">
        <w:r>
          <w:t>30</w:t>
        </w:r>
        <w:r>
          <w:fldChar w:fldCharType="end"/>
        </w:r>
      </w:ins>
    </w:p>
    <w:p w14:paraId="5B5C1F6F" w14:textId="6C1FE52F" w:rsidR="00FE42C3" w:rsidRDefault="00FE42C3">
      <w:pPr>
        <w:pStyle w:val="TOC2"/>
        <w:rPr>
          <w:ins w:id="293" w:author="Nokia" w:date="2022-10-15T17:58:00Z"/>
          <w:rFonts w:asciiTheme="minorHAnsi" w:eastAsiaTheme="minorEastAsia" w:hAnsiTheme="minorHAnsi" w:cstheme="minorBidi"/>
          <w:sz w:val="22"/>
          <w:szCs w:val="22"/>
          <w:lang w:eastAsia="en-GB"/>
        </w:rPr>
      </w:pPr>
      <w:ins w:id="294" w:author="Nokia" w:date="2022-10-15T17:58:00Z">
        <w:r>
          <w:t>6.9</w:t>
        </w:r>
        <w:r>
          <w:rPr>
            <w:rFonts w:asciiTheme="minorHAnsi" w:eastAsiaTheme="minorEastAsia" w:hAnsiTheme="minorHAnsi" w:cstheme="minorBidi"/>
            <w:sz w:val="22"/>
            <w:szCs w:val="22"/>
            <w:lang w:eastAsia="en-GB"/>
          </w:rPr>
          <w:tab/>
        </w:r>
        <w:r>
          <w:t>Solution #9: Certificates revocation query procedure based on NRF</w:t>
        </w:r>
        <w:r>
          <w:tab/>
        </w:r>
        <w:r>
          <w:fldChar w:fldCharType="begin"/>
        </w:r>
        <w:r>
          <w:instrText xml:space="preserve"> PAGEREF _Toc116749218 \h </w:instrText>
        </w:r>
      </w:ins>
      <w:r>
        <w:fldChar w:fldCharType="separate"/>
      </w:r>
      <w:ins w:id="295" w:author="Nokia" w:date="2022-10-15T17:58:00Z">
        <w:r>
          <w:t>30</w:t>
        </w:r>
        <w:r>
          <w:fldChar w:fldCharType="end"/>
        </w:r>
      </w:ins>
    </w:p>
    <w:p w14:paraId="782ECBAC" w14:textId="4F5C9051" w:rsidR="00FE42C3" w:rsidRDefault="00FE42C3">
      <w:pPr>
        <w:pStyle w:val="TOC3"/>
        <w:rPr>
          <w:ins w:id="296" w:author="Nokia" w:date="2022-10-15T17:58:00Z"/>
          <w:rFonts w:asciiTheme="minorHAnsi" w:eastAsiaTheme="minorEastAsia" w:hAnsiTheme="minorHAnsi" w:cstheme="minorBidi"/>
          <w:sz w:val="22"/>
          <w:szCs w:val="22"/>
          <w:lang w:eastAsia="en-GB"/>
        </w:rPr>
      </w:pPr>
      <w:ins w:id="297" w:author="Nokia" w:date="2022-10-15T17:58:00Z">
        <w:r>
          <w:t>6.9.1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_Toc116749219 \h </w:instrText>
        </w:r>
      </w:ins>
      <w:r>
        <w:fldChar w:fldCharType="separate"/>
      </w:r>
      <w:ins w:id="298" w:author="Nokia" w:date="2022-10-15T17:58:00Z">
        <w:r>
          <w:t>30</w:t>
        </w:r>
        <w:r>
          <w:fldChar w:fldCharType="end"/>
        </w:r>
      </w:ins>
    </w:p>
    <w:p w14:paraId="36488A55" w14:textId="6E5335BB" w:rsidR="00FE42C3" w:rsidRDefault="00FE42C3">
      <w:pPr>
        <w:pStyle w:val="TOC3"/>
        <w:rPr>
          <w:ins w:id="299" w:author="Nokia" w:date="2022-10-15T17:58:00Z"/>
          <w:rFonts w:asciiTheme="minorHAnsi" w:eastAsiaTheme="minorEastAsia" w:hAnsiTheme="minorHAnsi" w:cstheme="minorBidi"/>
          <w:sz w:val="22"/>
          <w:szCs w:val="22"/>
          <w:lang w:eastAsia="en-GB"/>
        </w:rPr>
      </w:pPr>
      <w:ins w:id="300" w:author="Nokia" w:date="2022-10-15T17:58:00Z">
        <w:r>
          <w:t>6.9.2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_Toc116749220 \h </w:instrText>
        </w:r>
      </w:ins>
      <w:r>
        <w:fldChar w:fldCharType="separate"/>
      </w:r>
      <w:ins w:id="301" w:author="Nokia" w:date="2022-10-15T17:58:00Z">
        <w:r>
          <w:t>30</w:t>
        </w:r>
        <w:r>
          <w:fldChar w:fldCharType="end"/>
        </w:r>
      </w:ins>
    </w:p>
    <w:p w14:paraId="17EFBAAB" w14:textId="705BD563" w:rsidR="00FE42C3" w:rsidRDefault="00FE42C3">
      <w:pPr>
        <w:pStyle w:val="TOC4"/>
        <w:rPr>
          <w:ins w:id="302" w:author="Nokia" w:date="2022-10-15T17:58:00Z"/>
          <w:rFonts w:asciiTheme="minorHAnsi" w:eastAsiaTheme="minorEastAsia" w:hAnsiTheme="minorHAnsi" w:cstheme="minorBidi"/>
          <w:sz w:val="22"/>
          <w:szCs w:val="22"/>
          <w:lang w:eastAsia="en-GB"/>
        </w:rPr>
      </w:pPr>
      <w:ins w:id="303" w:author="Nokia" w:date="2022-10-15T17:58:00Z">
        <w:r>
          <w:t>6.9.2.1</w:t>
        </w:r>
        <w:r>
          <w:rPr>
            <w:rFonts w:asciiTheme="minorHAnsi" w:eastAsiaTheme="minorEastAsia" w:hAnsiTheme="minorHAnsi" w:cstheme="minorBidi"/>
            <w:sz w:val="22"/>
            <w:szCs w:val="22"/>
            <w:lang w:eastAsia="en-GB"/>
          </w:rPr>
          <w:tab/>
        </w:r>
        <w:r>
          <w:t>General</w:t>
        </w:r>
        <w:r>
          <w:tab/>
        </w:r>
        <w:r>
          <w:fldChar w:fldCharType="begin"/>
        </w:r>
        <w:r>
          <w:instrText xml:space="preserve"> PAGEREF _Toc116749221 \h </w:instrText>
        </w:r>
      </w:ins>
      <w:r>
        <w:fldChar w:fldCharType="separate"/>
      </w:r>
      <w:ins w:id="304" w:author="Nokia" w:date="2022-10-15T17:58:00Z">
        <w:r>
          <w:t>30</w:t>
        </w:r>
        <w:r>
          <w:fldChar w:fldCharType="end"/>
        </w:r>
      </w:ins>
    </w:p>
    <w:p w14:paraId="62D8F927" w14:textId="1F22DBF8" w:rsidR="00FE42C3" w:rsidRDefault="00FE42C3">
      <w:pPr>
        <w:pStyle w:val="TOC4"/>
        <w:rPr>
          <w:ins w:id="305" w:author="Nokia" w:date="2022-10-15T17:58:00Z"/>
          <w:rFonts w:asciiTheme="minorHAnsi" w:eastAsiaTheme="minorEastAsia" w:hAnsiTheme="minorHAnsi" w:cstheme="minorBidi"/>
          <w:sz w:val="22"/>
          <w:szCs w:val="22"/>
          <w:lang w:eastAsia="en-GB"/>
        </w:rPr>
      </w:pPr>
      <w:ins w:id="306" w:author="Nokia" w:date="2022-10-15T17:58:00Z">
        <w:r>
          <w:t>6.9.2.2</w:t>
        </w:r>
        <w:r>
          <w:rPr>
            <w:rFonts w:asciiTheme="minorHAnsi" w:eastAsiaTheme="minorEastAsia" w:hAnsiTheme="minorHAnsi" w:cstheme="minorBidi"/>
            <w:sz w:val="22"/>
            <w:szCs w:val="22"/>
            <w:lang w:eastAsia="en-GB"/>
          </w:rPr>
          <w:tab/>
        </w:r>
        <w:r>
          <w:t>NF service Registration procedure</w:t>
        </w:r>
        <w:r>
          <w:tab/>
        </w:r>
        <w:r>
          <w:fldChar w:fldCharType="begin"/>
        </w:r>
        <w:r>
          <w:instrText xml:space="preserve"> PAGEREF _Toc116749222 \h </w:instrText>
        </w:r>
      </w:ins>
      <w:r>
        <w:fldChar w:fldCharType="separate"/>
      </w:r>
      <w:ins w:id="307" w:author="Nokia" w:date="2022-10-15T17:58:00Z">
        <w:r>
          <w:t>30</w:t>
        </w:r>
        <w:r>
          <w:fldChar w:fldCharType="end"/>
        </w:r>
      </w:ins>
    </w:p>
    <w:p w14:paraId="38DB2E80" w14:textId="55A36622" w:rsidR="00FE42C3" w:rsidRDefault="00FE42C3">
      <w:pPr>
        <w:pStyle w:val="TOC4"/>
        <w:rPr>
          <w:ins w:id="308" w:author="Nokia" w:date="2022-10-15T17:58:00Z"/>
          <w:rFonts w:asciiTheme="minorHAnsi" w:eastAsiaTheme="minorEastAsia" w:hAnsiTheme="minorHAnsi" w:cstheme="minorBidi"/>
          <w:sz w:val="22"/>
          <w:szCs w:val="22"/>
          <w:lang w:eastAsia="en-GB"/>
        </w:rPr>
      </w:pPr>
      <w:ins w:id="309" w:author="Nokia" w:date="2022-10-15T17:58:00Z">
        <w:r>
          <w:t>6.9.2.3</w:t>
        </w:r>
        <w:r>
          <w:rPr>
            <w:rFonts w:asciiTheme="minorHAnsi" w:eastAsiaTheme="minorEastAsia" w:hAnsiTheme="minorHAnsi" w:cstheme="minorBidi"/>
            <w:sz w:val="22"/>
            <w:szCs w:val="22"/>
            <w:lang w:eastAsia="en-GB"/>
          </w:rPr>
          <w:tab/>
        </w:r>
        <w:r>
          <w:t>NF/NF service discovery in the same PLMN</w:t>
        </w:r>
        <w:r>
          <w:tab/>
        </w:r>
        <w:r>
          <w:fldChar w:fldCharType="begin"/>
        </w:r>
        <w:r>
          <w:instrText xml:space="preserve"> PAGEREF _Toc116749223 \h </w:instrText>
        </w:r>
      </w:ins>
      <w:r>
        <w:fldChar w:fldCharType="separate"/>
      </w:r>
      <w:ins w:id="310" w:author="Nokia" w:date="2022-10-15T17:58:00Z">
        <w:r>
          <w:t>31</w:t>
        </w:r>
        <w:r>
          <w:fldChar w:fldCharType="end"/>
        </w:r>
      </w:ins>
    </w:p>
    <w:p w14:paraId="4B93BC77" w14:textId="38DCE9CF" w:rsidR="00FE42C3" w:rsidRDefault="00FE42C3">
      <w:pPr>
        <w:pStyle w:val="TOC3"/>
        <w:rPr>
          <w:ins w:id="311" w:author="Nokia" w:date="2022-10-15T17:58:00Z"/>
          <w:rFonts w:asciiTheme="minorHAnsi" w:eastAsiaTheme="minorEastAsia" w:hAnsiTheme="minorHAnsi" w:cstheme="minorBidi"/>
          <w:sz w:val="22"/>
          <w:szCs w:val="22"/>
          <w:lang w:eastAsia="en-GB"/>
        </w:rPr>
      </w:pPr>
      <w:ins w:id="312" w:author="Nokia" w:date="2022-10-15T17:58:00Z">
        <w:r>
          <w:t>6.9.3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_Toc116749224 \h </w:instrText>
        </w:r>
      </w:ins>
      <w:r>
        <w:fldChar w:fldCharType="separate"/>
      </w:r>
      <w:ins w:id="313" w:author="Nokia" w:date="2022-10-15T17:58:00Z">
        <w:r>
          <w:t>32</w:t>
        </w:r>
        <w:r>
          <w:fldChar w:fldCharType="end"/>
        </w:r>
      </w:ins>
    </w:p>
    <w:p w14:paraId="7DB20482" w14:textId="68C59BE5" w:rsidR="00FE42C3" w:rsidRDefault="00FE42C3">
      <w:pPr>
        <w:pStyle w:val="TOC2"/>
        <w:rPr>
          <w:ins w:id="314" w:author="Nokia" w:date="2022-10-15T17:58:00Z"/>
          <w:rFonts w:asciiTheme="minorHAnsi" w:eastAsiaTheme="minorEastAsia" w:hAnsiTheme="minorHAnsi" w:cstheme="minorBidi"/>
          <w:sz w:val="22"/>
          <w:szCs w:val="22"/>
          <w:lang w:eastAsia="en-GB"/>
        </w:rPr>
      </w:pPr>
      <w:ins w:id="315" w:author="Nokia" w:date="2022-10-15T17:58:00Z">
        <w:r>
          <w:t>6.10</w:t>
        </w:r>
        <w:r>
          <w:rPr>
            <w:rFonts w:asciiTheme="minorHAnsi" w:eastAsiaTheme="minorEastAsia" w:hAnsiTheme="minorHAnsi" w:cstheme="minorBidi"/>
            <w:sz w:val="22"/>
            <w:szCs w:val="22"/>
            <w:lang w:eastAsia="en-GB"/>
          </w:rPr>
          <w:tab/>
        </w:r>
        <w:r>
          <w:t>Solution #10: Solution to indicate and validate the purpose of the certificate</w:t>
        </w:r>
        <w:r>
          <w:tab/>
        </w:r>
        <w:r>
          <w:fldChar w:fldCharType="begin"/>
        </w:r>
        <w:r>
          <w:instrText xml:space="preserve"> PAGEREF _Toc116749225 \h </w:instrText>
        </w:r>
      </w:ins>
      <w:r>
        <w:fldChar w:fldCharType="separate"/>
      </w:r>
      <w:ins w:id="316" w:author="Nokia" w:date="2022-10-15T17:58:00Z">
        <w:r>
          <w:t>32</w:t>
        </w:r>
        <w:r>
          <w:fldChar w:fldCharType="end"/>
        </w:r>
      </w:ins>
    </w:p>
    <w:p w14:paraId="3163E2EB" w14:textId="43DDF620" w:rsidR="00FE42C3" w:rsidRDefault="00FE42C3">
      <w:pPr>
        <w:pStyle w:val="TOC3"/>
        <w:rPr>
          <w:ins w:id="317" w:author="Nokia" w:date="2022-10-15T17:58:00Z"/>
          <w:rFonts w:asciiTheme="minorHAnsi" w:eastAsiaTheme="minorEastAsia" w:hAnsiTheme="minorHAnsi" w:cstheme="minorBidi"/>
          <w:sz w:val="22"/>
          <w:szCs w:val="22"/>
          <w:lang w:eastAsia="en-GB"/>
        </w:rPr>
      </w:pPr>
      <w:ins w:id="318" w:author="Nokia" w:date="2022-10-15T17:58:00Z">
        <w:r>
          <w:t>6.10.1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_Toc116749226 \h </w:instrText>
        </w:r>
      </w:ins>
      <w:r>
        <w:fldChar w:fldCharType="separate"/>
      </w:r>
      <w:ins w:id="319" w:author="Nokia" w:date="2022-10-15T17:58:00Z">
        <w:r>
          <w:t>32</w:t>
        </w:r>
        <w:r>
          <w:fldChar w:fldCharType="end"/>
        </w:r>
      </w:ins>
    </w:p>
    <w:p w14:paraId="6005163B" w14:textId="3E94D6FB" w:rsidR="00FE42C3" w:rsidRDefault="00FE42C3">
      <w:pPr>
        <w:pStyle w:val="TOC3"/>
        <w:rPr>
          <w:ins w:id="320" w:author="Nokia" w:date="2022-10-15T17:58:00Z"/>
          <w:rFonts w:asciiTheme="minorHAnsi" w:eastAsiaTheme="minorEastAsia" w:hAnsiTheme="minorHAnsi" w:cstheme="minorBidi"/>
          <w:sz w:val="22"/>
          <w:szCs w:val="22"/>
          <w:lang w:eastAsia="en-GB"/>
        </w:rPr>
      </w:pPr>
      <w:ins w:id="321" w:author="Nokia" w:date="2022-10-15T17:58:00Z">
        <w:r>
          <w:t>6.10.2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_Toc116749227 \h </w:instrText>
        </w:r>
      </w:ins>
      <w:r>
        <w:fldChar w:fldCharType="separate"/>
      </w:r>
      <w:ins w:id="322" w:author="Nokia" w:date="2022-10-15T17:58:00Z">
        <w:r>
          <w:t>32</w:t>
        </w:r>
        <w:r>
          <w:fldChar w:fldCharType="end"/>
        </w:r>
      </w:ins>
    </w:p>
    <w:p w14:paraId="3E32AC80" w14:textId="4968110E" w:rsidR="00FE42C3" w:rsidRDefault="00FE42C3">
      <w:pPr>
        <w:pStyle w:val="TOC3"/>
        <w:rPr>
          <w:ins w:id="323" w:author="Nokia" w:date="2022-10-15T17:58:00Z"/>
          <w:rFonts w:asciiTheme="minorHAnsi" w:eastAsiaTheme="minorEastAsia" w:hAnsiTheme="minorHAnsi" w:cstheme="minorBidi"/>
          <w:sz w:val="22"/>
          <w:szCs w:val="22"/>
          <w:lang w:eastAsia="en-GB"/>
        </w:rPr>
      </w:pPr>
      <w:ins w:id="324" w:author="Nokia" w:date="2022-10-15T17:58:00Z">
        <w:r>
          <w:t>6.10.3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_Toc116749228 \h </w:instrText>
        </w:r>
      </w:ins>
      <w:r>
        <w:fldChar w:fldCharType="separate"/>
      </w:r>
      <w:ins w:id="325" w:author="Nokia" w:date="2022-10-15T17:58:00Z">
        <w:r>
          <w:t>33</w:t>
        </w:r>
        <w:r>
          <w:fldChar w:fldCharType="end"/>
        </w:r>
      </w:ins>
    </w:p>
    <w:p w14:paraId="391086E3" w14:textId="2D791F20" w:rsidR="00FE42C3" w:rsidRDefault="00FE42C3">
      <w:pPr>
        <w:pStyle w:val="TOC2"/>
        <w:rPr>
          <w:ins w:id="326" w:author="Nokia" w:date="2022-10-15T17:58:00Z"/>
          <w:rFonts w:asciiTheme="minorHAnsi" w:eastAsiaTheme="minorEastAsia" w:hAnsiTheme="minorHAnsi" w:cstheme="minorBidi"/>
          <w:sz w:val="22"/>
          <w:szCs w:val="22"/>
          <w:lang w:eastAsia="en-GB"/>
        </w:rPr>
      </w:pPr>
      <w:ins w:id="327" w:author="Nokia" w:date="2022-10-15T17:58:00Z">
        <w:r>
          <w:t>6.11</w:t>
        </w:r>
        <w:r>
          <w:rPr>
            <w:rFonts w:asciiTheme="minorHAnsi" w:eastAsiaTheme="minorEastAsia" w:hAnsiTheme="minorHAnsi" w:cstheme="minorBidi"/>
            <w:sz w:val="22"/>
            <w:szCs w:val="22"/>
            <w:lang w:eastAsia="en-GB"/>
          </w:rPr>
          <w:tab/>
        </w:r>
        <w:r>
          <w:t>Solution #11: OCSP Stapling addressing Key Issues #5 and #6</w:t>
        </w:r>
        <w:r>
          <w:tab/>
        </w:r>
        <w:r>
          <w:fldChar w:fldCharType="begin"/>
        </w:r>
        <w:r>
          <w:instrText xml:space="preserve"> PAGEREF _Toc116749229 \h </w:instrText>
        </w:r>
      </w:ins>
      <w:r>
        <w:fldChar w:fldCharType="separate"/>
      </w:r>
      <w:ins w:id="328" w:author="Nokia" w:date="2022-10-15T17:58:00Z">
        <w:r>
          <w:t>33</w:t>
        </w:r>
        <w:r>
          <w:fldChar w:fldCharType="end"/>
        </w:r>
      </w:ins>
    </w:p>
    <w:p w14:paraId="4A138AE1" w14:textId="6F82411D" w:rsidR="00FE42C3" w:rsidRDefault="00FE42C3">
      <w:pPr>
        <w:pStyle w:val="TOC3"/>
        <w:rPr>
          <w:ins w:id="329" w:author="Nokia" w:date="2022-10-15T17:58:00Z"/>
          <w:rFonts w:asciiTheme="minorHAnsi" w:eastAsiaTheme="minorEastAsia" w:hAnsiTheme="minorHAnsi" w:cstheme="minorBidi"/>
          <w:sz w:val="22"/>
          <w:szCs w:val="22"/>
          <w:lang w:eastAsia="en-GB"/>
        </w:rPr>
      </w:pPr>
      <w:ins w:id="330" w:author="Nokia" w:date="2022-10-15T17:58:00Z">
        <w:r>
          <w:t>6.11.1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_Toc116749230 \h </w:instrText>
        </w:r>
      </w:ins>
      <w:r>
        <w:fldChar w:fldCharType="separate"/>
      </w:r>
      <w:ins w:id="331" w:author="Nokia" w:date="2022-10-15T17:58:00Z">
        <w:r>
          <w:t>33</w:t>
        </w:r>
        <w:r>
          <w:fldChar w:fldCharType="end"/>
        </w:r>
      </w:ins>
    </w:p>
    <w:p w14:paraId="6AC3C076" w14:textId="79F75559" w:rsidR="00FE42C3" w:rsidRDefault="00FE42C3">
      <w:pPr>
        <w:pStyle w:val="TOC3"/>
        <w:rPr>
          <w:ins w:id="332" w:author="Nokia" w:date="2022-10-15T17:58:00Z"/>
          <w:rFonts w:asciiTheme="minorHAnsi" w:eastAsiaTheme="minorEastAsia" w:hAnsiTheme="minorHAnsi" w:cstheme="minorBidi"/>
          <w:sz w:val="22"/>
          <w:szCs w:val="22"/>
          <w:lang w:eastAsia="en-GB"/>
        </w:rPr>
      </w:pPr>
      <w:ins w:id="333" w:author="Nokia" w:date="2022-10-15T17:58:00Z">
        <w:r>
          <w:t>6.11.2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_Toc116749231 \h </w:instrText>
        </w:r>
      </w:ins>
      <w:r>
        <w:fldChar w:fldCharType="separate"/>
      </w:r>
      <w:ins w:id="334" w:author="Nokia" w:date="2022-10-15T17:58:00Z">
        <w:r>
          <w:t>34</w:t>
        </w:r>
        <w:r>
          <w:fldChar w:fldCharType="end"/>
        </w:r>
      </w:ins>
    </w:p>
    <w:p w14:paraId="72BB7031" w14:textId="36CC7D0B" w:rsidR="00FE42C3" w:rsidRDefault="00FE42C3">
      <w:pPr>
        <w:pStyle w:val="TOC3"/>
        <w:rPr>
          <w:ins w:id="335" w:author="Nokia" w:date="2022-10-15T17:58:00Z"/>
          <w:rFonts w:asciiTheme="minorHAnsi" w:eastAsiaTheme="minorEastAsia" w:hAnsiTheme="minorHAnsi" w:cstheme="minorBidi"/>
          <w:sz w:val="22"/>
          <w:szCs w:val="22"/>
          <w:lang w:eastAsia="en-GB"/>
        </w:rPr>
      </w:pPr>
      <w:ins w:id="336" w:author="Nokia" w:date="2022-10-15T17:58:00Z">
        <w:r>
          <w:t>6.11.3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_Toc116749232 \h </w:instrText>
        </w:r>
      </w:ins>
      <w:r>
        <w:fldChar w:fldCharType="separate"/>
      </w:r>
      <w:ins w:id="337" w:author="Nokia" w:date="2022-10-15T17:58:00Z">
        <w:r>
          <w:t>35</w:t>
        </w:r>
        <w:r>
          <w:fldChar w:fldCharType="end"/>
        </w:r>
      </w:ins>
    </w:p>
    <w:p w14:paraId="1BCBF546" w14:textId="45A7F22D" w:rsidR="00FE42C3" w:rsidRDefault="00FE42C3">
      <w:pPr>
        <w:pStyle w:val="TOC2"/>
        <w:rPr>
          <w:ins w:id="338" w:author="Nokia" w:date="2022-10-15T17:58:00Z"/>
          <w:rFonts w:asciiTheme="minorHAnsi" w:eastAsiaTheme="minorEastAsia" w:hAnsiTheme="minorHAnsi" w:cstheme="minorBidi"/>
          <w:sz w:val="22"/>
          <w:szCs w:val="22"/>
          <w:lang w:eastAsia="en-GB"/>
        </w:rPr>
      </w:pPr>
      <w:ins w:id="339" w:author="Nokia" w:date="2022-10-15T17:58:00Z">
        <w:r>
          <w:t>6.12</w:t>
        </w:r>
        <w:r>
          <w:rPr>
            <w:rFonts w:asciiTheme="minorHAnsi" w:eastAsiaTheme="minorEastAsia" w:hAnsiTheme="minorHAnsi" w:cstheme="minorBidi"/>
            <w:sz w:val="22"/>
            <w:szCs w:val="22"/>
            <w:lang w:eastAsia="en-GB"/>
          </w:rPr>
          <w:tab/>
        </w:r>
        <w:r>
          <w:t>Solution #12: Automated Certificate Management for Network Slices</w:t>
        </w:r>
        <w:r>
          <w:tab/>
        </w:r>
        <w:r>
          <w:fldChar w:fldCharType="begin"/>
        </w:r>
        <w:r>
          <w:instrText xml:space="preserve"> PAGEREF _Toc116749233 \h </w:instrText>
        </w:r>
      </w:ins>
      <w:r>
        <w:fldChar w:fldCharType="separate"/>
      </w:r>
      <w:ins w:id="340" w:author="Nokia" w:date="2022-10-15T17:58:00Z">
        <w:r>
          <w:t>35</w:t>
        </w:r>
        <w:r>
          <w:fldChar w:fldCharType="end"/>
        </w:r>
      </w:ins>
    </w:p>
    <w:p w14:paraId="7A8D4070" w14:textId="3DA9D3EE" w:rsidR="00FE42C3" w:rsidRDefault="00FE42C3">
      <w:pPr>
        <w:pStyle w:val="TOC3"/>
        <w:rPr>
          <w:ins w:id="341" w:author="Nokia" w:date="2022-10-15T17:58:00Z"/>
          <w:rFonts w:asciiTheme="minorHAnsi" w:eastAsiaTheme="minorEastAsia" w:hAnsiTheme="minorHAnsi" w:cstheme="minorBidi"/>
          <w:sz w:val="22"/>
          <w:szCs w:val="22"/>
          <w:lang w:eastAsia="en-GB"/>
        </w:rPr>
      </w:pPr>
      <w:ins w:id="342" w:author="Nokia" w:date="2022-10-15T17:58:00Z">
        <w:r w:rsidRPr="007F0F76">
          <w:rPr>
            <w:rFonts w:eastAsia="DengXian"/>
          </w:rPr>
          <w:t>6.12.1</w:t>
        </w:r>
        <w:r>
          <w:rPr>
            <w:rFonts w:asciiTheme="minorHAnsi" w:eastAsiaTheme="minorEastAsia" w:hAnsiTheme="minorHAnsi" w:cstheme="minorBidi"/>
            <w:sz w:val="22"/>
            <w:szCs w:val="22"/>
            <w:lang w:eastAsia="en-GB"/>
          </w:rPr>
          <w:tab/>
        </w:r>
        <w:r w:rsidRPr="007F0F76">
          <w:rPr>
            <w:rFonts w:eastAsia="DengXian"/>
          </w:rPr>
          <w:t>Introduction</w:t>
        </w:r>
        <w:r>
          <w:tab/>
        </w:r>
        <w:r>
          <w:fldChar w:fldCharType="begin"/>
        </w:r>
        <w:r>
          <w:instrText xml:space="preserve"> PAGEREF _Toc116749234 \h </w:instrText>
        </w:r>
      </w:ins>
      <w:r>
        <w:fldChar w:fldCharType="separate"/>
      </w:r>
      <w:ins w:id="343" w:author="Nokia" w:date="2022-10-15T17:58:00Z">
        <w:r>
          <w:t>35</w:t>
        </w:r>
        <w:r>
          <w:fldChar w:fldCharType="end"/>
        </w:r>
      </w:ins>
    </w:p>
    <w:p w14:paraId="17EE09DE" w14:textId="7999D512" w:rsidR="00FE42C3" w:rsidRDefault="00FE42C3">
      <w:pPr>
        <w:pStyle w:val="TOC3"/>
        <w:rPr>
          <w:ins w:id="344" w:author="Nokia" w:date="2022-10-15T17:58:00Z"/>
          <w:rFonts w:asciiTheme="minorHAnsi" w:eastAsiaTheme="minorEastAsia" w:hAnsiTheme="minorHAnsi" w:cstheme="minorBidi"/>
          <w:sz w:val="22"/>
          <w:szCs w:val="22"/>
          <w:lang w:eastAsia="en-GB"/>
        </w:rPr>
      </w:pPr>
      <w:ins w:id="345" w:author="Nokia" w:date="2022-10-15T17:58:00Z">
        <w:r w:rsidRPr="007F0F76">
          <w:rPr>
            <w:rFonts w:eastAsia="DengXian"/>
          </w:rPr>
          <w:t>6.12.2</w:t>
        </w:r>
        <w:r>
          <w:rPr>
            <w:rFonts w:asciiTheme="minorHAnsi" w:eastAsiaTheme="minorEastAsia" w:hAnsiTheme="minorHAnsi" w:cstheme="minorBidi"/>
            <w:sz w:val="22"/>
            <w:szCs w:val="22"/>
            <w:lang w:eastAsia="en-GB"/>
          </w:rPr>
          <w:tab/>
        </w:r>
        <w:r w:rsidRPr="007F0F76">
          <w:rPr>
            <w:rFonts w:eastAsia="DengXian"/>
          </w:rPr>
          <w:t>Solution details</w:t>
        </w:r>
        <w:r>
          <w:tab/>
        </w:r>
        <w:r>
          <w:fldChar w:fldCharType="begin"/>
        </w:r>
        <w:r>
          <w:instrText xml:space="preserve"> PAGEREF _Toc116749235 \h </w:instrText>
        </w:r>
      </w:ins>
      <w:r>
        <w:fldChar w:fldCharType="separate"/>
      </w:r>
      <w:ins w:id="346" w:author="Nokia" w:date="2022-10-15T17:58:00Z">
        <w:r>
          <w:t>35</w:t>
        </w:r>
        <w:r>
          <w:fldChar w:fldCharType="end"/>
        </w:r>
      </w:ins>
    </w:p>
    <w:p w14:paraId="21FD42D2" w14:textId="0A44F4C4" w:rsidR="00FE42C3" w:rsidRDefault="00FE42C3">
      <w:pPr>
        <w:pStyle w:val="TOC3"/>
        <w:rPr>
          <w:ins w:id="347" w:author="Nokia" w:date="2022-10-15T17:58:00Z"/>
          <w:rFonts w:asciiTheme="minorHAnsi" w:eastAsiaTheme="minorEastAsia" w:hAnsiTheme="minorHAnsi" w:cstheme="minorBidi"/>
          <w:sz w:val="22"/>
          <w:szCs w:val="22"/>
          <w:lang w:eastAsia="en-GB"/>
        </w:rPr>
      </w:pPr>
      <w:ins w:id="348" w:author="Nokia" w:date="2022-10-15T17:58:00Z">
        <w:r w:rsidRPr="007F0F76">
          <w:rPr>
            <w:rFonts w:eastAsia="DengXian"/>
          </w:rPr>
          <w:t>6.12.3</w:t>
        </w:r>
        <w:r>
          <w:rPr>
            <w:rFonts w:asciiTheme="minorHAnsi" w:eastAsiaTheme="minorEastAsia" w:hAnsiTheme="minorHAnsi" w:cstheme="minorBidi"/>
            <w:sz w:val="22"/>
            <w:szCs w:val="22"/>
            <w:lang w:eastAsia="en-GB"/>
          </w:rPr>
          <w:tab/>
        </w:r>
        <w:r w:rsidRPr="007F0F76">
          <w:rPr>
            <w:rFonts w:eastAsia="DengXian"/>
          </w:rPr>
          <w:t>Evaluation</w:t>
        </w:r>
        <w:r>
          <w:tab/>
        </w:r>
        <w:r>
          <w:fldChar w:fldCharType="begin"/>
        </w:r>
        <w:r>
          <w:instrText xml:space="preserve"> PAGEREF _Toc116749236 \h </w:instrText>
        </w:r>
      </w:ins>
      <w:r>
        <w:fldChar w:fldCharType="separate"/>
      </w:r>
      <w:ins w:id="349" w:author="Nokia" w:date="2022-10-15T17:58:00Z">
        <w:r>
          <w:t>37</w:t>
        </w:r>
        <w:r>
          <w:fldChar w:fldCharType="end"/>
        </w:r>
      </w:ins>
    </w:p>
    <w:p w14:paraId="0BF93C79" w14:textId="56E6B4F6" w:rsidR="00FE42C3" w:rsidRDefault="00FE42C3">
      <w:pPr>
        <w:pStyle w:val="TOC2"/>
        <w:rPr>
          <w:ins w:id="350" w:author="Nokia" w:date="2022-10-15T17:58:00Z"/>
          <w:rFonts w:asciiTheme="minorHAnsi" w:eastAsiaTheme="minorEastAsia" w:hAnsiTheme="minorHAnsi" w:cstheme="minorBidi"/>
          <w:sz w:val="22"/>
          <w:szCs w:val="22"/>
          <w:lang w:eastAsia="en-GB"/>
        </w:rPr>
      </w:pPr>
      <w:ins w:id="351" w:author="Nokia" w:date="2022-10-15T17:58:00Z">
        <w:r>
          <w:t>6.13</w:t>
        </w:r>
        <w:r>
          <w:rPr>
            <w:rFonts w:asciiTheme="minorHAnsi" w:eastAsiaTheme="minorEastAsia" w:hAnsiTheme="minorHAnsi" w:cstheme="minorBidi"/>
            <w:sz w:val="22"/>
            <w:szCs w:val="22"/>
            <w:lang w:eastAsia="en-GB"/>
          </w:rPr>
          <w:tab/>
        </w:r>
        <w:r>
          <w:t>Solution #13: Build initial trust for NF certificate enrolment</w:t>
        </w:r>
        <w:r>
          <w:tab/>
        </w:r>
        <w:r>
          <w:fldChar w:fldCharType="begin"/>
        </w:r>
        <w:r>
          <w:instrText xml:space="preserve"> PAGEREF _Toc116749237 \h </w:instrText>
        </w:r>
      </w:ins>
      <w:r>
        <w:fldChar w:fldCharType="separate"/>
      </w:r>
      <w:ins w:id="352" w:author="Nokia" w:date="2022-10-15T17:58:00Z">
        <w:r>
          <w:t>37</w:t>
        </w:r>
        <w:r>
          <w:fldChar w:fldCharType="end"/>
        </w:r>
      </w:ins>
    </w:p>
    <w:p w14:paraId="73919AB0" w14:textId="236F3EDF" w:rsidR="00FE42C3" w:rsidRDefault="00FE42C3">
      <w:pPr>
        <w:pStyle w:val="TOC3"/>
        <w:rPr>
          <w:ins w:id="353" w:author="Nokia" w:date="2022-10-15T17:58:00Z"/>
          <w:rFonts w:asciiTheme="minorHAnsi" w:eastAsiaTheme="minorEastAsia" w:hAnsiTheme="minorHAnsi" w:cstheme="minorBidi"/>
          <w:sz w:val="22"/>
          <w:szCs w:val="22"/>
          <w:lang w:eastAsia="en-GB"/>
        </w:rPr>
      </w:pPr>
      <w:ins w:id="354" w:author="Nokia" w:date="2022-10-15T17:58:00Z">
        <w:r>
          <w:t>6.13.1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_Toc116749238 \h </w:instrText>
        </w:r>
      </w:ins>
      <w:r>
        <w:fldChar w:fldCharType="separate"/>
      </w:r>
      <w:ins w:id="355" w:author="Nokia" w:date="2022-10-15T17:58:00Z">
        <w:r>
          <w:t>37</w:t>
        </w:r>
        <w:r>
          <w:fldChar w:fldCharType="end"/>
        </w:r>
      </w:ins>
    </w:p>
    <w:p w14:paraId="33E83CA3" w14:textId="73E6CC5C" w:rsidR="00FE42C3" w:rsidRDefault="00FE42C3">
      <w:pPr>
        <w:pStyle w:val="TOC3"/>
        <w:rPr>
          <w:ins w:id="356" w:author="Nokia" w:date="2022-10-15T17:58:00Z"/>
          <w:rFonts w:asciiTheme="minorHAnsi" w:eastAsiaTheme="minorEastAsia" w:hAnsiTheme="minorHAnsi" w:cstheme="minorBidi"/>
          <w:sz w:val="22"/>
          <w:szCs w:val="22"/>
          <w:lang w:eastAsia="en-GB"/>
        </w:rPr>
      </w:pPr>
      <w:ins w:id="357" w:author="Nokia" w:date="2022-10-15T17:58:00Z">
        <w:r>
          <w:t>6.13.2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_Toc116749239 \h </w:instrText>
        </w:r>
      </w:ins>
      <w:r>
        <w:fldChar w:fldCharType="separate"/>
      </w:r>
      <w:ins w:id="358" w:author="Nokia" w:date="2022-10-15T17:58:00Z">
        <w:r>
          <w:t>37</w:t>
        </w:r>
        <w:r>
          <w:fldChar w:fldCharType="end"/>
        </w:r>
      </w:ins>
    </w:p>
    <w:p w14:paraId="6F6B05DD" w14:textId="18845B6C" w:rsidR="00FE42C3" w:rsidRDefault="00FE42C3">
      <w:pPr>
        <w:pStyle w:val="TOC3"/>
        <w:rPr>
          <w:ins w:id="359" w:author="Nokia" w:date="2022-10-15T17:58:00Z"/>
          <w:rFonts w:asciiTheme="minorHAnsi" w:eastAsiaTheme="minorEastAsia" w:hAnsiTheme="minorHAnsi" w:cstheme="minorBidi"/>
          <w:sz w:val="22"/>
          <w:szCs w:val="22"/>
          <w:lang w:eastAsia="en-GB"/>
        </w:rPr>
      </w:pPr>
      <w:ins w:id="360" w:author="Nokia" w:date="2022-10-15T17:58:00Z">
        <w:r>
          <w:t>6.13.3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_Toc116749240 \h </w:instrText>
        </w:r>
      </w:ins>
      <w:r>
        <w:fldChar w:fldCharType="separate"/>
      </w:r>
      <w:ins w:id="361" w:author="Nokia" w:date="2022-10-15T17:58:00Z">
        <w:r>
          <w:t>39</w:t>
        </w:r>
        <w:r>
          <w:fldChar w:fldCharType="end"/>
        </w:r>
      </w:ins>
    </w:p>
    <w:p w14:paraId="77CCE884" w14:textId="344A5224" w:rsidR="00FE42C3" w:rsidRDefault="00FE42C3">
      <w:pPr>
        <w:pStyle w:val="TOC1"/>
        <w:rPr>
          <w:ins w:id="362" w:author="Nokia" w:date="2022-10-15T17:58:00Z"/>
          <w:rFonts w:asciiTheme="minorHAnsi" w:eastAsiaTheme="minorEastAsia" w:hAnsiTheme="minorHAnsi" w:cstheme="minorBidi"/>
          <w:szCs w:val="22"/>
          <w:lang w:eastAsia="en-GB"/>
        </w:rPr>
      </w:pPr>
      <w:ins w:id="363" w:author="Nokia" w:date="2022-10-15T17:58:00Z">
        <w:r>
          <w:t>7</w:t>
        </w:r>
        <w:r>
          <w:rPr>
            <w:rFonts w:asciiTheme="minorHAnsi" w:eastAsiaTheme="minorEastAsia" w:hAnsiTheme="minorHAnsi" w:cstheme="minorBidi"/>
            <w:szCs w:val="22"/>
            <w:lang w:eastAsia="en-GB"/>
          </w:rPr>
          <w:tab/>
        </w:r>
        <w:r>
          <w:t>Conclusions</w:t>
        </w:r>
        <w:r>
          <w:tab/>
        </w:r>
        <w:r>
          <w:fldChar w:fldCharType="begin"/>
        </w:r>
        <w:r>
          <w:instrText xml:space="preserve"> PAGEREF _Toc116749241 \h </w:instrText>
        </w:r>
      </w:ins>
      <w:r>
        <w:fldChar w:fldCharType="separate"/>
      </w:r>
      <w:ins w:id="364" w:author="Nokia" w:date="2022-10-15T17:58:00Z">
        <w:r>
          <w:t>39</w:t>
        </w:r>
        <w:r>
          <w:fldChar w:fldCharType="end"/>
        </w:r>
      </w:ins>
    </w:p>
    <w:p w14:paraId="0B010C43" w14:textId="3BD87C21" w:rsidR="00FE42C3" w:rsidRDefault="00FE42C3">
      <w:pPr>
        <w:pStyle w:val="TOC8"/>
        <w:rPr>
          <w:ins w:id="365" w:author="Nokia" w:date="2022-10-15T17:58:00Z"/>
          <w:rFonts w:asciiTheme="minorHAnsi" w:eastAsiaTheme="minorEastAsia" w:hAnsiTheme="minorHAnsi" w:cstheme="minorBidi"/>
          <w:b w:val="0"/>
          <w:szCs w:val="22"/>
          <w:lang w:eastAsia="en-GB"/>
        </w:rPr>
      </w:pPr>
      <w:ins w:id="366" w:author="Nokia" w:date="2022-10-15T17:58:00Z">
        <w:r>
          <w:t>Annex A (informative): Change history</w:t>
        </w:r>
        <w:r>
          <w:tab/>
        </w:r>
        <w:r>
          <w:fldChar w:fldCharType="begin"/>
        </w:r>
        <w:r>
          <w:instrText xml:space="preserve"> PAGEREF _Toc116749242 \h </w:instrText>
        </w:r>
      </w:ins>
      <w:r>
        <w:fldChar w:fldCharType="separate"/>
      </w:r>
      <w:ins w:id="367" w:author="Nokia" w:date="2022-10-15T17:58:00Z">
        <w:r>
          <w:t>40</w:t>
        </w:r>
        <w:r>
          <w:fldChar w:fldCharType="end"/>
        </w:r>
      </w:ins>
    </w:p>
    <w:p w14:paraId="65E81103" w14:textId="42402701" w:rsidR="003B1E8B" w:rsidDel="00FE42C3" w:rsidRDefault="003B1E8B">
      <w:pPr>
        <w:pStyle w:val="TOC1"/>
        <w:rPr>
          <w:del w:id="368" w:author="Nokia" w:date="2022-10-15T17:58:00Z"/>
          <w:rFonts w:asciiTheme="minorHAnsi" w:eastAsiaTheme="minorEastAsia" w:hAnsiTheme="minorHAnsi" w:cstheme="minorBidi"/>
          <w:szCs w:val="22"/>
          <w:lang w:eastAsia="en-GB"/>
        </w:rPr>
      </w:pPr>
      <w:del w:id="369" w:author="Nokia" w:date="2022-10-15T17:58:00Z">
        <w:r w:rsidDel="00FE42C3">
          <w:delText>Foreword</w:delText>
        </w:r>
        <w:r w:rsidDel="00FE42C3">
          <w:tab/>
          <w:delText>4</w:delText>
        </w:r>
      </w:del>
    </w:p>
    <w:p w14:paraId="12E17BF4" w14:textId="40BD68DB" w:rsidR="003B1E8B" w:rsidDel="00FE42C3" w:rsidRDefault="003B1E8B">
      <w:pPr>
        <w:pStyle w:val="TOC1"/>
        <w:rPr>
          <w:del w:id="370" w:author="Nokia" w:date="2022-10-15T17:58:00Z"/>
          <w:rFonts w:asciiTheme="minorHAnsi" w:eastAsiaTheme="minorEastAsia" w:hAnsiTheme="minorHAnsi" w:cstheme="minorBidi"/>
          <w:szCs w:val="22"/>
          <w:lang w:eastAsia="en-GB"/>
        </w:rPr>
      </w:pPr>
      <w:del w:id="371" w:author="Nokia" w:date="2022-10-15T17:58:00Z">
        <w:r w:rsidDel="00FE42C3">
          <w:delText>Introduction</w:delText>
        </w:r>
        <w:r w:rsidDel="00FE42C3">
          <w:tab/>
          <w:delText>5</w:delText>
        </w:r>
      </w:del>
    </w:p>
    <w:p w14:paraId="6F5D0DA3" w14:textId="119F7B5D" w:rsidR="003B1E8B" w:rsidDel="00FE42C3" w:rsidRDefault="003B1E8B">
      <w:pPr>
        <w:pStyle w:val="TOC1"/>
        <w:rPr>
          <w:del w:id="372" w:author="Nokia" w:date="2022-10-15T17:58:00Z"/>
          <w:rFonts w:asciiTheme="minorHAnsi" w:eastAsiaTheme="minorEastAsia" w:hAnsiTheme="minorHAnsi" w:cstheme="minorBidi"/>
          <w:szCs w:val="22"/>
          <w:lang w:eastAsia="en-GB"/>
        </w:rPr>
      </w:pPr>
      <w:del w:id="373" w:author="Nokia" w:date="2022-10-15T17:58:00Z">
        <w:r w:rsidDel="00FE42C3">
          <w:delText>1</w:delText>
        </w:r>
        <w:r w:rsidDel="00FE42C3">
          <w:rPr>
            <w:rFonts w:asciiTheme="minorHAnsi" w:eastAsiaTheme="minorEastAsia" w:hAnsiTheme="minorHAnsi" w:cstheme="minorBidi"/>
            <w:szCs w:val="22"/>
            <w:lang w:eastAsia="en-GB"/>
          </w:rPr>
          <w:tab/>
        </w:r>
        <w:r w:rsidDel="00FE42C3">
          <w:delText>Scope</w:delText>
        </w:r>
        <w:r w:rsidDel="00FE42C3">
          <w:tab/>
          <w:delText>7</w:delText>
        </w:r>
      </w:del>
    </w:p>
    <w:p w14:paraId="5FE129CA" w14:textId="06B1F994" w:rsidR="003B1E8B" w:rsidDel="00FE42C3" w:rsidRDefault="003B1E8B">
      <w:pPr>
        <w:pStyle w:val="TOC1"/>
        <w:rPr>
          <w:del w:id="374" w:author="Nokia" w:date="2022-10-15T17:58:00Z"/>
          <w:rFonts w:asciiTheme="minorHAnsi" w:eastAsiaTheme="minorEastAsia" w:hAnsiTheme="minorHAnsi" w:cstheme="minorBidi"/>
          <w:szCs w:val="22"/>
          <w:lang w:eastAsia="en-GB"/>
        </w:rPr>
      </w:pPr>
      <w:del w:id="375" w:author="Nokia" w:date="2022-10-15T17:58:00Z">
        <w:r w:rsidDel="00FE42C3">
          <w:delText>2</w:delText>
        </w:r>
        <w:r w:rsidDel="00FE42C3">
          <w:rPr>
            <w:rFonts w:asciiTheme="minorHAnsi" w:eastAsiaTheme="minorEastAsia" w:hAnsiTheme="minorHAnsi" w:cstheme="minorBidi"/>
            <w:szCs w:val="22"/>
            <w:lang w:eastAsia="en-GB"/>
          </w:rPr>
          <w:tab/>
        </w:r>
        <w:r w:rsidDel="00FE42C3">
          <w:delText>References</w:delText>
        </w:r>
        <w:r w:rsidDel="00FE42C3">
          <w:tab/>
          <w:delText>7</w:delText>
        </w:r>
      </w:del>
    </w:p>
    <w:p w14:paraId="5C0D02B9" w14:textId="25862373" w:rsidR="003B1E8B" w:rsidDel="00FE42C3" w:rsidRDefault="003B1E8B">
      <w:pPr>
        <w:pStyle w:val="TOC1"/>
        <w:rPr>
          <w:del w:id="376" w:author="Nokia" w:date="2022-10-15T17:58:00Z"/>
          <w:rFonts w:asciiTheme="minorHAnsi" w:eastAsiaTheme="minorEastAsia" w:hAnsiTheme="minorHAnsi" w:cstheme="minorBidi"/>
          <w:szCs w:val="22"/>
          <w:lang w:eastAsia="en-GB"/>
        </w:rPr>
      </w:pPr>
      <w:del w:id="377" w:author="Nokia" w:date="2022-10-15T17:58:00Z">
        <w:r w:rsidDel="00FE42C3">
          <w:delText>3</w:delText>
        </w:r>
        <w:r w:rsidDel="00FE42C3">
          <w:rPr>
            <w:rFonts w:asciiTheme="minorHAnsi" w:eastAsiaTheme="minorEastAsia" w:hAnsiTheme="minorHAnsi" w:cstheme="minorBidi"/>
            <w:szCs w:val="22"/>
            <w:lang w:eastAsia="en-GB"/>
          </w:rPr>
          <w:tab/>
        </w:r>
        <w:r w:rsidDel="00FE42C3">
          <w:delText>Definitions of terms, symbols and abbreviations</w:delText>
        </w:r>
        <w:r w:rsidDel="00FE42C3">
          <w:tab/>
          <w:delText>8</w:delText>
        </w:r>
      </w:del>
    </w:p>
    <w:p w14:paraId="7A2E52F6" w14:textId="2F664948" w:rsidR="003B1E8B" w:rsidDel="00FE42C3" w:rsidRDefault="003B1E8B">
      <w:pPr>
        <w:pStyle w:val="TOC2"/>
        <w:rPr>
          <w:del w:id="378" w:author="Nokia" w:date="2022-10-15T17:58:00Z"/>
          <w:rFonts w:asciiTheme="minorHAnsi" w:eastAsiaTheme="minorEastAsia" w:hAnsiTheme="minorHAnsi" w:cstheme="minorBidi"/>
          <w:sz w:val="22"/>
          <w:szCs w:val="22"/>
          <w:lang w:eastAsia="en-GB"/>
        </w:rPr>
      </w:pPr>
      <w:del w:id="379" w:author="Nokia" w:date="2022-10-15T17:58:00Z">
        <w:r w:rsidDel="00FE42C3">
          <w:delText>3.1</w:delText>
        </w:r>
        <w:r w:rsidDel="00FE42C3">
          <w:rPr>
            <w:rFonts w:asciiTheme="minorHAnsi" w:eastAsiaTheme="minorEastAsia" w:hAnsiTheme="minorHAnsi" w:cstheme="minorBidi"/>
            <w:sz w:val="22"/>
            <w:szCs w:val="22"/>
            <w:lang w:eastAsia="en-GB"/>
          </w:rPr>
          <w:tab/>
        </w:r>
        <w:r w:rsidDel="00FE42C3">
          <w:delText>Terms</w:delText>
        </w:r>
        <w:r w:rsidDel="00FE42C3">
          <w:tab/>
          <w:delText>8</w:delText>
        </w:r>
      </w:del>
    </w:p>
    <w:p w14:paraId="5E31ACD0" w14:textId="54DACB63" w:rsidR="003B1E8B" w:rsidDel="00FE42C3" w:rsidRDefault="003B1E8B">
      <w:pPr>
        <w:pStyle w:val="TOC2"/>
        <w:rPr>
          <w:del w:id="380" w:author="Nokia" w:date="2022-10-15T17:58:00Z"/>
          <w:rFonts w:asciiTheme="minorHAnsi" w:eastAsiaTheme="minorEastAsia" w:hAnsiTheme="minorHAnsi" w:cstheme="minorBidi"/>
          <w:sz w:val="22"/>
          <w:szCs w:val="22"/>
          <w:lang w:eastAsia="en-GB"/>
        </w:rPr>
      </w:pPr>
      <w:del w:id="381" w:author="Nokia" w:date="2022-10-15T17:58:00Z">
        <w:r w:rsidDel="00FE42C3">
          <w:delText>3.2</w:delText>
        </w:r>
        <w:r w:rsidDel="00FE42C3">
          <w:rPr>
            <w:rFonts w:asciiTheme="minorHAnsi" w:eastAsiaTheme="minorEastAsia" w:hAnsiTheme="minorHAnsi" w:cstheme="minorBidi"/>
            <w:sz w:val="22"/>
            <w:szCs w:val="22"/>
            <w:lang w:eastAsia="en-GB"/>
          </w:rPr>
          <w:tab/>
        </w:r>
        <w:r w:rsidDel="00FE42C3">
          <w:delText>Symbols</w:delText>
        </w:r>
        <w:r w:rsidDel="00FE42C3">
          <w:tab/>
          <w:delText>8</w:delText>
        </w:r>
      </w:del>
    </w:p>
    <w:p w14:paraId="32BF94BC" w14:textId="460BD8E3" w:rsidR="003B1E8B" w:rsidDel="00FE42C3" w:rsidRDefault="003B1E8B">
      <w:pPr>
        <w:pStyle w:val="TOC2"/>
        <w:rPr>
          <w:del w:id="382" w:author="Nokia" w:date="2022-10-15T17:58:00Z"/>
          <w:rFonts w:asciiTheme="minorHAnsi" w:eastAsiaTheme="minorEastAsia" w:hAnsiTheme="minorHAnsi" w:cstheme="minorBidi"/>
          <w:sz w:val="22"/>
          <w:szCs w:val="22"/>
          <w:lang w:eastAsia="en-GB"/>
        </w:rPr>
      </w:pPr>
      <w:del w:id="383" w:author="Nokia" w:date="2022-10-15T17:58:00Z">
        <w:r w:rsidDel="00FE42C3">
          <w:delText>3.3</w:delText>
        </w:r>
        <w:r w:rsidDel="00FE42C3">
          <w:rPr>
            <w:rFonts w:asciiTheme="minorHAnsi" w:eastAsiaTheme="minorEastAsia" w:hAnsiTheme="minorHAnsi" w:cstheme="minorBidi"/>
            <w:sz w:val="22"/>
            <w:szCs w:val="22"/>
            <w:lang w:eastAsia="en-GB"/>
          </w:rPr>
          <w:tab/>
        </w:r>
        <w:r w:rsidDel="00FE42C3">
          <w:delText>Abbreviations</w:delText>
        </w:r>
        <w:r w:rsidDel="00FE42C3">
          <w:tab/>
          <w:delText>8</w:delText>
        </w:r>
      </w:del>
    </w:p>
    <w:p w14:paraId="7AB9BCB8" w14:textId="42CA9C70" w:rsidR="003B1E8B" w:rsidDel="00FE42C3" w:rsidRDefault="003B1E8B">
      <w:pPr>
        <w:pStyle w:val="TOC1"/>
        <w:rPr>
          <w:del w:id="384" w:author="Nokia" w:date="2022-10-15T17:58:00Z"/>
          <w:rFonts w:asciiTheme="minorHAnsi" w:eastAsiaTheme="minorEastAsia" w:hAnsiTheme="minorHAnsi" w:cstheme="minorBidi"/>
          <w:szCs w:val="22"/>
          <w:lang w:eastAsia="en-GB"/>
        </w:rPr>
      </w:pPr>
      <w:del w:id="385" w:author="Nokia" w:date="2022-10-15T17:58:00Z">
        <w:r w:rsidDel="00FE42C3">
          <w:delText>4</w:delText>
        </w:r>
        <w:r w:rsidDel="00FE42C3">
          <w:rPr>
            <w:rFonts w:asciiTheme="minorHAnsi" w:eastAsiaTheme="minorEastAsia" w:hAnsiTheme="minorHAnsi" w:cstheme="minorBidi"/>
            <w:szCs w:val="22"/>
            <w:lang w:eastAsia="en-GB"/>
          </w:rPr>
          <w:tab/>
        </w:r>
        <w:r w:rsidDel="00FE42C3">
          <w:delText>Architectural and security assumptions</w:delText>
        </w:r>
        <w:r w:rsidDel="00FE42C3">
          <w:tab/>
          <w:delText>8</w:delText>
        </w:r>
      </w:del>
    </w:p>
    <w:p w14:paraId="4289E989" w14:textId="5D1AC0C0" w:rsidR="003B1E8B" w:rsidDel="00FE42C3" w:rsidRDefault="003B1E8B">
      <w:pPr>
        <w:pStyle w:val="TOC1"/>
        <w:rPr>
          <w:del w:id="386" w:author="Nokia" w:date="2022-10-15T17:58:00Z"/>
          <w:rFonts w:asciiTheme="minorHAnsi" w:eastAsiaTheme="minorEastAsia" w:hAnsiTheme="minorHAnsi" w:cstheme="minorBidi"/>
          <w:szCs w:val="22"/>
          <w:lang w:eastAsia="en-GB"/>
        </w:rPr>
      </w:pPr>
      <w:del w:id="387" w:author="Nokia" w:date="2022-10-15T17:58:00Z">
        <w:r w:rsidDel="00FE42C3">
          <w:delText>5</w:delText>
        </w:r>
        <w:r w:rsidDel="00FE42C3">
          <w:rPr>
            <w:rFonts w:asciiTheme="minorHAnsi" w:eastAsiaTheme="minorEastAsia" w:hAnsiTheme="minorHAnsi" w:cstheme="minorBidi"/>
            <w:szCs w:val="22"/>
            <w:lang w:eastAsia="en-GB"/>
          </w:rPr>
          <w:tab/>
        </w:r>
        <w:r w:rsidDel="00FE42C3">
          <w:delText>Key issues</w:delText>
        </w:r>
        <w:r w:rsidDel="00FE42C3">
          <w:tab/>
          <w:delText>8</w:delText>
        </w:r>
      </w:del>
    </w:p>
    <w:p w14:paraId="3FD10F00" w14:textId="4C78DF10" w:rsidR="003B1E8B" w:rsidDel="00FE42C3" w:rsidRDefault="003B1E8B">
      <w:pPr>
        <w:pStyle w:val="TOC2"/>
        <w:rPr>
          <w:del w:id="388" w:author="Nokia" w:date="2022-10-15T17:58:00Z"/>
          <w:rFonts w:asciiTheme="minorHAnsi" w:eastAsiaTheme="minorEastAsia" w:hAnsiTheme="minorHAnsi" w:cstheme="minorBidi"/>
          <w:sz w:val="22"/>
          <w:szCs w:val="22"/>
          <w:lang w:eastAsia="en-GB"/>
        </w:rPr>
      </w:pPr>
      <w:del w:id="389" w:author="Nokia" w:date="2022-10-15T17:58:00Z">
        <w:r w:rsidDel="00FE42C3">
          <w:delText>5.1</w:delText>
        </w:r>
        <w:r w:rsidDel="00FE42C3">
          <w:rPr>
            <w:rFonts w:asciiTheme="minorHAnsi" w:eastAsiaTheme="minorEastAsia" w:hAnsiTheme="minorHAnsi" w:cstheme="minorBidi"/>
            <w:sz w:val="22"/>
            <w:szCs w:val="22"/>
            <w:lang w:eastAsia="en-GB"/>
          </w:rPr>
          <w:tab/>
        </w:r>
        <w:r w:rsidDel="00FE42C3">
          <w:delText>Key Issue #1: Single certificate management protocol and procedures</w:delText>
        </w:r>
        <w:r w:rsidDel="00FE42C3">
          <w:tab/>
          <w:delText>8</w:delText>
        </w:r>
      </w:del>
    </w:p>
    <w:p w14:paraId="523951DC" w14:textId="0B6002BA" w:rsidR="003B1E8B" w:rsidDel="00FE42C3" w:rsidRDefault="003B1E8B">
      <w:pPr>
        <w:pStyle w:val="TOC3"/>
        <w:rPr>
          <w:del w:id="390" w:author="Nokia" w:date="2022-10-15T17:58:00Z"/>
          <w:rFonts w:asciiTheme="minorHAnsi" w:eastAsiaTheme="minorEastAsia" w:hAnsiTheme="minorHAnsi" w:cstheme="minorBidi"/>
          <w:sz w:val="22"/>
          <w:szCs w:val="22"/>
          <w:lang w:eastAsia="en-GB"/>
        </w:rPr>
      </w:pPr>
      <w:del w:id="391" w:author="Nokia" w:date="2022-10-15T17:58:00Z">
        <w:r w:rsidDel="00FE42C3">
          <w:delText>5.1.1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8</w:delText>
        </w:r>
      </w:del>
    </w:p>
    <w:p w14:paraId="7C063D1C" w14:textId="00354D7B" w:rsidR="003B1E8B" w:rsidDel="00FE42C3" w:rsidRDefault="003B1E8B">
      <w:pPr>
        <w:pStyle w:val="TOC3"/>
        <w:rPr>
          <w:del w:id="392" w:author="Nokia" w:date="2022-10-15T17:58:00Z"/>
          <w:rFonts w:asciiTheme="minorHAnsi" w:eastAsiaTheme="minorEastAsia" w:hAnsiTheme="minorHAnsi" w:cstheme="minorBidi"/>
          <w:sz w:val="22"/>
          <w:szCs w:val="22"/>
          <w:lang w:eastAsia="en-GB"/>
        </w:rPr>
      </w:pPr>
      <w:del w:id="393" w:author="Nokia" w:date="2022-10-15T17:58:00Z">
        <w:r w:rsidDel="00FE42C3">
          <w:delText>5.1.2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9</w:delText>
        </w:r>
      </w:del>
    </w:p>
    <w:p w14:paraId="1663535C" w14:textId="5BC1CF89" w:rsidR="003B1E8B" w:rsidDel="00FE42C3" w:rsidRDefault="003B1E8B">
      <w:pPr>
        <w:pStyle w:val="TOC3"/>
        <w:rPr>
          <w:del w:id="394" w:author="Nokia" w:date="2022-10-15T17:58:00Z"/>
          <w:rFonts w:asciiTheme="minorHAnsi" w:eastAsiaTheme="minorEastAsia" w:hAnsiTheme="minorHAnsi" w:cstheme="minorBidi"/>
          <w:sz w:val="22"/>
          <w:szCs w:val="22"/>
          <w:lang w:eastAsia="en-GB"/>
        </w:rPr>
      </w:pPr>
      <w:del w:id="395" w:author="Nokia" w:date="2022-10-15T17:58:00Z">
        <w:r w:rsidDel="00FE42C3">
          <w:delText>5.1.3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9</w:delText>
        </w:r>
      </w:del>
    </w:p>
    <w:p w14:paraId="7B81B162" w14:textId="09EB926B" w:rsidR="003B1E8B" w:rsidDel="00FE42C3" w:rsidRDefault="003B1E8B">
      <w:pPr>
        <w:pStyle w:val="TOC2"/>
        <w:rPr>
          <w:del w:id="396" w:author="Nokia" w:date="2022-10-15T17:58:00Z"/>
          <w:rFonts w:asciiTheme="minorHAnsi" w:eastAsiaTheme="minorEastAsia" w:hAnsiTheme="minorHAnsi" w:cstheme="minorBidi"/>
          <w:sz w:val="22"/>
          <w:szCs w:val="22"/>
          <w:lang w:eastAsia="en-GB"/>
        </w:rPr>
      </w:pPr>
      <w:del w:id="397" w:author="Nokia" w:date="2022-10-15T17:58:00Z">
        <w:r w:rsidDel="00FE42C3">
          <w:delText xml:space="preserve">5.2 </w:delText>
        </w:r>
        <w:r w:rsidDel="00FE42C3">
          <w:rPr>
            <w:rFonts w:asciiTheme="minorHAnsi" w:eastAsiaTheme="minorEastAsia" w:hAnsiTheme="minorHAnsi" w:cstheme="minorBidi"/>
            <w:sz w:val="22"/>
            <w:szCs w:val="22"/>
            <w:lang w:eastAsia="en-GB"/>
          </w:rPr>
          <w:tab/>
        </w:r>
        <w:r w:rsidDel="00FE42C3">
          <w:delText>Key Issue #2: Security protection of NF certificate enrolment</w:delText>
        </w:r>
        <w:r w:rsidDel="00FE42C3">
          <w:tab/>
          <w:delText>9</w:delText>
        </w:r>
      </w:del>
    </w:p>
    <w:p w14:paraId="397EE8F3" w14:textId="1D559073" w:rsidR="003B1E8B" w:rsidDel="00FE42C3" w:rsidRDefault="003B1E8B">
      <w:pPr>
        <w:pStyle w:val="TOC3"/>
        <w:rPr>
          <w:del w:id="398" w:author="Nokia" w:date="2022-10-15T17:58:00Z"/>
          <w:rFonts w:asciiTheme="minorHAnsi" w:eastAsiaTheme="minorEastAsia" w:hAnsiTheme="minorHAnsi" w:cstheme="minorBidi"/>
          <w:sz w:val="22"/>
          <w:szCs w:val="22"/>
          <w:lang w:eastAsia="en-GB"/>
        </w:rPr>
      </w:pPr>
      <w:del w:id="399" w:author="Nokia" w:date="2022-10-15T17:58:00Z">
        <w:r w:rsidDel="00FE42C3">
          <w:delText>5.2.1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9</w:delText>
        </w:r>
      </w:del>
    </w:p>
    <w:p w14:paraId="54BB7EEE" w14:textId="7BA87F43" w:rsidR="003B1E8B" w:rsidDel="00FE42C3" w:rsidRDefault="003B1E8B">
      <w:pPr>
        <w:pStyle w:val="TOC3"/>
        <w:rPr>
          <w:del w:id="400" w:author="Nokia" w:date="2022-10-15T17:58:00Z"/>
          <w:rFonts w:asciiTheme="minorHAnsi" w:eastAsiaTheme="minorEastAsia" w:hAnsiTheme="minorHAnsi" w:cstheme="minorBidi"/>
          <w:sz w:val="22"/>
          <w:szCs w:val="22"/>
          <w:lang w:eastAsia="en-GB"/>
        </w:rPr>
      </w:pPr>
      <w:del w:id="401" w:author="Nokia" w:date="2022-10-15T17:58:00Z">
        <w:r w:rsidDel="00FE42C3">
          <w:delText>5.2.2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9</w:delText>
        </w:r>
      </w:del>
    </w:p>
    <w:p w14:paraId="38014355" w14:textId="57C8F3F7" w:rsidR="003B1E8B" w:rsidDel="00FE42C3" w:rsidRDefault="003B1E8B">
      <w:pPr>
        <w:pStyle w:val="TOC3"/>
        <w:rPr>
          <w:del w:id="402" w:author="Nokia" w:date="2022-10-15T17:58:00Z"/>
          <w:rFonts w:asciiTheme="minorHAnsi" w:eastAsiaTheme="minorEastAsia" w:hAnsiTheme="minorHAnsi" w:cstheme="minorBidi"/>
          <w:sz w:val="22"/>
          <w:szCs w:val="22"/>
          <w:lang w:eastAsia="en-GB"/>
        </w:rPr>
      </w:pPr>
      <w:del w:id="403" w:author="Nokia" w:date="2022-10-15T17:58:00Z">
        <w:r w:rsidDel="00FE42C3">
          <w:delText>5.2.3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9</w:delText>
        </w:r>
      </w:del>
    </w:p>
    <w:p w14:paraId="2380E9AD" w14:textId="67C61E53" w:rsidR="003B1E8B" w:rsidDel="00FE42C3" w:rsidRDefault="003B1E8B">
      <w:pPr>
        <w:pStyle w:val="TOC2"/>
        <w:rPr>
          <w:del w:id="404" w:author="Nokia" w:date="2022-10-15T17:58:00Z"/>
          <w:rFonts w:asciiTheme="minorHAnsi" w:eastAsiaTheme="minorEastAsia" w:hAnsiTheme="minorHAnsi" w:cstheme="minorBidi"/>
          <w:sz w:val="22"/>
          <w:szCs w:val="22"/>
          <w:lang w:eastAsia="en-GB"/>
        </w:rPr>
      </w:pPr>
      <w:del w:id="405" w:author="Nokia" w:date="2022-10-15T17:58:00Z">
        <w:r w:rsidDel="00FE42C3">
          <w:delText>5.3</w:delText>
        </w:r>
        <w:r w:rsidDel="00FE42C3">
          <w:rPr>
            <w:rFonts w:asciiTheme="minorHAnsi" w:eastAsiaTheme="minorEastAsia" w:hAnsiTheme="minorHAnsi" w:cstheme="minorBidi"/>
            <w:sz w:val="22"/>
            <w:szCs w:val="22"/>
            <w:lang w:eastAsia="en-GB"/>
          </w:rPr>
          <w:tab/>
        </w:r>
        <w:r w:rsidDel="00FE42C3">
          <w:delText>Key Issue #3: NF Certificate Update</w:delText>
        </w:r>
        <w:r w:rsidDel="00FE42C3">
          <w:tab/>
          <w:delText>10</w:delText>
        </w:r>
      </w:del>
    </w:p>
    <w:p w14:paraId="23914480" w14:textId="676252B7" w:rsidR="003B1E8B" w:rsidDel="00FE42C3" w:rsidRDefault="003B1E8B">
      <w:pPr>
        <w:pStyle w:val="TOC3"/>
        <w:rPr>
          <w:del w:id="406" w:author="Nokia" w:date="2022-10-15T17:58:00Z"/>
          <w:rFonts w:asciiTheme="minorHAnsi" w:eastAsiaTheme="minorEastAsia" w:hAnsiTheme="minorHAnsi" w:cstheme="minorBidi"/>
          <w:sz w:val="22"/>
          <w:szCs w:val="22"/>
          <w:lang w:eastAsia="en-GB"/>
        </w:rPr>
      </w:pPr>
      <w:del w:id="407" w:author="Nokia" w:date="2022-10-15T17:58:00Z">
        <w:r w:rsidDel="00FE42C3">
          <w:delText>5.3.1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10</w:delText>
        </w:r>
      </w:del>
    </w:p>
    <w:p w14:paraId="16FDB440" w14:textId="3B393766" w:rsidR="003B1E8B" w:rsidDel="00FE42C3" w:rsidRDefault="003B1E8B">
      <w:pPr>
        <w:pStyle w:val="TOC3"/>
        <w:rPr>
          <w:del w:id="408" w:author="Nokia" w:date="2022-10-15T17:58:00Z"/>
          <w:rFonts w:asciiTheme="minorHAnsi" w:eastAsiaTheme="minorEastAsia" w:hAnsiTheme="minorHAnsi" w:cstheme="minorBidi"/>
          <w:sz w:val="22"/>
          <w:szCs w:val="22"/>
          <w:lang w:eastAsia="en-GB"/>
        </w:rPr>
      </w:pPr>
      <w:del w:id="409" w:author="Nokia" w:date="2022-10-15T17:58:00Z">
        <w:r w:rsidDel="00FE42C3">
          <w:delText>5.3.2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10</w:delText>
        </w:r>
      </w:del>
    </w:p>
    <w:p w14:paraId="1DF8B53F" w14:textId="6D0E7E71" w:rsidR="003B1E8B" w:rsidDel="00FE42C3" w:rsidRDefault="003B1E8B">
      <w:pPr>
        <w:pStyle w:val="TOC3"/>
        <w:rPr>
          <w:del w:id="410" w:author="Nokia" w:date="2022-10-15T17:58:00Z"/>
          <w:rFonts w:asciiTheme="minorHAnsi" w:eastAsiaTheme="minorEastAsia" w:hAnsiTheme="minorHAnsi" w:cstheme="minorBidi"/>
          <w:sz w:val="22"/>
          <w:szCs w:val="22"/>
          <w:lang w:eastAsia="en-GB"/>
        </w:rPr>
      </w:pPr>
      <w:del w:id="411" w:author="Nokia" w:date="2022-10-15T17:58:00Z">
        <w:r w:rsidDel="00FE42C3">
          <w:delText>5.3.3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10</w:delText>
        </w:r>
      </w:del>
    </w:p>
    <w:p w14:paraId="694DFBFD" w14:textId="2B3CA365" w:rsidR="003B1E8B" w:rsidDel="00FE42C3" w:rsidRDefault="003B1E8B">
      <w:pPr>
        <w:pStyle w:val="TOC2"/>
        <w:rPr>
          <w:del w:id="412" w:author="Nokia" w:date="2022-10-15T17:58:00Z"/>
          <w:rFonts w:asciiTheme="minorHAnsi" w:eastAsiaTheme="minorEastAsia" w:hAnsiTheme="minorHAnsi" w:cstheme="minorBidi"/>
          <w:sz w:val="22"/>
          <w:szCs w:val="22"/>
          <w:lang w:eastAsia="en-GB"/>
        </w:rPr>
      </w:pPr>
      <w:del w:id="413" w:author="Nokia" w:date="2022-10-15T17:58:00Z">
        <w:r w:rsidDel="00FE42C3">
          <w:delText>5.4</w:delText>
        </w:r>
        <w:r w:rsidDel="00FE42C3">
          <w:rPr>
            <w:rFonts w:asciiTheme="minorHAnsi" w:eastAsiaTheme="minorEastAsia" w:hAnsiTheme="minorHAnsi" w:cstheme="minorBidi"/>
            <w:sz w:val="22"/>
            <w:szCs w:val="22"/>
            <w:lang w:eastAsia="en-GB"/>
          </w:rPr>
          <w:tab/>
        </w:r>
        <w:r w:rsidDel="00FE42C3">
          <w:delText>Key Issue #4: Trust Chain of Certificate Authority Hierarchy</w:delText>
        </w:r>
        <w:r w:rsidDel="00FE42C3">
          <w:tab/>
          <w:delText>10</w:delText>
        </w:r>
      </w:del>
    </w:p>
    <w:p w14:paraId="6FC90B66" w14:textId="02869CF9" w:rsidR="003B1E8B" w:rsidDel="00FE42C3" w:rsidRDefault="003B1E8B">
      <w:pPr>
        <w:pStyle w:val="TOC3"/>
        <w:rPr>
          <w:del w:id="414" w:author="Nokia" w:date="2022-10-15T17:58:00Z"/>
          <w:rFonts w:asciiTheme="minorHAnsi" w:eastAsiaTheme="minorEastAsia" w:hAnsiTheme="minorHAnsi" w:cstheme="minorBidi"/>
          <w:sz w:val="22"/>
          <w:szCs w:val="22"/>
          <w:lang w:eastAsia="en-GB"/>
        </w:rPr>
      </w:pPr>
      <w:del w:id="415" w:author="Nokia" w:date="2022-10-15T17:58:00Z">
        <w:r w:rsidDel="00FE42C3">
          <w:delText>5.4.1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10</w:delText>
        </w:r>
      </w:del>
    </w:p>
    <w:p w14:paraId="0EC736E1" w14:textId="2C27BE98" w:rsidR="003B1E8B" w:rsidDel="00FE42C3" w:rsidRDefault="003B1E8B">
      <w:pPr>
        <w:pStyle w:val="TOC3"/>
        <w:rPr>
          <w:del w:id="416" w:author="Nokia" w:date="2022-10-15T17:58:00Z"/>
          <w:rFonts w:asciiTheme="minorHAnsi" w:eastAsiaTheme="minorEastAsia" w:hAnsiTheme="minorHAnsi" w:cstheme="minorBidi"/>
          <w:sz w:val="22"/>
          <w:szCs w:val="22"/>
          <w:lang w:eastAsia="en-GB"/>
        </w:rPr>
      </w:pPr>
      <w:del w:id="417" w:author="Nokia" w:date="2022-10-15T17:58:00Z">
        <w:r w:rsidDel="00FE42C3">
          <w:delText>5.4.2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10</w:delText>
        </w:r>
      </w:del>
    </w:p>
    <w:p w14:paraId="0B90FBBB" w14:textId="25586B3F" w:rsidR="003B1E8B" w:rsidDel="00FE42C3" w:rsidRDefault="003B1E8B">
      <w:pPr>
        <w:pStyle w:val="TOC3"/>
        <w:rPr>
          <w:del w:id="418" w:author="Nokia" w:date="2022-10-15T17:58:00Z"/>
          <w:rFonts w:asciiTheme="minorHAnsi" w:eastAsiaTheme="minorEastAsia" w:hAnsiTheme="minorHAnsi" w:cstheme="minorBidi"/>
          <w:sz w:val="22"/>
          <w:szCs w:val="22"/>
          <w:lang w:eastAsia="en-GB"/>
        </w:rPr>
      </w:pPr>
      <w:del w:id="419" w:author="Nokia" w:date="2022-10-15T17:58:00Z">
        <w:r w:rsidDel="00FE42C3">
          <w:delText>5.4.3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10</w:delText>
        </w:r>
      </w:del>
    </w:p>
    <w:p w14:paraId="5415EBEE" w14:textId="1FEBED64" w:rsidR="003B1E8B" w:rsidDel="00FE42C3" w:rsidRDefault="003B1E8B">
      <w:pPr>
        <w:pStyle w:val="TOC2"/>
        <w:rPr>
          <w:del w:id="420" w:author="Nokia" w:date="2022-10-15T17:58:00Z"/>
          <w:rFonts w:asciiTheme="minorHAnsi" w:eastAsiaTheme="minorEastAsia" w:hAnsiTheme="minorHAnsi" w:cstheme="minorBidi"/>
          <w:sz w:val="22"/>
          <w:szCs w:val="22"/>
          <w:lang w:eastAsia="en-GB"/>
        </w:rPr>
      </w:pPr>
      <w:del w:id="421" w:author="Nokia" w:date="2022-10-15T17:58:00Z">
        <w:r w:rsidDel="00FE42C3">
          <w:delText>5.5</w:delText>
        </w:r>
        <w:r w:rsidDel="00FE42C3">
          <w:rPr>
            <w:rFonts w:asciiTheme="minorHAnsi" w:eastAsiaTheme="minorEastAsia" w:hAnsiTheme="minorHAnsi" w:cstheme="minorBidi"/>
            <w:sz w:val="22"/>
            <w:szCs w:val="22"/>
            <w:lang w:eastAsia="en-GB"/>
          </w:rPr>
          <w:tab/>
        </w:r>
        <w:r w:rsidDel="00FE42C3">
          <w:delText xml:space="preserve">Key Issue #5: </w:delText>
        </w:r>
        <w:r w:rsidRPr="00571987" w:rsidDel="00FE42C3">
          <w:rPr>
            <w:rFonts w:eastAsia="DengXian"/>
          </w:rPr>
          <w:delText>Certificates revocation procedures</w:delText>
        </w:r>
        <w:r w:rsidDel="00FE42C3">
          <w:tab/>
          <w:delText>11</w:delText>
        </w:r>
      </w:del>
    </w:p>
    <w:p w14:paraId="6808EFBC" w14:textId="50B57028" w:rsidR="003B1E8B" w:rsidDel="00FE42C3" w:rsidRDefault="003B1E8B">
      <w:pPr>
        <w:pStyle w:val="TOC3"/>
        <w:rPr>
          <w:del w:id="422" w:author="Nokia" w:date="2022-10-15T17:58:00Z"/>
          <w:rFonts w:asciiTheme="minorHAnsi" w:eastAsiaTheme="minorEastAsia" w:hAnsiTheme="minorHAnsi" w:cstheme="minorBidi"/>
          <w:sz w:val="22"/>
          <w:szCs w:val="22"/>
          <w:lang w:eastAsia="en-GB"/>
        </w:rPr>
      </w:pPr>
      <w:del w:id="423" w:author="Nokia" w:date="2022-10-15T17:58:00Z">
        <w:r w:rsidDel="00FE42C3">
          <w:delText>5.5.1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11</w:delText>
        </w:r>
      </w:del>
    </w:p>
    <w:p w14:paraId="39E1FD2D" w14:textId="764C88A1" w:rsidR="003B1E8B" w:rsidDel="00FE42C3" w:rsidRDefault="003B1E8B">
      <w:pPr>
        <w:pStyle w:val="TOC3"/>
        <w:rPr>
          <w:del w:id="424" w:author="Nokia" w:date="2022-10-15T17:58:00Z"/>
          <w:rFonts w:asciiTheme="minorHAnsi" w:eastAsiaTheme="minorEastAsia" w:hAnsiTheme="minorHAnsi" w:cstheme="minorBidi"/>
          <w:sz w:val="22"/>
          <w:szCs w:val="22"/>
          <w:lang w:eastAsia="en-GB"/>
        </w:rPr>
      </w:pPr>
      <w:del w:id="425" w:author="Nokia" w:date="2022-10-15T17:58:00Z">
        <w:r w:rsidDel="00FE42C3">
          <w:delText>5.5.2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11</w:delText>
        </w:r>
      </w:del>
    </w:p>
    <w:p w14:paraId="2DBA872F" w14:textId="281DED79" w:rsidR="003B1E8B" w:rsidDel="00FE42C3" w:rsidRDefault="003B1E8B">
      <w:pPr>
        <w:pStyle w:val="TOC3"/>
        <w:rPr>
          <w:del w:id="426" w:author="Nokia" w:date="2022-10-15T17:58:00Z"/>
          <w:rFonts w:asciiTheme="minorHAnsi" w:eastAsiaTheme="minorEastAsia" w:hAnsiTheme="minorHAnsi" w:cstheme="minorBidi"/>
          <w:sz w:val="22"/>
          <w:szCs w:val="22"/>
          <w:lang w:eastAsia="en-GB"/>
        </w:rPr>
      </w:pPr>
      <w:del w:id="427" w:author="Nokia" w:date="2022-10-15T17:58:00Z">
        <w:r w:rsidDel="00FE42C3">
          <w:delText>5.5.3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11</w:delText>
        </w:r>
      </w:del>
    </w:p>
    <w:p w14:paraId="67E0D5C3" w14:textId="41627221" w:rsidR="003B1E8B" w:rsidDel="00FE42C3" w:rsidRDefault="003B1E8B">
      <w:pPr>
        <w:pStyle w:val="TOC2"/>
        <w:rPr>
          <w:del w:id="428" w:author="Nokia" w:date="2022-10-15T17:58:00Z"/>
          <w:rFonts w:asciiTheme="minorHAnsi" w:eastAsiaTheme="minorEastAsia" w:hAnsiTheme="minorHAnsi" w:cstheme="minorBidi"/>
          <w:sz w:val="22"/>
          <w:szCs w:val="22"/>
          <w:lang w:eastAsia="en-GB"/>
        </w:rPr>
      </w:pPr>
      <w:del w:id="429" w:author="Nokia" w:date="2022-10-15T17:58:00Z">
        <w:r w:rsidDel="00FE42C3">
          <w:delText>5.6</w:delText>
        </w:r>
        <w:r w:rsidDel="00FE42C3">
          <w:rPr>
            <w:rFonts w:asciiTheme="minorHAnsi" w:eastAsiaTheme="minorEastAsia" w:hAnsiTheme="minorHAnsi" w:cstheme="minorBidi"/>
            <w:sz w:val="22"/>
            <w:szCs w:val="22"/>
            <w:lang w:eastAsia="en-GB"/>
          </w:rPr>
          <w:tab/>
        </w:r>
        <w:r w:rsidDel="00FE42C3">
          <w:delText>Key Issue #6: Relation between certificate management lifecycle and NF management lifecycle</w:delText>
        </w:r>
        <w:r w:rsidDel="00FE42C3">
          <w:tab/>
          <w:delText>11</w:delText>
        </w:r>
      </w:del>
    </w:p>
    <w:p w14:paraId="377582D1" w14:textId="608DE290" w:rsidR="003B1E8B" w:rsidDel="00FE42C3" w:rsidRDefault="003B1E8B">
      <w:pPr>
        <w:pStyle w:val="TOC3"/>
        <w:rPr>
          <w:del w:id="430" w:author="Nokia" w:date="2022-10-15T17:58:00Z"/>
          <w:rFonts w:asciiTheme="minorHAnsi" w:eastAsiaTheme="minorEastAsia" w:hAnsiTheme="minorHAnsi" w:cstheme="minorBidi"/>
          <w:sz w:val="22"/>
          <w:szCs w:val="22"/>
          <w:lang w:eastAsia="en-GB"/>
        </w:rPr>
      </w:pPr>
      <w:del w:id="431" w:author="Nokia" w:date="2022-10-15T17:58:00Z">
        <w:r w:rsidDel="00FE42C3">
          <w:delText>5.6.1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11</w:delText>
        </w:r>
      </w:del>
    </w:p>
    <w:p w14:paraId="322851C3" w14:textId="1721A21F" w:rsidR="003B1E8B" w:rsidDel="00FE42C3" w:rsidRDefault="003B1E8B">
      <w:pPr>
        <w:pStyle w:val="TOC3"/>
        <w:rPr>
          <w:del w:id="432" w:author="Nokia" w:date="2022-10-15T17:58:00Z"/>
          <w:rFonts w:asciiTheme="minorHAnsi" w:eastAsiaTheme="minorEastAsia" w:hAnsiTheme="minorHAnsi" w:cstheme="minorBidi"/>
          <w:sz w:val="22"/>
          <w:szCs w:val="22"/>
          <w:lang w:eastAsia="en-GB"/>
        </w:rPr>
      </w:pPr>
      <w:del w:id="433" w:author="Nokia" w:date="2022-10-15T17:58:00Z">
        <w:r w:rsidDel="00FE42C3">
          <w:delText>5.6.2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12</w:delText>
        </w:r>
      </w:del>
    </w:p>
    <w:p w14:paraId="4FD56468" w14:textId="70A6400D" w:rsidR="003B1E8B" w:rsidDel="00FE42C3" w:rsidRDefault="003B1E8B">
      <w:pPr>
        <w:pStyle w:val="TOC3"/>
        <w:rPr>
          <w:del w:id="434" w:author="Nokia" w:date="2022-10-15T17:58:00Z"/>
          <w:rFonts w:asciiTheme="minorHAnsi" w:eastAsiaTheme="minorEastAsia" w:hAnsiTheme="minorHAnsi" w:cstheme="minorBidi"/>
          <w:sz w:val="22"/>
          <w:szCs w:val="22"/>
          <w:lang w:eastAsia="en-GB"/>
        </w:rPr>
      </w:pPr>
      <w:del w:id="435" w:author="Nokia" w:date="2022-10-15T17:58:00Z">
        <w:r w:rsidDel="00FE42C3">
          <w:delText>5.6.3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12</w:delText>
        </w:r>
      </w:del>
    </w:p>
    <w:p w14:paraId="4879B6F5" w14:textId="7578698B" w:rsidR="003B1E8B" w:rsidDel="00FE42C3" w:rsidRDefault="003B1E8B">
      <w:pPr>
        <w:pStyle w:val="TOC2"/>
        <w:rPr>
          <w:del w:id="436" w:author="Nokia" w:date="2022-10-15T17:58:00Z"/>
          <w:rFonts w:asciiTheme="minorHAnsi" w:eastAsiaTheme="minorEastAsia" w:hAnsiTheme="minorHAnsi" w:cstheme="minorBidi"/>
          <w:sz w:val="22"/>
          <w:szCs w:val="22"/>
          <w:lang w:eastAsia="en-GB"/>
        </w:rPr>
      </w:pPr>
      <w:del w:id="437" w:author="Nokia" w:date="2022-10-15T17:58:00Z">
        <w:r w:rsidDel="00FE42C3">
          <w:delText>5.7</w:delText>
        </w:r>
        <w:r w:rsidDel="00FE42C3">
          <w:rPr>
            <w:rFonts w:asciiTheme="minorHAnsi" w:eastAsiaTheme="minorEastAsia" w:hAnsiTheme="minorHAnsi" w:cstheme="minorBidi"/>
            <w:sz w:val="22"/>
            <w:szCs w:val="22"/>
            <w:lang w:eastAsia="en-GB"/>
          </w:rPr>
          <w:tab/>
        </w:r>
        <w:r w:rsidDel="00FE42C3">
          <w:delText xml:space="preserve"> Key Issue #7: Multiples certificates to be associated with a Network Function</w:delText>
        </w:r>
        <w:r w:rsidDel="00FE42C3">
          <w:tab/>
          <w:delText>12</w:delText>
        </w:r>
      </w:del>
    </w:p>
    <w:p w14:paraId="006CB24B" w14:textId="3284F32D" w:rsidR="003B1E8B" w:rsidDel="00FE42C3" w:rsidRDefault="003B1E8B">
      <w:pPr>
        <w:pStyle w:val="TOC3"/>
        <w:rPr>
          <w:del w:id="438" w:author="Nokia" w:date="2022-10-15T17:58:00Z"/>
          <w:rFonts w:asciiTheme="minorHAnsi" w:eastAsiaTheme="minorEastAsia" w:hAnsiTheme="minorHAnsi" w:cstheme="minorBidi"/>
          <w:sz w:val="22"/>
          <w:szCs w:val="22"/>
          <w:lang w:eastAsia="en-GB"/>
        </w:rPr>
      </w:pPr>
      <w:del w:id="439" w:author="Nokia" w:date="2022-10-15T17:58:00Z">
        <w:r w:rsidDel="00FE42C3">
          <w:delText>5.7.1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12</w:delText>
        </w:r>
      </w:del>
    </w:p>
    <w:p w14:paraId="6500A031" w14:textId="3DD706F9" w:rsidR="003B1E8B" w:rsidDel="00FE42C3" w:rsidRDefault="003B1E8B">
      <w:pPr>
        <w:pStyle w:val="TOC3"/>
        <w:rPr>
          <w:del w:id="440" w:author="Nokia" w:date="2022-10-15T17:58:00Z"/>
          <w:rFonts w:asciiTheme="minorHAnsi" w:eastAsiaTheme="minorEastAsia" w:hAnsiTheme="minorHAnsi" w:cstheme="minorBidi"/>
          <w:sz w:val="22"/>
          <w:szCs w:val="22"/>
          <w:lang w:eastAsia="en-GB"/>
        </w:rPr>
      </w:pPr>
      <w:del w:id="441" w:author="Nokia" w:date="2022-10-15T17:58:00Z">
        <w:r w:rsidDel="00FE42C3">
          <w:delText>5.7.2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12</w:delText>
        </w:r>
      </w:del>
    </w:p>
    <w:p w14:paraId="640E5370" w14:textId="7E708F24" w:rsidR="003B1E8B" w:rsidDel="00FE42C3" w:rsidRDefault="003B1E8B">
      <w:pPr>
        <w:pStyle w:val="TOC3"/>
        <w:rPr>
          <w:del w:id="442" w:author="Nokia" w:date="2022-10-15T17:58:00Z"/>
          <w:rFonts w:asciiTheme="minorHAnsi" w:eastAsiaTheme="minorEastAsia" w:hAnsiTheme="minorHAnsi" w:cstheme="minorBidi"/>
          <w:sz w:val="22"/>
          <w:szCs w:val="22"/>
          <w:lang w:eastAsia="en-GB"/>
        </w:rPr>
      </w:pPr>
      <w:del w:id="443" w:author="Nokia" w:date="2022-10-15T17:58:00Z">
        <w:r w:rsidDel="00FE42C3">
          <w:delText>5.7.3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12</w:delText>
        </w:r>
      </w:del>
    </w:p>
    <w:p w14:paraId="14A3DA9D" w14:textId="2D009763" w:rsidR="003B1E8B" w:rsidDel="00FE42C3" w:rsidRDefault="003B1E8B">
      <w:pPr>
        <w:pStyle w:val="TOC2"/>
        <w:rPr>
          <w:del w:id="444" w:author="Nokia" w:date="2022-10-15T17:58:00Z"/>
          <w:rFonts w:asciiTheme="minorHAnsi" w:eastAsiaTheme="minorEastAsia" w:hAnsiTheme="minorHAnsi" w:cstheme="minorBidi"/>
          <w:sz w:val="22"/>
          <w:szCs w:val="22"/>
          <w:lang w:eastAsia="en-GB"/>
        </w:rPr>
      </w:pPr>
      <w:del w:id="445" w:author="Nokia" w:date="2022-10-15T17:58:00Z">
        <w:r w:rsidDel="00FE42C3">
          <w:delText>5.8</w:delText>
        </w:r>
        <w:r w:rsidDel="00FE42C3">
          <w:rPr>
            <w:rFonts w:asciiTheme="minorHAnsi" w:eastAsiaTheme="minorEastAsia" w:hAnsiTheme="minorHAnsi" w:cstheme="minorBidi"/>
            <w:sz w:val="22"/>
            <w:szCs w:val="22"/>
            <w:lang w:eastAsia="en-GB"/>
          </w:rPr>
          <w:tab/>
        </w:r>
        <w:r w:rsidDel="00FE42C3">
          <w:delText xml:space="preserve">Key Issue #8: </w:delText>
        </w:r>
        <w:r w:rsidRPr="00571987" w:rsidDel="00FE42C3">
          <w:rPr>
            <w:rFonts w:eastAsia="DengXian"/>
          </w:rPr>
          <w:delText>Trusted Network Function instances identifiers</w:delText>
        </w:r>
        <w:r w:rsidDel="00FE42C3">
          <w:tab/>
          <w:delText>13</w:delText>
        </w:r>
      </w:del>
    </w:p>
    <w:p w14:paraId="6D06743A" w14:textId="59CF330D" w:rsidR="003B1E8B" w:rsidDel="00FE42C3" w:rsidRDefault="003B1E8B">
      <w:pPr>
        <w:pStyle w:val="TOC3"/>
        <w:rPr>
          <w:del w:id="446" w:author="Nokia" w:date="2022-10-15T17:58:00Z"/>
          <w:rFonts w:asciiTheme="minorHAnsi" w:eastAsiaTheme="minorEastAsia" w:hAnsiTheme="minorHAnsi" w:cstheme="minorBidi"/>
          <w:sz w:val="22"/>
          <w:szCs w:val="22"/>
          <w:lang w:eastAsia="en-GB"/>
        </w:rPr>
      </w:pPr>
      <w:del w:id="447" w:author="Nokia" w:date="2022-10-15T17:58:00Z">
        <w:r w:rsidDel="00FE42C3">
          <w:delText>5.8.1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13</w:delText>
        </w:r>
      </w:del>
    </w:p>
    <w:p w14:paraId="2BA5C1F1" w14:textId="7B73F5FC" w:rsidR="003B1E8B" w:rsidDel="00FE42C3" w:rsidRDefault="003B1E8B">
      <w:pPr>
        <w:pStyle w:val="TOC3"/>
        <w:rPr>
          <w:del w:id="448" w:author="Nokia" w:date="2022-10-15T17:58:00Z"/>
          <w:rFonts w:asciiTheme="minorHAnsi" w:eastAsiaTheme="minorEastAsia" w:hAnsiTheme="minorHAnsi" w:cstheme="minorBidi"/>
          <w:sz w:val="22"/>
          <w:szCs w:val="22"/>
          <w:lang w:eastAsia="en-GB"/>
        </w:rPr>
      </w:pPr>
      <w:del w:id="449" w:author="Nokia" w:date="2022-10-15T17:58:00Z">
        <w:r w:rsidDel="00FE42C3">
          <w:delText>5.8.2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13</w:delText>
        </w:r>
      </w:del>
    </w:p>
    <w:p w14:paraId="110E118C" w14:textId="775C861C" w:rsidR="003B1E8B" w:rsidDel="00FE42C3" w:rsidRDefault="003B1E8B">
      <w:pPr>
        <w:pStyle w:val="TOC3"/>
        <w:rPr>
          <w:del w:id="450" w:author="Nokia" w:date="2022-10-15T17:58:00Z"/>
          <w:rFonts w:asciiTheme="minorHAnsi" w:eastAsiaTheme="minorEastAsia" w:hAnsiTheme="minorHAnsi" w:cstheme="minorBidi"/>
          <w:sz w:val="22"/>
          <w:szCs w:val="22"/>
          <w:lang w:eastAsia="en-GB"/>
        </w:rPr>
      </w:pPr>
      <w:del w:id="451" w:author="Nokia" w:date="2022-10-15T17:58:00Z">
        <w:r w:rsidDel="00FE42C3">
          <w:delText>5.8.3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13</w:delText>
        </w:r>
      </w:del>
    </w:p>
    <w:p w14:paraId="63C3D6EA" w14:textId="1E2D1F43" w:rsidR="003B1E8B" w:rsidDel="00FE42C3" w:rsidRDefault="003B1E8B">
      <w:pPr>
        <w:pStyle w:val="TOC2"/>
        <w:rPr>
          <w:del w:id="452" w:author="Nokia" w:date="2022-10-15T17:58:00Z"/>
          <w:rFonts w:asciiTheme="minorHAnsi" w:eastAsiaTheme="minorEastAsia" w:hAnsiTheme="minorHAnsi" w:cstheme="minorBidi"/>
          <w:sz w:val="22"/>
          <w:szCs w:val="22"/>
          <w:lang w:eastAsia="en-GB"/>
        </w:rPr>
      </w:pPr>
      <w:del w:id="453" w:author="Nokia" w:date="2022-10-15T17:58:00Z">
        <w:r w:rsidDel="00FE42C3">
          <w:delText>5.9</w:delText>
        </w:r>
        <w:r w:rsidDel="00FE42C3">
          <w:rPr>
            <w:rFonts w:asciiTheme="minorHAnsi" w:eastAsiaTheme="minorEastAsia" w:hAnsiTheme="minorHAnsi" w:cstheme="minorBidi"/>
            <w:sz w:val="22"/>
            <w:szCs w:val="22"/>
            <w:lang w:eastAsia="en-GB"/>
          </w:rPr>
          <w:tab/>
        </w:r>
        <w:r w:rsidDel="00FE42C3">
          <w:delText>Key Issue #9: Automated Certificate Management for Network Slicing</w:delText>
        </w:r>
        <w:r w:rsidDel="00FE42C3">
          <w:tab/>
          <w:delText>13</w:delText>
        </w:r>
      </w:del>
    </w:p>
    <w:p w14:paraId="6B18AB8B" w14:textId="61B42C36" w:rsidR="003B1E8B" w:rsidDel="00FE42C3" w:rsidRDefault="003B1E8B">
      <w:pPr>
        <w:pStyle w:val="TOC3"/>
        <w:rPr>
          <w:del w:id="454" w:author="Nokia" w:date="2022-10-15T17:58:00Z"/>
          <w:rFonts w:asciiTheme="minorHAnsi" w:eastAsiaTheme="minorEastAsia" w:hAnsiTheme="minorHAnsi" w:cstheme="minorBidi"/>
          <w:sz w:val="22"/>
          <w:szCs w:val="22"/>
          <w:lang w:eastAsia="en-GB"/>
        </w:rPr>
      </w:pPr>
      <w:del w:id="455" w:author="Nokia" w:date="2022-10-15T17:58:00Z">
        <w:r w:rsidDel="00FE42C3">
          <w:delText>5.9.1</w:delText>
        </w:r>
        <w:r w:rsidDel="00FE42C3">
          <w:rPr>
            <w:rFonts w:asciiTheme="minorHAnsi" w:eastAsiaTheme="minorEastAsia" w:hAnsiTheme="minorHAnsi" w:cstheme="minorBidi"/>
            <w:sz w:val="22"/>
            <w:szCs w:val="22"/>
            <w:lang w:eastAsia="en-GB"/>
          </w:rPr>
          <w:tab/>
        </w:r>
        <w:r w:rsidDel="00FE42C3">
          <w:delText>Key issue details</w:delText>
        </w:r>
        <w:r w:rsidDel="00FE42C3">
          <w:tab/>
          <w:delText>13</w:delText>
        </w:r>
      </w:del>
    </w:p>
    <w:p w14:paraId="2C79D9DA" w14:textId="3C7B575D" w:rsidR="003B1E8B" w:rsidDel="00FE42C3" w:rsidRDefault="003B1E8B">
      <w:pPr>
        <w:pStyle w:val="TOC3"/>
        <w:rPr>
          <w:del w:id="456" w:author="Nokia" w:date="2022-10-15T17:58:00Z"/>
          <w:rFonts w:asciiTheme="minorHAnsi" w:eastAsiaTheme="minorEastAsia" w:hAnsiTheme="minorHAnsi" w:cstheme="minorBidi"/>
          <w:sz w:val="22"/>
          <w:szCs w:val="22"/>
          <w:lang w:eastAsia="en-GB"/>
        </w:rPr>
      </w:pPr>
      <w:del w:id="457" w:author="Nokia" w:date="2022-10-15T17:58:00Z">
        <w:r w:rsidDel="00FE42C3">
          <w:delText>5.9.2</w:delText>
        </w:r>
        <w:r w:rsidDel="00FE42C3">
          <w:rPr>
            <w:rFonts w:asciiTheme="minorHAnsi" w:eastAsiaTheme="minorEastAsia" w:hAnsiTheme="minorHAnsi" w:cstheme="minorBidi"/>
            <w:sz w:val="22"/>
            <w:szCs w:val="22"/>
            <w:lang w:eastAsia="en-GB"/>
          </w:rPr>
          <w:tab/>
        </w:r>
        <w:r w:rsidDel="00FE42C3">
          <w:delText>Security threats</w:delText>
        </w:r>
        <w:r w:rsidDel="00FE42C3">
          <w:tab/>
          <w:delText>14</w:delText>
        </w:r>
      </w:del>
    </w:p>
    <w:p w14:paraId="59A73877" w14:textId="22248B55" w:rsidR="003B1E8B" w:rsidDel="00FE42C3" w:rsidRDefault="003B1E8B">
      <w:pPr>
        <w:pStyle w:val="TOC3"/>
        <w:rPr>
          <w:del w:id="458" w:author="Nokia" w:date="2022-10-15T17:58:00Z"/>
          <w:rFonts w:asciiTheme="minorHAnsi" w:eastAsiaTheme="minorEastAsia" w:hAnsiTheme="minorHAnsi" w:cstheme="minorBidi"/>
          <w:sz w:val="22"/>
          <w:szCs w:val="22"/>
          <w:lang w:eastAsia="en-GB"/>
        </w:rPr>
      </w:pPr>
      <w:del w:id="459" w:author="Nokia" w:date="2022-10-15T17:58:00Z">
        <w:r w:rsidDel="00FE42C3">
          <w:delText>5.9.3</w:delText>
        </w:r>
        <w:r w:rsidDel="00FE42C3">
          <w:rPr>
            <w:rFonts w:asciiTheme="minorHAnsi" w:eastAsiaTheme="minorEastAsia" w:hAnsiTheme="minorHAnsi" w:cstheme="minorBidi"/>
            <w:sz w:val="22"/>
            <w:szCs w:val="22"/>
            <w:lang w:eastAsia="en-GB"/>
          </w:rPr>
          <w:tab/>
        </w:r>
        <w:r w:rsidDel="00FE42C3">
          <w:delText>Potential security requirements</w:delText>
        </w:r>
        <w:r w:rsidDel="00FE42C3">
          <w:tab/>
          <w:delText>14</w:delText>
        </w:r>
      </w:del>
    </w:p>
    <w:p w14:paraId="7F2E16E0" w14:textId="39E18627" w:rsidR="003B1E8B" w:rsidDel="00FE42C3" w:rsidRDefault="003B1E8B">
      <w:pPr>
        <w:pStyle w:val="TOC1"/>
        <w:rPr>
          <w:del w:id="460" w:author="Nokia" w:date="2022-10-15T17:58:00Z"/>
          <w:rFonts w:asciiTheme="minorHAnsi" w:eastAsiaTheme="minorEastAsia" w:hAnsiTheme="minorHAnsi" w:cstheme="minorBidi"/>
          <w:szCs w:val="22"/>
          <w:lang w:eastAsia="en-GB"/>
        </w:rPr>
      </w:pPr>
      <w:del w:id="461" w:author="Nokia" w:date="2022-10-15T17:58:00Z">
        <w:r w:rsidDel="00FE42C3">
          <w:delText>6</w:delText>
        </w:r>
        <w:r w:rsidDel="00FE42C3">
          <w:rPr>
            <w:rFonts w:asciiTheme="minorHAnsi" w:eastAsiaTheme="minorEastAsia" w:hAnsiTheme="minorHAnsi" w:cstheme="minorBidi"/>
            <w:szCs w:val="22"/>
            <w:lang w:eastAsia="en-GB"/>
          </w:rPr>
          <w:tab/>
        </w:r>
        <w:r w:rsidDel="00FE42C3">
          <w:delText>Solutions</w:delText>
        </w:r>
        <w:r w:rsidDel="00FE42C3">
          <w:tab/>
          <w:delText>15</w:delText>
        </w:r>
      </w:del>
    </w:p>
    <w:p w14:paraId="263093ED" w14:textId="4EC19009" w:rsidR="003B1E8B" w:rsidDel="00FE42C3" w:rsidRDefault="003B1E8B">
      <w:pPr>
        <w:pStyle w:val="TOC2"/>
        <w:rPr>
          <w:del w:id="462" w:author="Nokia" w:date="2022-10-15T17:58:00Z"/>
          <w:rFonts w:asciiTheme="minorHAnsi" w:eastAsiaTheme="minorEastAsia" w:hAnsiTheme="minorHAnsi" w:cstheme="minorBidi"/>
          <w:sz w:val="22"/>
          <w:szCs w:val="22"/>
          <w:lang w:eastAsia="en-GB"/>
        </w:rPr>
      </w:pPr>
      <w:del w:id="463" w:author="Nokia" w:date="2022-10-15T17:58:00Z">
        <w:r w:rsidDel="00FE42C3">
          <w:delText>6.1</w:delText>
        </w:r>
        <w:r w:rsidDel="00FE42C3">
          <w:rPr>
            <w:rFonts w:asciiTheme="minorHAnsi" w:eastAsiaTheme="minorEastAsia" w:hAnsiTheme="minorHAnsi" w:cstheme="minorBidi"/>
            <w:sz w:val="22"/>
            <w:szCs w:val="22"/>
            <w:lang w:eastAsia="en-GB"/>
          </w:rPr>
          <w:tab/>
        </w:r>
        <w:r w:rsidDel="00FE42C3">
          <w:delText>Solution #1: Certificate Enrolment and MAnagement Framework (CEMAF)</w:delText>
        </w:r>
        <w:r w:rsidDel="00FE42C3">
          <w:tab/>
          <w:delText>15</w:delText>
        </w:r>
      </w:del>
    </w:p>
    <w:p w14:paraId="30A7AB03" w14:textId="5A995ADD" w:rsidR="003B1E8B" w:rsidDel="00FE42C3" w:rsidRDefault="003B1E8B">
      <w:pPr>
        <w:pStyle w:val="TOC3"/>
        <w:rPr>
          <w:del w:id="464" w:author="Nokia" w:date="2022-10-15T17:58:00Z"/>
          <w:rFonts w:asciiTheme="minorHAnsi" w:eastAsiaTheme="minorEastAsia" w:hAnsiTheme="minorHAnsi" w:cstheme="minorBidi"/>
          <w:sz w:val="22"/>
          <w:szCs w:val="22"/>
          <w:lang w:eastAsia="en-GB"/>
        </w:rPr>
      </w:pPr>
      <w:del w:id="465" w:author="Nokia" w:date="2022-10-15T17:58:00Z">
        <w:r w:rsidDel="00FE42C3">
          <w:delText>6.1.1</w:delText>
        </w:r>
        <w:r w:rsidDel="00FE42C3">
          <w:rPr>
            <w:rFonts w:asciiTheme="minorHAnsi" w:eastAsiaTheme="minorEastAsia" w:hAnsiTheme="minorHAnsi" w:cstheme="minorBidi"/>
            <w:sz w:val="22"/>
            <w:szCs w:val="22"/>
            <w:lang w:eastAsia="en-GB"/>
          </w:rPr>
          <w:tab/>
        </w:r>
        <w:r w:rsidDel="00FE42C3">
          <w:delText>Introduction</w:delText>
        </w:r>
        <w:r w:rsidDel="00FE42C3">
          <w:tab/>
          <w:delText>15</w:delText>
        </w:r>
      </w:del>
    </w:p>
    <w:p w14:paraId="2B58699C" w14:textId="47C673AB" w:rsidR="003B1E8B" w:rsidDel="00FE42C3" w:rsidRDefault="003B1E8B">
      <w:pPr>
        <w:pStyle w:val="TOC3"/>
        <w:rPr>
          <w:del w:id="466" w:author="Nokia" w:date="2022-10-15T17:58:00Z"/>
          <w:rFonts w:asciiTheme="minorHAnsi" w:eastAsiaTheme="minorEastAsia" w:hAnsiTheme="minorHAnsi" w:cstheme="minorBidi"/>
          <w:sz w:val="22"/>
          <w:szCs w:val="22"/>
          <w:lang w:eastAsia="en-GB"/>
        </w:rPr>
      </w:pPr>
      <w:del w:id="467" w:author="Nokia" w:date="2022-10-15T17:58:00Z">
        <w:r w:rsidDel="00FE42C3">
          <w:delText>6.1.2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15</w:delText>
        </w:r>
      </w:del>
    </w:p>
    <w:p w14:paraId="79D83F24" w14:textId="3AA81496" w:rsidR="003B1E8B" w:rsidDel="00FE42C3" w:rsidRDefault="003B1E8B">
      <w:pPr>
        <w:pStyle w:val="TOC4"/>
        <w:rPr>
          <w:del w:id="468" w:author="Nokia" w:date="2022-10-15T17:58:00Z"/>
          <w:rFonts w:asciiTheme="minorHAnsi" w:eastAsiaTheme="minorEastAsia" w:hAnsiTheme="minorHAnsi" w:cstheme="minorBidi"/>
          <w:sz w:val="22"/>
          <w:szCs w:val="22"/>
          <w:lang w:eastAsia="en-GB"/>
        </w:rPr>
      </w:pPr>
      <w:del w:id="469" w:author="Nokia" w:date="2022-10-15T17:58:00Z">
        <w:r w:rsidDel="00FE42C3">
          <w:delText>6.1.2.1</w:delText>
        </w:r>
        <w:r w:rsidDel="00FE42C3">
          <w:rPr>
            <w:rFonts w:asciiTheme="minorHAnsi" w:eastAsiaTheme="minorEastAsia" w:hAnsiTheme="minorHAnsi" w:cstheme="minorBidi"/>
            <w:sz w:val="22"/>
            <w:szCs w:val="22"/>
            <w:lang w:eastAsia="en-GB"/>
          </w:rPr>
          <w:tab/>
        </w:r>
        <w:r w:rsidDel="00FE42C3">
          <w:delText>General</w:delText>
        </w:r>
        <w:r w:rsidDel="00FE42C3">
          <w:tab/>
          <w:delText>15</w:delText>
        </w:r>
      </w:del>
    </w:p>
    <w:p w14:paraId="77FB2E21" w14:textId="18A0410C" w:rsidR="003B1E8B" w:rsidDel="00FE42C3" w:rsidRDefault="003B1E8B">
      <w:pPr>
        <w:pStyle w:val="TOC4"/>
        <w:rPr>
          <w:del w:id="470" w:author="Nokia" w:date="2022-10-15T17:58:00Z"/>
          <w:rFonts w:asciiTheme="minorHAnsi" w:eastAsiaTheme="minorEastAsia" w:hAnsiTheme="minorHAnsi" w:cstheme="minorBidi"/>
          <w:sz w:val="22"/>
          <w:szCs w:val="22"/>
          <w:lang w:eastAsia="en-GB"/>
        </w:rPr>
      </w:pPr>
      <w:del w:id="471" w:author="Nokia" w:date="2022-10-15T17:58:00Z">
        <w:r w:rsidDel="00FE42C3">
          <w:delText>6.1.2.2</w:delText>
        </w:r>
        <w:r w:rsidDel="00FE42C3">
          <w:rPr>
            <w:rFonts w:asciiTheme="minorHAnsi" w:eastAsiaTheme="minorEastAsia" w:hAnsiTheme="minorHAnsi" w:cstheme="minorBidi"/>
            <w:sz w:val="22"/>
            <w:szCs w:val="22"/>
            <w:lang w:eastAsia="en-GB"/>
          </w:rPr>
          <w:tab/>
        </w:r>
        <w:r w:rsidDel="00FE42C3">
          <w:delText>Architecture</w:delText>
        </w:r>
        <w:r w:rsidDel="00FE42C3">
          <w:tab/>
          <w:delText>15</w:delText>
        </w:r>
      </w:del>
    </w:p>
    <w:p w14:paraId="7A25911C" w14:textId="0A765871" w:rsidR="003B1E8B" w:rsidDel="00FE42C3" w:rsidRDefault="003B1E8B">
      <w:pPr>
        <w:pStyle w:val="TOC4"/>
        <w:rPr>
          <w:del w:id="472" w:author="Nokia" w:date="2022-10-15T17:58:00Z"/>
          <w:rFonts w:asciiTheme="minorHAnsi" w:eastAsiaTheme="minorEastAsia" w:hAnsiTheme="minorHAnsi" w:cstheme="minorBidi"/>
          <w:sz w:val="22"/>
          <w:szCs w:val="22"/>
          <w:lang w:eastAsia="en-GB"/>
        </w:rPr>
      </w:pPr>
      <w:del w:id="473" w:author="Nokia" w:date="2022-10-15T17:58:00Z">
        <w:r w:rsidDel="00FE42C3">
          <w:delText>6.1.2.3</w:delText>
        </w:r>
        <w:r w:rsidDel="00FE42C3">
          <w:rPr>
            <w:rFonts w:asciiTheme="minorHAnsi" w:eastAsiaTheme="minorEastAsia" w:hAnsiTheme="minorHAnsi" w:cstheme="minorBidi"/>
            <w:sz w:val="22"/>
            <w:szCs w:val="22"/>
            <w:lang w:eastAsia="en-GB"/>
          </w:rPr>
          <w:tab/>
        </w:r>
        <w:r w:rsidDel="00FE42C3">
          <w:delText>Procedures</w:delText>
        </w:r>
        <w:r w:rsidDel="00FE42C3">
          <w:tab/>
          <w:delText>15</w:delText>
        </w:r>
      </w:del>
    </w:p>
    <w:p w14:paraId="0E3CD962" w14:textId="19A51DE1" w:rsidR="003B1E8B" w:rsidDel="00FE42C3" w:rsidRDefault="003B1E8B">
      <w:pPr>
        <w:pStyle w:val="TOC3"/>
        <w:rPr>
          <w:del w:id="474" w:author="Nokia" w:date="2022-10-15T17:58:00Z"/>
          <w:rFonts w:asciiTheme="minorHAnsi" w:eastAsiaTheme="minorEastAsia" w:hAnsiTheme="minorHAnsi" w:cstheme="minorBidi"/>
          <w:sz w:val="22"/>
          <w:szCs w:val="22"/>
          <w:lang w:eastAsia="en-GB"/>
        </w:rPr>
      </w:pPr>
      <w:del w:id="475" w:author="Nokia" w:date="2022-10-15T17:58:00Z">
        <w:r w:rsidDel="00FE42C3">
          <w:delText>6.1.3</w:delText>
        </w:r>
        <w:r w:rsidDel="00FE42C3">
          <w:rPr>
            <w:rFonts w:asciiTheme="minorHAnsi" w:eastAsiaTheme="minorEastAsia" w:hAnsiTheme="minorHAnsi" w:cstheme="minorBidi"/>
            <w:sz w:val="22"/>
            <w:szCs w:val="22"/>
            <w:lang w:eastAsia="en-GB"/>
          </w:rPr>
          <w:tab/>
        </w:r>
        <w:r w:rsidDel="00FE42C3">
          <w:delText>Evaluation</w:delText>
        </w:r>
        <w:r w:rsidDel="00FE42C3">
          <w:tab/>
          <w:delText>16</w:delText>
        </w:r>
      </w:del>
    </w:p>
    <w:p w14:paraId="4F6C41F8" w14:textId="4B23BD80" w:rsidR="003B1E8B" w:rsidDel="00FE42C3" w:rsidRDefault="003B1E8B">
      <w:pPr>
        <w:pStyle w:val="TOC2"/>
        <w:rPr>
          <w:del w:id="476" w:author="Nokia" w:date="2022-10-15T17:58:00Z"/>
          <w:rFonts w:asciiTheme="minorHAnsi" w:eastAsiaTheme="minorEastAsia" w:hAnsiTheme="minorHAnsi" w:cstheme="minorBidi"/>
          <w:sz w:val="22"/>
          <w:szCs w:val="22"/>
          <w:lang w:eastAsia="en-GB"/>
        </w:rPr>
      </w:pPr>
      <w:del w:id="477" w:author="Nokia" w:date="2022-10-15T17:58:00Z">
        <w:r w:rsidDel="00FE42C3">
          <w:delText>6.2</w:delText>
        </w:r>
        <w:r w:rsidDel="00FE42C3">
          <w:rPr>
            <w:rFonts w:asciiTheme="minorHAnsi" w:eastAsiaTheme="minorEastAsia" w:hAnsiTheme="minorHAnsi" w:cstheme="minorBidi"/>
            <w:sz w:val="22"/>
            <w:szCs w:val="22"/>
            <w:lang w:eastAsia="en-GB"/>
          </w:rPr>
          <w:tab/>
        </w:r>
        <w:r w:rsidDel="00FE42C3">
          <w:delText>Solution #2: Using CMP protocol for certificate enrolment and renewal</w:delText>
        </w:r>
        <w:r w:rsidDel="00FE42C3">
          <w:tab/>
          <w:delText>16</w:delText>
        </w:r>
      </w:del>
    </w:p>
    <w:p w14:paraId="072B97DF" w14:textId="1ED6DA16" w:rsidR="003B1E8B" w:rsidDel="00FE42C3" w:rsidRDefault="003B1E8B">
      <w:pPr>
        <w:pStyle w:val="TOC3"/>
        <w:rPr>
          <w:del w:id="478" w:author="Nokia" w:date="2022-10-15T17:58:00Z"/>
          <w:rFonts w:asciiTheme="minorHAnsi" w:eastAsiaTheme="minorEastAsia" w:hAnsiTheme="minorHAnsi" w:cstheme="minorBidi"/>
          <w:sz w:val="22"/>
          <w:szCs w:val="22"/>
          <w:lang w:eastAsia="en-GB"/>
        </w:rPr>
      </w:pPr>
      <w:del w:id="479" w:author="Nokia" w:date="2022-10-15T17:58:00Z">
        <w:r w:rsidDel="00FE42C3">
          <w:delText>6.2.1</w:delText>
        </w:r>
        <w:r w:rsidDel="00FE42C3">
          <w:rPr>
            <w:rFonts w:asciiTheme="minorHAnsi" w:eastAsiaTheme="minorEastAsia" w:hAnsiTheme="minorHAnsi" w:cstheme="minorBidi"/>
            <w:sz w:val="22"/>
            <w:szCs w:val="22"/>
            <w:lang w:eastAsia="en-GB"/>
          </w:rPr>
          <w:tab/>
        </w:r>
        <w:r w:rsidDel="00FE42C3">
          <w:delText>Introduction</w:delText>
        </w:r>
        <w:r w:rsidDel="00FE42C3">
          <w:tab/>
          <w:delText>16</w:delText>
        </w:r>
      </w:del>
    </w:p>
    <w:p w14:paraId="2E6DF225" w14:textId="6B093F28" w:rsidR="003B1E8B" w:rsidDel="00FE42C3" w:rsidRDefault="003B1E8B">
      <w:pPr>
        <w:pStyle w:val="TOC3"/>
        <w:rPr>
          <w:del w:id="480" w:author="Nokia" w:date="2022-10-15T17:58:00Z"/>
          <w:rFonts w:asciiTheme="minorHAnsi" w:eastAsiaTheme="minorEastAsia" w:hAnsiTheme="minorHAnsi" w:cstheme="minorBidi"/>
          <w:sz w:val="22"/>
          <w:szCs w:val="22"/>
          <w:lang w:eastAsia="en-GB"/>
        </w:rPr>
      </w:pPr>
      <w:del w:id="481" w:author="Nokia" w:date="2022-10-15T17:58:00Z">
        <w:r w:rsidDel="00FE42C3">
          <w:delText>6.2.2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17</w:delText>
        </w:r>
      </w:del>
    </w:p>
    <w:p w14:paraId="4AEF4EC1" w14:textId="433C0AC8" w:rsidR="003B1E8B" w:rsidDel="00FE42C3" w:rsidRDefault="003B1E8B">
      <w:pPr>
        <w:pStyle w:val="TOC3"/>
        <w:rPr>
          <w:del w:id="482" w:author="Nokia" w:date="2022-10-15T17:58:00Z"/>
          <w:rFonts w:asciiTheme="minorHAnsi" w:eastAsiaTheme="minorEastAsia" w:hAnsiTheme="minorHAnsi" w:cstheme="minorBidi"/>
          <w:sz w:val="22"/>
          <w:szCs w:val="22"/>
          <w:lang w:eastAsia="en-GB"/>
        </w:rPr>
      </w:pPr>
      <w:del w:id="483" w:author="Nokia" w:date="2022-10-15T17:58:00Z">
        <w:r w:rsidDel="00FE42C3">
          <w:delText>6.2.3</w:delText>
        </w:r>
        <w:r w:rsidDel="00FE42C3">
          <w:rPr>
            <w:rFonts w:asciiTheme="minorHAnsi" w:eastAsiaTheme="minorEastAsia" w:hAnsiTheme="minorHAnsi" w:cstheme="minorBidi"/>
            <w:sz w:val="22"/>
            <w:szCs w:val="22"/>
            <w:lang w:eastAsia="en-GB"/>
          </w:rPr>
          <w:tab/>
        </w:r>
        <w:r w:rsidDel="00FE42C3">
          <w:delText>Evaluation</w:delText>
        </w:r>
        <w:r w:rsidDel="00FE42C3">
          <w:tab/>
          <w:delText>17</w:delText>
        </w:r>
      </w:del>
    </w:p>
    <w:p w14:paraId="59AD2FBB" w14:textId="17FCFFB5" w:rsidR="003B1E8B" w:rsidDel="00FE42C3" w:rsidRDefault="003B1E8B">
      <w:pPr>
        <w:pStyle w:val="TOC2"/>
        <w:rPr>
          <w:del w:id="484" w:author="Nokia" w:date="2022-10-15T17:58:00Z"/>
          <w:rFonts w:asciiTheme="minorHAnsi" w:eastAsiaTheme="minorEastAsia" w:hAnsiTheme="minorHAnsi" w:cstheme="minorBidi"/>
          <w:sz w:val="22"/>
          <w:szCs w:val="22"/>
          <w:lang w:eastAsia="en-GB"/>
        </w:rPr>
      </w:pPr>
      <w:del w:id="485" w:author="Nokia" w:date="2022-10-15T17:58:00Z">
        <w:r w:rsidDel="00FE42C3">
          <w:delText>6.3</w:delText>
        </w:r>
        <w:r w:rsidDel="00FE42C3">
          <w:rPr>
            <w:rFonts w:asciiTheme="minorHAnsi" w:eastAsiaTheme="minorEastAsia" w:hAnsiTheme="minorHAnsi" w:cstheme="minorBidi"/>
            <w:sz w:val="22"/>
            <w:szCs w:val="22"/>
            <w:lang w:eastAsia="en-GB"/>
          </w:rPr>
          <w:tab/>
        </w:r>
        <w:r w:rsidDel="00FE42C3">
          <w:delText>Solution #3: Secure initial enrolment of NF certificates</w:delText>
        </w:r>
        <w:r w:rsidDel="00FE42C3">
          <w:tab/>
          <w:delText>17</w:delText>
        </w:r>
      </w:del>
    </w:p>
    <w:p w14:paraId="640D0F2B" w14:textId="25F260F1" w:rsidR="003B1E8B" w:rsidDel="00FE42C3" w:rsidRDefault="003B1E8B">
      <w:pPr>
        <w:pStyle w:val="TOC3"/>
        <w:rPr>
          <w:del w:id="486" w:author="Nokia" w:date="2022-10-15T17:58:00Z"/>
          <w:rFonts w:asciiTheme="minorHAnsi" w:eastAsiaTheme="minorEastAsia" w:hAnsiTheme="minorHAnsi" w:cstheme="minorBidi"/>
          <w:sz w:val="22"/>
          <w:szCs w:val="22"/>
          <w:lang w:eastAsia="en-GB"/>
        </w:rPr>
      </w:pPr>
      <w:del w:id="487" w:author="Nokia" w:date="2022-10-15T17:58:00Z">
        <w:r w:rsidDel="00FE42C3">
          <w:delText>6.3.1</w:delText>
        </w:r>
        <w:r w:rsidDel="00FE42C3">
          <w:rPr>
            <w:rFonts w:asciiTheme="minorHAnsi" w:eastAsiaTheme="minorEastAsia" w:hAnsiTheme="minorHAnsi" w:cstheme="minorBidi"/>
            <w:sz w:val="22"/>
            <w:szCs w:val="22"/>
            <w:lang w:eastAsia="en-GB"/>
          </w:rPr>
          <w:tab/>
        </w:r>
        <w:r w:rsidDel="00FE42C3">
          <w:delText>Introduction</w:delText>
        </w:r>
        <w:r w:rsidDel="00FE42C3">
          <w:tab/>
          <w:delText>17</w:delText>
        </w:r>
      </w:del>
    </w:p>
    <w:p w14:paraId="640BD696" w14:textId="72F0DF52" w:rsidR="003B1E8B" w:rsidDel="00FE42C3" w:rsidRDefault="003B1E8B">
      <w:pPr>
        <w:pStyle w:val="TOC3"/>
        <w:rPr>
          <w:del w:id="488" w:author="Nokia" w:date="2022-10-15T17:58:00Z"/>
          <w:rFonts w:asciiTheme="minorHAnsi" w:eastAsiaTheme="minorEastAsia" w:hAnsiTheme="minorHAnsi" w:cstheme="minorBidi"/>
          <w:sz w:val="22"/>
          <w:szCs w:val="22"/>
          <w:lang w:eastAsia="en-GB"/>
        </w:rPr>
      </w:pPr>
      <w:del w:id="489" w:author="Nokia" w:date="2022-10-15T17:58:00Z">
        <w:r w:rsidDel="00FE42C3">
          <w:delText>6.3.2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18</w:delText>
        </w:r>
      </w:del>
    </w:p>
    <w:p w14:paraId="35341CE6" w14:textId="2E5A703E" w:rsidR="003B1E8B" w:rsidDel="00FE42C3" w:rsidRDefault="003B1E8B">
      <w:pPr>
        <w:pStyle w:val="TOC3"/>
        <w:rPr>
          <w:del w:id="490" w:author="Nokia" w:date="2022-10-15T17:58:00Z"/>
          <w:rFonts w:asciiTheme="minorHAnsi" w:eastAsiaTheme="minorEastAsia" w:hAnsiTheme="minorHAnsi" w:cstheme="minorBidi"/>
          <w:sz w:val="22"/>
          <w:szCs w:val="22"/>
          <w:lang w:eastAsia="en-GB"/>
        </w:rPr>
      </w:pPr>
      <w:del w:id="491" w:author="Nokia" w:date="2022-10-15T17:58:00Z">
        <w:r w:rsidDel="00FE42C3">
          <w:delText>6.3.3</w:delText>
        </w:r>
        <w:r w:rsidDel="00FE42C3">
          <w:rPr>
            <w:rFonts w:asciiTheme="minorHAnsi" w:eastAsiaTheme="minorEastAsia" w:hAnsiTheme="minorHAnsi" w:cstheme="minorBidi"/>
            <w:sz w:val="22"/>
            <w:szCs w:val="22"/>
            <w:lang w:eastAsia="en-GB"/>
          </w:rPr>
          <w:tab/>
        </w:r>
        <w:r w:rsidDel="00FE42C3">
          <w:delText>Evaluation</w:delText>
        </w:r>
        <w:r w:rsidDel="00FE42C3">
          <w:tab/>
          <w:delText>20</w:delText>
        </w:r>
      </w:del>
    </w:p>
    <w:p w14:paraId="2B456651" w14:textId="24EF41A6" w:rsidR="003B1E8B" w:rsidDel="00FE42C3" w:rsidRDefault="003B1E8B">
      <w:pPr>
        <w:pStyle w:val="TOC2"/>
        <w:rPr>
          <w:del w:id="492" w:author="Nokia" w:date="2022-10-15T17:58:00Z"/>
          <w:rFonts w:asciiTheme="minorHAnsi" w:eastAsiaTheme="minorEastAsia" w:hAnsiTheme="minorHAnsi" w:cstheme="minorBidi"/>
          <w:sz w:val="22"/>
          <w:szCs w:val="22"/>
          <w:lang w:eastAsia="en-GB"/>
        </w:rPr>
      </w:pPr>
      <w:del w:id="493" w:author="Nokia" w:date="2022-10-15T17:58:00Z">
        <w:r w:rsidDel="00FE42C3">
          <w:delText>6.4</w:delText>
        </w:r>
        <w:r w:rsidDel="00FE42C3">
          <w:rPr>
            <w:rFonts w:asciiTheme="minorHAnsi" w:eastAsiaTheme="minorEastAsia" w:hAnsiTheme="minorHAnsi" w:cstheme="minorBidi"/>
            <w:sz w:val="22"/>
            <w:szCs w:val="22"/>
            <w:lang w:eastAsia="en-GB"/>
          </w:rPr>
          <w:tab/>
        </w:r>
        <w:r w:rsidDel="00FE42C3">
          <w:delText>Solution #4: Cross-Certification Based Trust Chain in the SBA Architecture</w:delText>
        </w:r>
        <w:r w:rsidDel="00FE42C3">
          <w:tab/>
          <w:delText>20</w:delText>
        </w:r>
      </w:del>
    </w:p>
    <w:p w14:paraId="20730533" w14:textId="78554F54" w:rsidR="003B1E8B" w:rsidDel="00FE42C3" w:rsidRDefault="003B1E8B">
      <w:pPr>
        <w:pStyle w:val="TOC3"/>
        <w:rPr>
          <w:del w:id="494" w:author="Nokia" w:date="2022-10-15T17:58:00Z"/>
          <w:rFonts w:asciiTheme="minorHAnsi" w:eastAsiaTheme="minorEastAsia" w:hAnsiTheme="minorHAnsi" w:cstheme="minorBidi"/>
          <w:sz w:val="22"/>
          <w:szCs w:val="22"/>
          <w:lang w:eastAsia="en-GB"/>
        </w:rPr>
      </w:pPr>
      <w:del w:id="495" w:author="Nokia" w:date="2022-10-15T17:58:00Z">
        <w:r w:rsidDel="00FE42C3">
          <w:delText>6.4.1</w:delText>
        </w:r>
        <w:r w:rsidDel="00FE42C3">
          <w:rPr>
            <w:rFonts w:asciiTheme="minorHAnsi" w:eastAsiaTheme="minorEastAsia" w:hAnsiTheme="minorHAnsi" w:cstheme="minorBidi"/>
            <w:sz w:val="22"/>
            <w:szCs w:val="22"/>
            <w:lang w:eastAsia="en-GB"/>
          </w:rPr>
          <w:tab/>
        </w:r>
        <w:r w:rsidDel="00FE42C3">
          <w:delText>Introduction</w:delText>
        </w:r>
        <w:r w:rsidDel="00FE42C3">
          <w:tab/>
          <w:delText>20</w:delText>
        </w:r>
      </w:del>
    </w:p>
    <w:p w14:paraId="779B2BD9" w14:textId="40F3A3FC" w:rsidR="003B1E8B" w:rsidDel="00FE42C3" w:rsidRDefault="003B1E8B">
      <w:pPr>
        <w:pStyle w:val="TOC3"/>
        <w:rPr>
          <w:del w:id="496" w:author="Nokia" w:date="2022-10-15T17:58:00Z"/>
          <w:rFonts w:asciiTheme="minorHAnsi" w:eastAsiaTheme="minorEastAsia" w:hAnsiTheme="minorHAnsi" w:cstheme="minorBidi"/>
          <w:sz w:val="22"/>
          <w:szCs w:val="22"/>
          <w:lang w:eastAsia="en-GB"/>
        </w:rPr>
      </w:pPr>
      <w:del w:id="497" w:author="Nokia" w:date="2022-10-15T17:58:00Z">
        <w:r w:rsidDel="00FE42C3">
          <w:delText>6.4.2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21</w:delText>
        </w:r>
      </w:del>
    </w:p>
    <w:p w14:paraId="16EE1820" w14:textId="60C9DF59" w:rsidR="003B1E8B" w:rsidDel="00FE42C3" w:rsidRDefault="003B1E8B">
      <w:pPr>
        <w:pStyle w:val="TOC4"/>
        <w:rPr>
          <w:del w:id="498" w:author="Nokia" w:date="2022-10-15T17:58:00Z"/>
          <w:rFonts w:asciiTheme="minorHAnsi" w:eastAsiaTheme="minorEastAsia" w:hAnsiTheme="minorHAnsi" w:cstheme="minorBidi"/>
          <w:sz w:val="22"/>
          <w:szCs w:val="22"/>
          <w:lang w:eastAsia="en-GB"/>
        </w:rPr>
      </w:pPr>
      <w:del w:id="499" w:author="Nokia" w:date="2022-10-15T17:58:00Z">
        <w:r w:rsidDel="00FE42C3">
          <w:delText>6.4.2.1</w:delText>
        </w:r>
        <w:r w:rsidDel="00FE42C3">
          <w:rPr>
            <w:rFonts w:asciiTheme="minorHAnsi" w:eastAsiaTheme="minorEastAsia" w:hAnsiTheme="minorHAnsi" w:cstheme="minorBidi"/>
            <w:sz w:val="22"/>
            <w:szCs w:val="22"/>
            <w:lang w:eastAsia="en-GB"/>
          </w:rPr>
          <w:tab/>
        </w:r>
        <w:r w:rsidDel="00FE42C3">
          <w:delText>General architecture</w:delText>
        </w:r>
        <w:r w:rsidDel="00FE42C3">
          <w:tab/>
          <w:delText>21</w:delText>
        </w:r>
      </w:del>
    </w:p>
    <w:p w14:paraId="47203381" w14:textId="5FA8550A" w:rsidR="003B1E8B" w:rsidDel="00FE42C3" w:rsidRDefault="003B1E8B">
      <w:pPr>
        <w:pStyle w:val="TOC4"/>
        <w:rPr>
          <w:del w:id="500" w:author="Nokia" w:date="2022-10-15T17:58:00Z"/>
          <w:rFonts w:asciiTheme="minorHAnsi" w:eastAsiaTheme="minorEastAsia" w:hAnsiTheme="minorHAnsi" w:cstheme="minorBidi"/>
          <w:sz w:val="22"/>
          <w:szCs w:val="22"/>
          <w:lang w:eastAsia="en-GB"/>
        </w:rPr>
      </w:pPr>
      <w:del w:id="501" w:author="Nokia" w:date="2022-10-15T17:58:00Z">
        <w:r w:rsidDel="00FE42C3">
          <w:delText>6.4.2.2</w:delText>
        </w:r>
        <w:r w:rsidDel="00FE42C3">
          <w:rPr>
            <w:rFonts w:asciiTheme="minorHAnsi" w:eastAsiaTheme="minorEastAsia" w:hAnsiTheme="minorHAnsi" w:cstheme="minorBidi"/>
            <w:sz w:val="22"/>
            <w:szCs w:val="22"/>
            <w:lang w:eastAsia="en-GB"/>
          </w:rPr>
          <w:tab/>
        </w:r>
        <w:r w:rsidDel="00FE42C3">
          <w:delText>Verify certificate in SBA architecture</w:delText>
        </w:r>
        <w:r w:rsidDel="00FE42C3">
          <w:tab/>
          <w:delText>22</w:delText>
        </w:r>
      </w:del>
    </w:p>
    <w:p w14:paraId="3964B853" w14:textId="53468B26" w:rsidR="003B1E8B" w:rsidDel="00FE42C3" w:rsidRDefault="003B1E8B">
      <w:pPr>
        <w:pStyle w:val="TOC3"/>
        <w:rPr>
          <w:del w:id="502" w:author="Nokia" w:date="2022-10-15T17:58:00Z"/>
          <w:rFonts w:asciiTheme="minorHAnsi" w:eastAsiaTheme="minorEastAsia" w:hAnsiTheme="minorHAnsi" w:cstheme="minorBidi"/>
          <w:sz w:val="22"/>
          <w:szCs w:val="22"/>
          <w:lang w:eastAsia="en-GB"/>
        </w:rPr>
      </w:pPr>
      <w:del w:id="503" w:author="Nokia" w:date="2022-10-15T17:58:00Z">
        <w:r w:rsidDel="00FE42C3">
          <w:delText>6.4.3</w:delText>
        </w:r>
        <w:r w:rsidDel="00FE42C3">
          <w:rPr>
            <w:rFonts w:asciiTheme="minorHAnsi" w:eastAsiaTheme="minorEastAsia" w:hAnsiTheme="minorHAnsi" w:cstheme="minorBidi"/>
            <w:sz w:val="22"/>
            <w:szCs w:val="22"/>
            <w:lang w:eastAsia="en-GB"/>
          </w:rPr>
          <w:tab/>
        </w:r>
        <w:r w:rsidDel="00FE42C3">
          <w:delText>Evaluation</w:delText>
        </w:r>
        <w:r w:rsidDel="00FE42C3">
          <w:tab/>
          <w:delText>23</w:delText>
        </w:r>
      </w:del>
    </w:p>
    <w:p w14:paraId="68002789" w14:textId="642BCDF7" w:rsidR="003B1E8B" w:rsidDel="00FE42C3" w:rsidRDefault="003B1E8B">
      <w:pPr>
        <w:pStyle w:val="TOC2"/>
        <w:rPr>
          <w:del w:id="504" w:author="Nokia" w:date="2022-10-15T17:58:00Z"/>
          <w:rFonts w:asciiTheme="minorHAnsi" w:eastAsiaTheme="minorEastAsia" w:hAnsiTheme="minorHAnsi" w:cstheme="minorBidi"/>
          <w:sz w:val="22"/>
          <w:szCs w:val="22"/>
          <w:lang w:eastAsia="en-GB"/>
        </w:rPr>
      </w:pPr>
      <w:del w:id="505" w:author="Nokia" w:date="2022-10-15T17:58:00Z">
        <w:r w:rsidDel="00FE42C3">
          <w:delText>6.5</w:delText>
        </w:r>
        <w:r w:rsidDel="00FE42C3">
          <w:rPr>
            <w:rFonts w:asciiTheme="minorHAnsi" w:eastAsiaTheme="minorEastAsia" w:hAnsiTheme="minorHAnsi" w:cstheme="minorBidi"/>
            <w:sz w:val="22"/>
            <w:szCs w:val="22"/>
            <w:lang w:eastAsia="en-GB"/>
          </w:rPr>
          <w:tab/>
        </w:r>
        <w:r w:rsidDel="00FE42C3">
          <w:delText>Solution #5: Interconnection CA Based Trust Chain in the SBA Architecture</w:delText>
        </w:r>
        <w:r w:rsidDel="00FE42C3">
          <w:tab/>
          <w:delText>23</w:delText>
        </w:r>
      </w:del>
    </w:p>
    <w:p w14:paraId="68F9955F" w14:textId="6E6A7062" w:rsidR="003B1E8B" w:rsidDel="00FE42C3" w:rsidRDefault="003B1E8B">
      <w:pPr>
        <w:pStyle w:val="TOC3"/>
        <w:rPr>
          <w:del w:id="506" w:author="Nokia" w:date="2022-10-15T17:58:00Z"/>
          <w:rFonts w:asciiTheme="minorHAnsi" w:eastAsiaTheme="minorEastAsia" w:hAnsiTheme="minorHAnsi" w:cstheme="minorBidi"/>
          <w:sz w:val="22"/>
          <w:szCs w:val="22"/>
          <w:lang w:eastAsia="en-GB"/>
        </w:rPr>
      </w:pPr>
      <w:del w:id="507" w:author="Nokia" w:date="2022-10-15T17:58:00Z">
        <w:r w:rsidDel="00FE42C3">
          <w:delText>6.5.1</w:delText>
        </w:r>
        <w:r w:rsidDel="00FE42C3">
          <w:rPr>
            <w:rFonts w:asciiTheme="minorHAnsi" w:eastAsiaTheme="minorEastAsia" w:hAnsiTheme="minorHAnsi" w:cstheme="minorBidi"/>
            <w:sz w:val="22"/>
            <w:szCs w:val="22"/>
            <w:lang w:eastAsia="en-GB"/>
          </w:rPr>
          <w:tab/>
        </w:r>
        <w:r w:rsidDel="00FE42C3">
          <w:delText>Introduction</w:delText>
        </w:r>
        <w:r w:rsidDel="00FE42C3">
          <w:tab/>
          <w:delText>23</w:delText>
        </w:r>
      </w:del>
    </w:p>
    <w:p w14:paraId="49E45F36" w14:textId="610E1E5C" w:rsidR="003B1E8B" w:rsidDel="00FE42C3" w:rsidRDefault="003B1E8B">
      <w:pPr>
        <w:pStyle w:val="TOC3"/>
        <w:rPr>
          <w:del w:id="508" w:author="Nokia" w:date="2022-10-15T17:58:00Z"/>
          <w:rFonts w:asciiTheme="minorHAnsi" w:eastAsiaTheme="minorEastAsia" w:hAnsiTheme="minorHAnsi" w:cstheme="minorBidi"/>
          <w:sz w:val="22"/>
          <w:szCs w:val="22"/>
          <w:lang w:eastAsia="en-GB"/>
        </w:rPr>
      </w:pPr>
      <w:del w:id="509" w:author="Nokia" w:date="2022-10-15T17:58:00Z">
        <w:r w:rsidDel="00FE42C3">
          <w:delText>6.5.2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24</w:delText>
        </w:r>
      </w:del>
    </w:p>
    <w:p w14:paraId="59258491" w14:textId="216A7FDC" w:rsidR="003B1E8B" w:rsidDel="00FE42C3" w:rsidRDefault="003B1E8B">
      <w:pPr>
        <w:pStyle w:val="TOC4"/>
        <w:rPr>
          <w:del w:id="510" w:author="Nokia" w:date="2022-10-15T17:58:00Z"/>
          <w:rFonts w:asciiTheme="minorHAnsi" w:eastAsiaTheme="minorEastAsia" w:hAnsiTheme="minorHAnsi" w:cstheme="minorBidi"/>
          <w:sz w:val="22"/>
          <w:szCs w:val="22"/>
          <w:lang w:eastAsia="en-GB"/>
        </w:rPr>
      </w:pPr>
      <w:del w:id="511" w:author="Nokia" w:date="2022-10-15T17:58:00Z">
        <w:r w:rsidDel="00FE42C3">
          <w:delText>6.5.2.1</w:delText>
        </w:r>
        <w:r w:rsidDel="00FE42C3">
          <w:rPr>
            <w:rFonts w:asciiTheme="minorHAnsi" w:eastAsiaTheme="minorEastAsia" w:hAnsiTheme="minorHAnsi" w:cstheme="minorBidi"/>
            <w:sz w:val="22"/>
            <w:szCs w:val="22"/>
            <w:lang w:eastAsia="en-GB"/>
          </w:rPr>
          <w:tab/>
        </w:r>
        <w:r w:rsidDel="00FE42C3">
          <w:delText>General architecture</w:delText>
        </w:r>
        <w:r w:rsidDel="00FE42C3">
          <w:tab/>
          <w:delText>24</w:delText>
        </w:r>
      </w:del>
    </w:p>
    <w:p w14:paraId="0F5B8260" w14:textId="0BDC5AD0" w:rsidR="003B1E8B" w:rsidDel="00FE42C3" w:rsidRDefault="003B1E8B">
      <w:pPr>
        <w:pStyle w:val="TOC4"/>
        <w:rPr>
          <w:del w:id="512" w:author="Nokia" w:date="2022-10-15T17:58:00Z"/>
          <w:rFonts w:asciiTheme="minorHAnsi" w:eastAsiaTheme="minorEastAsia" w:hAnsiTheme="minorHAnsi" w:cstheme="minorBidi"/>
          <w:sz w:val="22"/>
          <w:szCs w:val="22"/>
          <w:lang w:eastAsia="en-GB"/>
        </w:rPr>
      </w:pPr>
      <w:del w:id="513" w:author="Nokia" w:date="2022-10-15T17:58:00Z">
        <w:r w:rsidDel="00FE42C3">
          <w:delText>6.5.2.2</w:delText>
        </w:r>
        <w:r w:rsidDel="00FE42C3">
          <w:rPr>
            <w:rFonts w:asciiTheme="minorHAnsi" w:eastAsiaTheme="minorEastAsia" w:hAnsiTheme="minorHAnsi" w:cstheme="minorBidi"/>
            <w:sz w:val="22"/>
            <w:szCs w:val="22"/>
            <w:lang w:eastAsia="en-GB"/>
          </w:rPr>
          <w:tab/>
        </w:r>
        <w:r w:rsidDel="00FE42C3">
          <w:delText>Verify certificate in SBA architecture</w:delText>
        </w:r>
        <w:r w:rsidDel="00FE42C3">
          <w:tab/>
          <w:delText>25</w:delText>
        </w:r>
      </w:del>
    </w:p>
    <w:p w14:paraId="44A54C3B" w14:textId="0E6AAF03" w:rsidR="003B1E8B" w:rsidDel="00FE42C3" w:rsidRDefault="003B1E8B">
      <w:pPr>
        <w:pStyle w:val="TOC3"/>
        <w:rPr>
          <w:del w:id="514" w:author="Nokia" w:date="2022-10-15T17:58:00Z"/>
          <w:rFonts w:asciiTheme="minorHAnsi" w:eastAsiaTheme="minorEastAsia" w:hAnsiTheme="minorHAnsi" w:cstheme="minorBidi"/>
          <w:sz w:val="22"/>
          <w:szCs w:val="22"/>
          <w:lang w:eastAsia="en-GB"/>
        </w:rPr>
      </w:pPr>
      <w:del w:id="515" w:author="Nokia" w:date="2022-10-15T17:58:00Z">
        <w:r w:rsidDel="00FE42C3">
          <w:delText>6.5.3</w:delText>
        </w:r>
        <w:r w:rsidDel="00FE42C3">
          <w:rPr>
            <w:rFonts w:asciiTheme="minorHAnsi" w:eastAsiaTheme="minorEastAsia" w:hAnsiTheme="minorHAnsi" w:cstheme="minorBidi"/>
            <w:sz w:val="22"/>
            <w:szCs w:val="22"/>
            <w:lang w:eastAsia="en-GB"/>
          </w:rPr>
          <w:tab/>
        </w:r>
        <w:r w:rsidDel="00FE42C3">
          <w:delText>Evaluation</w:delText>
        </w:r>
        <w:r w:rsidDel="00FE42C3">
          <w:tab/>
          <w:delText>26</w:delText>
        </w:r>
      </w:del>
    </w:p>
    <w:p w14:paraId="146A457C" w14:textId="787D4DE5" w:rsidR="003B1E8B" w:rsidDel="00FE42C3" w:rsidRDefault="003B1E8B">
      <w:pPr>
        <w:pStyle w:val="TOC2"/>
        <w:rPr>
          <w:del w:id="516" w:author="Nokia" w:date="2022-10-15T17:58:00Z"/>
          <w:rFonts w:asciiTheme="minorHAnsi" w:eastAsiaTheme="minorEastAsia" w:hAnsiTheme="minorHAnsi" w:cstheme="minorBidi"/>
          <w:sz w:val="22"/>
          <w:szCs w:val="22"/>
          <w:lang w:eastAsia="en-GB"/>
        </w:rPr>
      </w:pPr>
      <w:del w:id="517" w:author="Nokia" w:date="2022-10-15T17:58:00Z">
        <w:r w:rsidDel="00FE42C3">
          <w:delText>6.6</w:delText>
        </w:r>
        <w:r w:rsidDel="00FE42C3">
          <w:rPr>
            <w:rFonts w:asciiTheme="minorHAnsi" w:eastAsiaTheme="minorEastAsia" w:hAnsiTheme="minorHAnsi" w:cstheme="minorBidi"/>
            <w:sz w:val="22"/>
            <w:szCs w:val="22"/>
            <w:lang w:eastAsia="en-GB"/>
          </w:rPr>
          <w:tab/>
        </w:r>
        <w:r w:rsidDel="00FE42C3">
          <w:delText>Solution #6: OCSP based revocation procedure</w:delText>
        </w:r>
        <w:r w:rsidDel="00FE42C3">
          <w:tab/>
          <w:delText>26</w:delText>
        </w:r>
      </w:del>
    </w:p>
    <w:p w14:paraId="4BF8558D" w14:textId="62B46CAB" w:rsidR="003B1E8B" w:rsidDel="00FE42C3" w:rsidRDefault="003B1E8B">
      <w:pPr>
        <w:pStyle w:val="TOC3"/>
        <w:rPr>
          <w:del w:id="518" w:author="Nokia" w:date="2022-10-15T17:58:00Z"/>
          <w:rFonts w:asciiTheme="minorHAnsi" w:eastAsiaTheme="minorEastAsia" w:hAnsiTheme="minorHAnsi" w:cstheme="minorBidi"/>
          <w:sz w:val="22"/>
          <w:szCs w:val="22"/>
          <w:lang w:eastAsia="en-GB"/>
        </w:rPr>
      </w:pPr>
      <w:del w:id="519" w:author="Nokia" w:date="2022-10-15T17:58:00Z">
        <w:r w:rsidDel="00FE42C3">
          <w:delText>6.6.1</w:delText>
        </w:r>
        <w:r w:rsidDel="00FE42C3">
          <w:rPr>
            <w:rFonts w:asciiTheme="minorHAnsi" w:eastAsiaTheme="minorEastAsia" w:hAnsiTheme="minorHAnsi" w:cstheme="minorBidi"/>
            <w:sz w:val="22"/>
            <w:szCs w:val="22"/>
            <w:lang w:eastAsia="en-GB"/>
          </w:rPr>
          <w:tab/>
        </w:r>
        <w:r w:rsidDel="00FE42C3">
          <w:delText>Introduction</w:delText>
        </w:r>
        <w:r w:rsidDel="00FE42C3">
          <w:tab/>
          <w:delText>26</w:delText>
        </w:r>
      </w:del>
    </w:p>
    <w:p w14:paraId="10F6E236" w14:textId="39E7588C" w:rsidR="003B1E8B" w:rsidDel="00FE42C3" w:rsidRDefault="003B1E8B">
      <w:pPr>
        <w:pStyle w:val="TOC3"/>
        <w:rPr>
          <w:del w:id="520" w:author="Nokia" w:date="2022-10-15T17:58:00Z"/>
          <w:rFonts w:asciiTheme="minorHAnsi" w:eastAsiaTheme="minorEastAsia" w:hAnsiTheme="minorHAnsi" w:cstheme="minorBidi"/>
          <w:sz w:val="22"/>
          <w:szCs w:val="22"/>
          <w:lang w:eastAsia="en-GB"/>
        </w:rPr>
      </w:pPr>
      <w:del w:id="521" w:author="Nokia" w:date="2022-10-15T17:58:00Z">
        <w:r w:rsidDel="00FE42C3">
          <w:delText>6.6.2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26</w:delText>
        </w:r>
      </w:del>
    </w:p>
    <w:p w14:paraId="6A50D8E1" w14:textId="642B99DA" w:rsidR="003B1E8B" w:rsidDel="00FE42C3" w:rsidRDefault="003B1E8B">
      <w:pPr>
        <w:pStyle w:val="TOC4"/>
        <w:rPr>
          <w:del w:id="522" w:author="Nokia" w:date="2022-10-15T17:58:00Z"/>
          <w:rFonts w:asciiTheme="minorHAnsi" w:eastAsiaTheme="minorEastAsia" w:hAnsiTheme="minorHAnsi" w:cstheme="minorBidi"/>
          <w:sz w:val="22"/>
          <w:szCs w:val="22"/>
          <w:lang w:eastAsia="en-GB"/>
        </w:rPr>
      </w:pPr>
      <w:del w:id="523" w:author="Nokia" w:date="2022-10-15T17:58:00Z">
        <w:r w:rsidDel="00FE42C3">
          <w:delText>6.6.2.1</w:delText>
        </w:r>
        <w:r w:rsidDel="00FE42C3">
          <w:rPr>
            <w:rFonts w:asciiTheme="minorHAnsi" w:eastAsiaTheme="minorEastAsia" w:hAnsiTheme="minorHAnsi" w:cstheme="minorBidi"/>
            <w:sz w:val="22"/>
            <w:szCs w:val="22"/>
            <w:lang w:eastAsia="en-GB"/>
          </w:rPr>
          <w:tab/>
        </w:r>
        <w:r w:rsidDel="00FE42C3">
          <w:delText>General</w:delText>
        </w:r>
        <w:r w:rsidDel="00FE42C3">
          <w:tab/>
          <w:delText>26</w:delText>
        </w:r>
      </w:del>
    </w:p>
    <w:p w14:paraId="3A9D1079" w14:textId="2FFF0A75" w:rsidR="003B1E8B" w:rsidDel="00FE42C3" w:rsidRDefault="003B1E8B">
      <w:pPr>
        <w:pStyle w:val="TOC4"/>
        <w:rPr>
          <w:del w:id="524" w:author="Nokia" w:date="2022-10-15T17:58:00Z"/>
          <w:rFonts w:asciiTheme="minorHAnsi" w:eastAsiaTheme="minorEastAsia" w:hAnsiTheme="minorHAnsi" w:cstheme="minorBidi"/>
          <w:sz w:val="22"/>
          <w:szCs w:val="22"/>
          <w:lang w:eastAsia="en-GB"/>
        </w:rPr>
      </w:pPr>
      <w:del w:id="525" w:author="Nokia" w:date="2022-10-15T17:58:00Z">
        <w:r w:rsidDel="00FE42C3">
          <w:delText>6.6.2.2</w:delText>
        </w:r>
        <w:r w:rsidDel="00FE42C3">
          <w:rPr>
            <w:rFonts w:asciiTheme="minorHAnsi" w:eastAsiaTheme="minorEastAsia" w:hAnsiTheme="minorHAnsi" w:cstheme="minorBidi"/>
            <w:sz w:val="22"/>
            <w:szCs w:val="22"/>
            <w:lang w:eastAsia="en-GB"/>
          </w:rPr>
          <w:tab/>
        </w:r>
        <w:r w:rsidDel="00FE42C3">
          <w:delText>Procedure</w:delText>
        </w:r>
        <w:r w:rsidDel="00FE42C3">
          <w:tab/>
          <w:delText>26</w:delText>
        </w:r>
      </w:del>
    </w:p>
    <w:p w14:paraId="368DB88A" w14:textId="5CFD173B" w:rsidR="003B1E8B" w:rsidDel="00FE42C3" w:rsidRDefault="003B1E8B">
      <w:pPr>
        <w:pStyle w:val="TOC3"/>
        <w:rPr>
          <w:del w:id="526" w:author="Nokia" w:date="2022-10-15T17:58:00Z"/>
          <w:rFonts w:asciiTheme="minorHAnsi" w:eastAsiaTheme="minorEastAsia" w:hAnsiTheme="minorHAnsi" w:cstheme="minorBidi"/>
          <w:sz w:val="22"/>
          <w:szCs w:val="22"/>
          <w:lang w:eastAsia="en-GB"/>
        </w:rPr>
      </w:pPr>
      <w:del w:id="527" w:author="Nokia" w:date="2022-10-15T17:58:00Z">
        <w:r w:rsidDel="00FE42C3">
          <w:delText>6.6.3</w:delText>
        </w:r>
        <w:r w:rsidDel="00FE42C3">
          <w:rPr>
            <w:rFonts w:asciiTheme="minorHAnsi" w:eastAsiaTheme="minorEastAsia" w:hAnsiTheme="minorHAnsi" w:cstheme="minorBidi"/>
            <w:sz w:val="22"/>
            <w:szCs w:val="22"/>
            <w:lang w:eastAsia="en-GB"/>
          </w:rPr>
          <w:tab/>
        </w:r>
        <w:r w:rsidDel="00FE42C3">
          <w:delText>Evaluation</w:delText>
        </w:r>
        <w:r w:rsidDel="00FE42C3">
          <w:tab/>
          <w:delText>26</w:delText>
        </w:r>
      </w:del>
    </w:p>
    <w:p w14:paraId="75ED6404" w14:textId="4A2BB2E9" w:rsidR="003B1E8B" w:rsidDel="00FE42C3" w:rsidRDefault="003B1E8B">
      <w:pPr>
        <w:pStyle w:val="TOC2"/>
        <w:rPr>
          <w:del w:id="528" w:author="Nokia" w:date="2022-10-15T17:58:00Z"/>
          <w:rFonts w:asciiTheme="minorHAnsi" w:eastAsiaTheme="minorEastAsia" w:hAnsiTheme="minorHAnsi" w:cstheme="minorBidi"/>
          <w:sz w:val="22"/>
          <w:szCs w:val="22"/>
          <w:lang w:eastAsia="en-GB"/>
        </w:rPr>
      </w:pPr>
      <w:del w:id="529" w:author="Nokia" w:date="2022-10-15T17:58:00Z">
        <w:r w:rsidDel="00FE42C3">
          <w:delText>6.7</w:delText>
        </w:r>
        <w:r w:rsidDel="00FE42C3">
          <w:rPr>
            <w:rFonts w:asciiTheme="minorHAnsi" w:eastAsiaTheme="minorEastAsia" w:hAnsiTheme="minorHAnsi" w:cstheme="minorBidi"/>
            <w:sz w:val="22"/>
            <w:szCs w:val="22"/>
            <w:lang w:eastAsia="en-GB"/>
          </w:rPr>
          <w:tab/>
        </w:r>
        <w:r w:rsidDel="00FE42C3">
          <w:delText>Solution #7: A solution addressing the relation between certificate lifecycle management and NF lifecycle management</w:delText>
        </w:r>
        <w:r w:rsidDel="00FE42C3">
          <w:tab/>
          <w:delText>27</w:delText>
        </w:r>
      </w:del>
    </w:p>
    <w:p w14:paraId="2F22DE26" w14:textId="6CB9A528" w:rsidR="003B1E8B" w:rsidDel="00FE42C3" w:rsidRDefault="003B1E8B">
      <w:pPr>
        <w:pStyle w:val="TOC3"/>
        <w:rPr>
          <w:del w:id="530" w:author="Nokia" w:date="2022-10-15T17:58:00Z"/>
          <w:rFonts w:asciiTheme="minorHAnsi" w:eastAsiaTheme="minorEastAsia" w:hAnsiTheme="minorHAnsi" w:cstheme="minorBidi"/>
          <w:sz w:val="22"/>
          <w:szCs w:val="22"/>
          <w:lang w:eastAsia="en-GB"/>
        </w:rPr>
      </w:pPr>
      <w:del w:id="531" w:author="Nokia" w:date="2022-10-15T17:58:00Z">
        <w:r w:rsidDel="00FE42C3">
          <w:delText>6.7.1</w:delText>
        </w:r>
        <w:r w:rsidDel="00FE42C3">
          <w:rPr>
            <w:rFonts w:asciiTheme="minorHAnsi" w:eastAsiaTheme="minorEastAsia" w:hAnsiTheme="minorHAnsi" w:cstheme="minorBidi"/>
            <w:sz w:val="22"/>
            <w:szCs w:val="22"/>
            <w:lang w:eastAsia="en-GB"/>
          </w:rPr>
          <w:tab/>
        </w:r>
        <w:r w:rsidDel="00FE42C3">
          <w:delText>Introduction</w:delText>
        </w:r>
        <w:r w:rsidDel="00FE42C3">
          <w:tab/>
          <w:delText>27</w:delText>
        </w:r>
      </w:del>
    </w:p>
    <w:p w14:paraId="67B11279" w14:textId="1187232B" w:rsidR="003B1E8B" w:rsidDel="00FE42C3" w:rsidRDefault="003B1E8B">
      <w:pPr>
        <w:pStyle w:val="TOC3"/>
        <w:rPr>
          <w:del w:id="532" w:author="Nokia" w:date="2022-10-15T17:58:00Z"/>
          <w:rFonts w:asciiTheme="minorHAnsi" w:eastAsiaTheme="minorEastAsia" w:hAnsiTheme="minorHAnsi" w:cstheme="minorBidi"/>
          <w:sz w:val="22"/>
          <w:szCs w:val="22"/>
          <w:lang w:eastAsia="en-GB"/>
        </w:rPr>
      </w:pPr>
      <w:del w:id="533" w:author="Nokia" w:date="2022-10-15T17:58:00Z">
        <w:r w:rsidDel="00FE42C3">
          <w:delText>6.7.2</w:delText>
        </w:r>
        <w:r w:rsidDel="00FE42C3">
          <w:rPr>
            <w:rFonts w:asciiTheme="minorHAnsi" w:eastAsiaTheme="minorEastAsia" w:hAnsiTheme="minorHAnsi" w:cstheme="minorBidi"/>
            <w:sz w:val="22"/>
            <w:szCs w:val="22"/>
            <w:lang w:eastAsia="en-GB"/>
          </w:rPr>
          <w:tab/>
        </w:r>
        <w:r w:rsidDel="00FE42C3">
          <w:delText>Solution details</w:delText>
        </w:r>
        <w:r w:rsidDel="00FE42C3">
          <w:tab/>
          <w:delText>27</w:delText>
        </w:r>
      </w:del>
    </w:p>
    <w:p w14:paraId="0F1E8E6B" w14:textId="70251AAC" w:rsidR="003B1E8B" w:rsidDel="00FE42C3" w:rsidRDefault="003B1E8B">
      <w:pPr>
        <w:pStyle w:val="TOC3"/>
        <w:rPr>
          <w:del w:id="534" w:author="Nokia" w:date="2022-10-15T17:58:00Z"/>
          <w:rFonts w:asciiTheme="minorHAnsi" w:eastAsiaTheme="minorEastAsia" w:hAnsiTheme="minorHAnsi" w:cstheme="minorBidi"/>
          <w:sz w:val="22"/>
          <w:szCs w:val="22"/>
          <w:lang w:eastAsia="en-GB"/>
        </w:rPr>
      </w:pPr>
      <w:del w:id="535" w:author="Nokia" w:date="2022-10-15T17:58:00Z">
        <w:r w:rsidDel="00FE42C3">
          <w:delText>6.7.3</w:delText>
        </w:r>
        <w:r w:rsidDel="00FE42C3">
          <w:rPr>
            <w:rFonts w:asciiTheme="minorHAnsi" w:eastAsiaTheme="minorEastAsia" w:hAnsiTheme="minorHAnsi" w:cstheme="minorBidi"/>
            <w:sz w:val="22"/>
            <w:szCs w:val="22"/>
            <w:lang w:eastAsia="en-GB"/>
          </w:rPr>
          <w:tab/>
        </w:r>
        <w:r w:rsidDel="00FE42C3">
          <w:delText>Evaluation</w:delText>
        </w:r>
        <w:r w:rsidDel="00FE42C3">
          <w:tab/>
          <w:delText>28</w:delText>
        </w:r>
      </w:del>
    </w:p>
    <w:p w14:paraId="224A45E9" w14:textId="14B9D70A" w:rsidR="003B1E8B" w:rsidDel="00FE42C3" w:rsidRDefault="003B1E8B">
      <w:pPr>
        <w:pStyle w:val="TOC1"/>
        <w:rPr>
          <w:del w:id="536" w:author="Nokia" w:date="2022-10-15T17:58:00Z"/>
          <w:rFonts w:asciiTheme="minorHAnsi" w:eastAsiaTheme="minorEastAsia" w:hAnsiTheme="minorHAnsi" w:cstheme="minorBidi"/>
          <w:szCs w:val="22"/>
          <w:lang w:eastAsia="en-GB"/>
        </w:rPr>
      </w:pPr>
      <w:del w:id="537" w:author="Nokia" w:date="2022-10-15T17:58:00Z">
        <w:r w:rsidDel="00FE42C3">
          <w:delText>7</w:delText>
        </w:r>
        <w:r w:rsidDel="00FE42C3">
          <w:rPr>
            <w:rFonts w:asciiTheme="minorHAnsi" w:eastAsiaTheme="minorEastAsia" w:hAnsiTheme="minorHAnsi" w:cstheme="minorBidi"/>
            <w:szCs w:val="22"/>
            <w:lang w:eastAsia="en-GB"/>
          </w:rPr>
          <w:tab/>
        </w:r>
        <w:r w:rsidDel="00FE42C3">
          <w:delText>Conclusions</w:delText>
        </w:r>
        <w:r w:rsidDel="00FE42C3">
          <w:tab/>
          <w:delText>28</w:delText>
        </w:r>
      </w:del>
    </w:p>
    <w:p w14:paraId="1668C77A" w14:textId="3BE6AC47" w:rsidR="003B1E8B" w:rsidDel="00FE42C3" w:rsidRDefault="003B1E8B">
      <w:pPr>
        <w:pStyle w:val="TOC8"/>
        <w:rPr>
          <w:del w:id="538" w:author="Nokia" w:date="2022-10-15T17:58:00Z"/>
          <w:rFonts w:asciiTheme="minorHAnsi" w:eastAsiaTheme="minorEastAsia" w:hAnsiTheme="minorHAnsi" w:cstheme="minorBidi"/>
          <w:b w:val="0"/>
          <w:szCs w:val="22"/>
          <w:lang w:eastAsia="en-GB"/>
        </w:rPr>
      </w:pPr>
      <w:del w:id="539" w:author="Nokia" w:date="2022-10-15T17:58:00Z">
        <w:r w:rsidDel="00FE42C3">
          <w:delText>Annex A (informative): Change history</w:delText>
        </w:r>
        <w:r w:rsidDel="00FE42C3">
          <w:tab/>
          <w:delText>29</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540" w:name="foreword"/>
      <w:bookmarkStart w:id="541" w:name="_Toc116749127"/>
      <w:bookmarkEnd w:id="540"/>
      <w:r w:rsidRPr="004D3578">
        <w:t>Foreword</w:t>
      </w:r>
      <w:bookmarkEnd w:id="541"/>
    </w:p>
    <w:p w14:paraId="1BE8D62E" w14:textId="77777777" w:rsidR="00080512" w:rsidRPr="004D3578" w:rsidRDefault="00080512">
      <w:r w:rsidRPr="004D3578">
        <w:t xml:space="preserve">This Technical </w:t>
      </w:r>
      <w:bookmarkStart w:id="542" w:name="spectype3"/>
      <w:r w:rsidR="00602AEA" w:rsidRPr="006F45FE">
        <w:t>Report</w:t>
      </w:r>
      <w:bookmarkEnd w:id="542"/>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543" w:name="introduction"/>
      <w:bookmarkStart w:id="544" w:name="_Toc116749128"/>
      <w:bookmarkEnd w:id="543"/>
      <w:r w:rsidRPr="004D3578">
        <w:t>Introduction</w:t>
      </w:r>
      <w:bookmarkEnd w:id="544"/>
    </w:p>
    <w:p w14:paraId="771C76F5" w14:textId="3582B106" w:rsidR="00C7508E" w:rsidRDefault="00C7508E" w:rsidP="00C7508E">
      <w:bookmarkStart w:id="545"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w:t>
      </w:r>
      <w:proofErr w:type="gramStart"/>
      <w:r>
        <w:t>management</w:t>
      </w:r>
      <w:proofErr w:type="gramEnd"/>
      <w:r>
        <w:t xml:space="preserve">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 xml:space="preserve">RAN has benefitted from the standardisation of CMPv2 to be used for </w:t>
      </w:r>
      <w:proofErr w:type="spellStart"/>
      <w:r>
        <w:t>eNodeB</w:t>
      </w:r>
      <w:proofErr w:type="spellEnd"/>
      <w:r>
        <w:t>/</w:t>
      </w:r>
      <w:proofErr w:type="spellStart"/>
      <w:r>
        <w:t>gNodeB</w:t>
      </w:r>
      <w:proofErr w:type="spellEnd"/>
      <w:r>
        <w:t xml:space="preserve"> automated certificate management. The specification defined a bootstrap procedure based on the use of vendor certificate for requesting an operator certificate for the set-up of </w:t>
      </w:r>
      <w:proofErr w:type="spellStart"/>
      <w:r>
        <w:t>IPSec</w:t>
      </w:r>
      <w:proofErr w:type="spellEnd"/>
      <w:r>
        <w:t xml:space="preserve"> IKE2 towards the </w:t>
      </w:r>
      <w:proofErr w:type="spellStart"/>
      <w:r>
        <w:t>SeGW</w:t>
      </w:r>
      <w:proofErr w:type="spellEnd"/>
      <w:r>
        <w:t>. 5G SBA is within the operator core network domain that could benefit from a study that leads to the standardisation of an automated certificate management procedure using a standardised protocol that fits for purpose to serve the 5G Core Network.</w:t>
      </w:r>
    </w:p>
    <w:bookmarkEnd w:id="545"/>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546" w:name="scope"/>
      <w:bookmarkStart w:id="547" w:name="_Toc116749129"/>
      <w:bookmarkEnd w:id="546"/>
      <w:r w:rsidRPr="004D3578">
        <w:t>1</w:t>
      </w:r>
      <w:r w:rsidRPr="004D3578">
        <w:tab/>
        <w:t>Scope</w:t>
      </w:r>
      <w:bookmarkEnd w:id="547"/>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w:t>
      </w:r>
      <w:proofErr w:type="gramStart"/>
      <w:r>
        <w:t>i.e.</w:t>
      </w:r>
      <w:proofErr w:type="gramEnd"/>
      <w:r>
        <w:t xml:space="preserv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proofErr w:type="spellStart"/>
      <w:r>
        <w:rPr>
          <w:lang w:val="en-US"/>
        </w:rPr>
        <w:t>tudy</w:t>
      </w:r>
      <w:proofErr w:type="spellEnd"/>
      <w:r>
        <w:rPr>
          <w:lang w:val="en-US"/>
        </w:rPr>
        <w:t xml:space="preserve">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548" w:name="references"/>
      <w:bookmarkStart w:id="549" w:name="_Toc116749130"/>
      <w:bookmarkEnd w:id="548"/>
      <w:r w:rsidRPr="004D3578">
        <w:t>2</w:t>
      </w:r>
      <w:r w:rsidRPr="004D3578">
        <w:tab/>
        <w:t>References</w:t>
      </w:r>
      <w:bookmarkEnd w:id="549"/>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24DF24F3" w:rsidR="00A61532" w:rsidRDefault="00A61532" w:rsidP="00BA1F34">
      <w:pPr>
        <w:pStyle w:val="EX"/>
      </w:pPr>
      <w:r>
        <w:t>[4]</w:t>
      </w:r>
      <w:r>
        <w:tab/>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22199244"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A0CF3CC" w14:textId="536F913E" w:rsidR="003E40A5" w:rsidRDefault="003E40A5" w:rsidP="00BA1F34">
      <w:pPr>
        <w:pStyle w:val="EX"/>
      </w:pPr>
      <w:r>
        <w:t>[8]</w:t>
      </w:r>
      <w:r>
        <w:tab/>
      </w:r>
      <w:r w:rsidRPr="003E40A5">
        <w:t>RFC 6960: "X.509 Internet Public Key Infrastructure Online Certificate Status Protocol - OCSP"</w:t>
      </w:r>
    </w:p>
    <w:p w14:paraId="7A23D751" w14:textId="5B611295" w:rsidR="003E40A5" w:rsidRDefault="003E40A5" w:rsidP="00BA1F34">
      <w:pPr>
        <w:pStyle w:val="EX"/>
      </w:pPr>
      <w:r>
        <w:t>[9]</w:t>
      </w:r>
      <w:r>
        <w:tab/>
      </w:r>
      <w:r w:rsidRPr="003E40A5">
        <w:t>RFC 6712:"Internet X.509 Public Key Infrastructure -- HTTP Transfer for the Certificate Management Protocol (CMP)"</w:t>
      </w:r>
    </w:p>
    <w:p w14:paraId="3612D3FE" w14:textId="54D13944" w:rsidR="00FE4AFF" w:rsidRDefault="00FE4AFF" w:rsidP="00BA1F34">
      <w:pPr>
        <w:pStyle w:val="EX"/>
      </w:pPr>
      <w:r>
        <w:t>[10]</w:t>
      </w:r>
      <w:r>
        <w:tab/>
      </w:r>
      <w:r w:rsidRPr="00FE4AFF">
        <w:t>IETF RFC 4210: "Internet X.509 Public Key Infrastructure Certificate Management Protocol"</w:t>
      </w:r>
    </w:p>
    <w:p w14:paraId="798ECED3" w14:textId="36097869" w:rsidR="00FE4AFF" w:rsidRDefault="00FE4AFF" w:rsidP="00BA1F34">
      <w:pPr>
        <w:pStyle w:val="EX"/>
      </w:pPr>
      <w:r>
        <w:t>[11]</w:t>
      </w:r>
      <w:r>
        <w:tab/>
      </w:r>
      <w:r w:rsidRPr="00FE4AFF">
        <w:t xml:space="preserve">IETF: Certificate Management Protocol (CMP) Updates, </w:t>
      </w:r>
      <w:hyperlink r:id="rId17" w:history="1">
        <w:r w:rsidRPr="008649C9">
          <w:rPr>
            <w:rStyle w:val="Hyperlink"/>
          </w:rPr>
          <w:t>https://datatracker.ietf.org/doc/html/draft-ietf-lamps-cmp-updates-21</w:t>
        </w:r>
      </w:hyperlink>
      <w:r>
        <w:t xml:space="preserve"> </w:t>
      </w:r>
    </w:p>
    <w:p w14:paraId="245D2778" w14:textId="12A0A7B6" w:rsidR="002E0463" w:rsidRDefault="002E0463" w:rsidP="00BA1F34">
      <w:pPr>
        <w:pStyle w:val="EX"/>
      </w:pPr>
      <w:r>
        <w:t>[12]</w:t>
      </w:r>
      <w:r>
        <w:tab/>
      </w:r>
      <w:r w:rsidRPr="002E0463">
        <w:t>ETSI GR NFV-SEC 005 V1.2.1: "Network Functions Virtualisation (NFV); Trust; Report on Certificate Management"</w:t>
      </w:r>
    </w:p>
    <w:p w14:paraId="384EAEDC" w14:textId="29689152" w:rsidR="002E0463" w:rsidRDefault="002E0463" w:rsidP="00BA1F34">
      <w:pPr>
        <w:pStyle w:val="EX"/>
        <w:rPr>
          <w:ins w:id="550" w:author="Nokia" w:date="2022-10-15T13:20:00Z"/>
        </w:rPr>
      </w:pPr>
      <w:r>
        <w:t>[13]</w:t>
      </w:r>
      <w:r>
        <w:tab/>
      </w:r>
      <w:r w:rsidRPr="008E7D54">
        <w:t>ETSI GS-NFV 006</w:t>
      </w:r>
      <w:r>
        <w:t xml:space="preserve"> V2.1.1:</w:t>
      </w:r>
      <w:r w:rsidRPr="008E7D54">
        <w:t xml:space="preserve"> </w:t>
      </w:r>
      <w:r>
        <w:t>"</w:t>
      </w:r>
      <w:r w:rsidRPr="008E7D54">
        <w:t>Management and Orchestration; Architectural Framework Specification</w:t>
      </w:r>
      <w:r>
        <w:t>".</w:t>
      </w:r>
    </w:p>
    <w:p w14:paraId="2B9BC5D7" w14:textId="484050AD" w:rsidR="00E92EE3" w:rsidRDefault="00E92EE3" w:rsidP="00BA1F34">
      <w:pPr>
        <w:pStyle w:val="EX"/>
        <w:rPr>
          <w:ins w:id="551" w:author="Nokia" w:date="2022-10-15T13:35:00Z"/>
        </w:rPr>
      </w:pPr>
      <w:ins w:id="552" w:author="Nokia" w:date="2022-10-15T13:20:00Z">
        <w:r>
          <w:t>[14]</w:t>
        </w:r>
        <w:r>
          <w:tab/>
        </w:r>
        <w:r w:rsidRPr="00E92EE3">
          <w:t>3GPP TS 33.502: " Procedures for the 5G System (5GS)"</w:t>
        </w:r>
      </w:ins>
    </w:p>
    <w:p w14:paraId="3A801BB8" w14:textId="004F8B4C" w:rsidR="00FC5EEB" w:rsidRDefault="00FC5EEB" w:rsidP="00BA1F34">
      <w:pPr>
        <w:pStyle w:val="EX"/>
        <w:rPr>
          <w:ins w:id="553" w:author="Nokia" w:date="2022-10-15T13:37:00Z"/>
        </w:rPr>
      </w:pPr>
      <w:ins w:id="554" w:author="Nokia" w:date="2022-10-15T13:35:00Z">
        <w:r>
          <w:t>[15]</w:t>
        </w:r>
        <w:r>
          <w:tab/>
        </w:r>
        <w:r w:rsidRPr="00FC5EEB">
          <w:t>RFC 6066: "Transport Layer Security (TLS) Extensions: Extension Definitions"</w:t>
        </w:r>
      </w:ins>
    </w:p>
    <w:p w14:paraId="069F9245" w14:textId="13FB298D" w:rsidR="00FC5EEB" w:rsidRDefault="00FC5EEB" w:rsidP="00BA1F34">
      <w:pPr>
        <w:pStyle w:val="EX"/>
        <w:rPr>
          <w:ins w:id="555" w:author="Nokia" w:date="2022-10-15T13:51:00Z"/>
        </w:rPr>
      </w:pPr>
      <w:ins w:id="556" w:author="Nokia" w:date="2022-10-15T13:37:00Z">
        <w:r>
          <w:t>[16]</w:t>
        </w:r>
        <w:r>
          <w:tab/>
        </w:r>
        <w:r w:rsidRPr="00FC5EEB">
          <w:t>RFC 6961: "The Transport Layer Security (TLS) Multiple Certificate Status Request Extension</w:t>
        </w:r>
      </w:ins>
    </w:p>
    <w:p w14:paraId="2575B74D" w14:textId="38564CD9" w:rsidR="00B07687" w:rsidRDefault="00B07687" w:rsidP="00BA1F34">
      <w:pPr>
        <w:pStyle w:val="EX"/>
      </w:pPr>
      <w:ins w:id="557" w:author="Nokia" w:date="2022-10-15T13:51:00Z">
        <w:r>
          <w:t>[17]</w:t>
        </w:r>
        <w:r>
          <w:tab/>
        </w:r>
        <w:r w:rsidRPr="00B07687">
          <w:t>3GPP TR 33.848: "Study on Security Impacts of Virtualisation"</w:t>
        </w:r>
      </w:ins>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558" w:name="definitions"/>
      <w:bookmarkStart w:id="559" w:name="_Toc116749131"/>
      <w:bookmarkEnd w:id="55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559"/>
    </w:p>
    <w:p w14:paraId="375F0912" w14:textId="77777777" w:rsidR="00080512" w:rsidRPr="004D3578" w:rsidRDefault="00080512">
      <w:pPr>
        <w:pStyle w:val="Heading2"/>
      </w:pPr>
      <w:bookmarkStart w:id="560" w:name="_Toc116749132"/>
      <w:r w:rsidRPr="004D3578">
        <w:t>3.1</w:t>
      </w:r>
      <w:r w:rsidRPr="004D3578">
        <w:tab/>
      </w:r>
      <w:r w:rsidR="002B6339">
        <w:t>Terms</w:t>
      </w:r>
      <w:bookmarkEnd w:id="560"/>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561" w:name="_Toc116749133"/>
      <w:r w:rsidRPr="004D3578">
        <w:t>3.2</w:t>
      </w:r>
      <w:r w:rsidRPr="004D3578">
        <w:tab/>
        <w:t>Symbols</w:t>
      </w:r>
      <w:bookmarkEnd w:id="561"/>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562" w:name="_Toc116749134"/>
      <w:r w:rsidRPr="004D3578">
        <w:t>3.3</w:t>
      </w:r>
      <w:r w:rsidRPr="004D3578">
        <w:tab/>
        <w:t>Abbreviations</w:t>
      </w:r>
      <w:bookmarkEnd w:id="562"/>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563" w:name="clause4"/>
      <w:bookmarkStart w:id="564" w:name="_Toc116749135"/>
      <w:bookmarkEnd w:id="563"/>
      <w:r w:rsidRPr="004D3578">
        <w:t>4</w:t>
      </w:r>
      <w:r w:rsidRPr="004D3578">
        <w:tab/>
      </w:r>
      <w:r w:rsidR="005B206C">
        <w:t>Architectural and security assumptions</w:t>
      </w:r>
      <w:bookmarkEnd w:id="564"/>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565" w:name="tsgNames"/>
      <w:bookmarkStart w:id="566" w:name="_Toc48930850"/>
      <w:bookmarkStart w:id="567" w:name="_Toc49376099"/>
      <w:bookmarkStart w:id="568" w:name="_Toc56501548"/>
      <w:bookmarkStart w:id="569" w:name="_Toc116749136"/>
      <w:bookmarkEnd w:id="565"/>
      <w:r>
        <w:t>5</w:t>
      </w:r>
      <w:r>
        <w:tab/>
        <w:t>Key issues</w:t>
      </w:r>
      <w:bookmarkEnd w:id="566"/>
      <w:bookmarkEnd w:id="567"/>
      <w:bookmarkEnd w:id="568"/>
      <w:bookmarkEnd w:id="569"/>
    </w:p>
    <w:p w14:paraId="3FBBE430" w14:textId="1630F03B" w:rsidR="00E7435B" w:rsidRDefault="00E7435B" w:rsidP="00430A2C">
      <w:pPr>
        <w:pStyle w:val="Heading2"/>
      </w:pPr>
      <w:bookmarkStart w:id="570" w:name="_Toc513475447"/>
      <w:bookmarkStart w:id="571" w:name="_Toc48930863"/>
      <w:bookmarkStart w:id="572" w:name="_Toc49376112"/>
      <w:bookmarkStart w:id="573" w:name="_Toc56501565"/>
      <w:bookmarkStart w:id="574" w:name="_Toc116749137"/>
      <w:r>
        <w:t>5.</w:t>
      </w:r>
      <w:r w:rsidR="00430A2C">
        <w:t>1</w:t>
      </w:r>
      <w:r>
        <w:tab/>
        <w:t>Key Issue #</w:t>
      </w:r>
      <w:r w:rsidR="00430A2C">
        <w:t>1</w:t>
      </w:r>
      <w:r>
        <w:t xml:space="preserve">: </w:t>
      </w:r>
      <w:r w:rsidR="00430A2C">
        <w:t>Single certificate management protocol and procedures</w:t>
      </w:r>
      <w:bookmarkEnd w:id="570"/>
      <w:bookmarkEnd w:id="571"/>
      <w:bookmarkEnd w:id="572"/>
      <w:bookmarkEnd w:id="573"/>
      <w:bookmarkEnd w:id="574"/>
    </w:p>
    <w:p w14:paraId="262DCB6C" w14:textId="1543A3B5" w:rsidR="00E7435B" w:rsidRDefault="00E7435B" w:rsidP="00E7435B">
      <w:pPr>
        <w:pStyle w:val="Heading3"/>
      </w:pPr>
      <w:bookmarkStart w:id="575" w:name="_Toc513475448"/>
      <w:bookmarkStart w:id="576" w:name="_Toc48930864"/>
      <w:bookmarkStart w:id="577" w:name="_Toc49376113"/>
      <w:bookmarkStart w:id="578" w:name="_Toc56501566"/>
      <w:bookmarkStart w:id="579" w:name="_Toc116749138"/>
      <w:r>
        <w:t>5.</w:t>
      </w:r>
      <w:r w:rsidR="00430A2C">
        <w:t>1</w:t>
      </w:r>
      <w:r>
        <w:t>.1</w:t>
      </w:r>
      <w:r>
        <w:tab/>
        <w:t>Key issue details</w:t>
      </w:r>
      <w:bookmarkEnd w:id="575"/>
      <w:bookmarkEnd w:id="576"/>
      <w:bookmarkEnd w:id="577"/>
      <w:bookmarkEnd w:id="578"/>
      <w:bookmarkEnd w:id="579"/>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580" w:name="_Toc513475449"/>
      <w:bookmarkStart w:id="581" w:name="_Toc48930865"/>
      <w:bookmarkStart w:id="582" w:name="_Toc49376114"/>
      <w:bookmarkStart w:id="583" w:name="_Toc56501567"/>
      <w:bookmarkStart w:id="584" w:name="_Toc116749139"/>
      <w:r>
        <w:t>5.</w:t>
      </w:r>
      <w:r w:rsidR="00430A2C">
        <w:t>1</w:t>
      </w:r>
      <w:r>
        <w:t>.2</w:t>
      </w:r>
      <w:r>
        <w:tab/>
        <w:t>Security threats</w:t>
      </w:r>
      <w:bookmarkEnd w:id="580"/>
      <w:bookmarkEnd w:id="581"/>
      <w:bookmarkEnd w:id="582"/>
      <w:bookmarkEnd w:id="583"/>
      <w:bookmarkEnd w:id="584"/>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585" w:name="_Toc513475450"/>
      <w:bookmarkStart w:id="586" w:name="_Toc48930866"/>
      <w:bookmarkStart w:id="587" w:name="_Toc49376115"/>
      <w:bookmarkStart w:id="588" w:name="_Toc56501568"/>
      <w:bookmarkStart w:id="589" w:name="_Toc116749140"/>
      <w:r>
        <w:t>5.</w:t>
      </w:r>
      <w:r w:rsidR="00430A2C">
        <w:t>1</w:t>
      </w:r>
      <w:r>
        <w:t>.3</w:t>
      </w:r>
      <w:r>
        <w:tab/>
        <w:t>Potential security requirements</w:t>
      </w:r>
      <w:bookmarkEnd w:id="585"/>
      <w:bookmarkEnd w:id="586"/>
      <w:bookmarkEnd w:id="587"/>
      <w:bookmarkEnd w:id="588"/>
      <w:bookmarkEnd w:id="589"/>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590" w:name="_Toc116749141"/>
      <w:r>
        <w:t xml:space="preserve">5.2 </w:t>
      </w:r>
      <w:r>
        <w:tab/>
        <w:t>Key Issue #2: Security protection of NF certificate enrolment</w:t>
      </w:r>
      <w:bookmarkEnd w:id="590"/>
    </w:p>
    <w:p w14:paraId="6DE01591" w14:textId="6BB20FA9" w:rsidR="00430A2C" w:rsidRDefault="00430A2C" w:rsidP="00430A2C">
      <w:pPr>
        <w:pStyle w:val="Heading3"/>
      </w:pPr>
      <w:bookmarkStart w:id="591" w:name="_Toc116749142"/>
      <w:r>
        <w:t>5.2.1</w:t>
      </w:r>
      <w:r>
        <w:tab/>
        <w:t>Key issue details</w:t>
      </w:r>
      <w:bookmarkEnd w:id="591"/>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592" w:name="_Toc116749143"/>
      <w:r>
        <w:t>5.2.2</w:t>
      </w:r>
      <w:r>
        <w:tab/>
        <w:t>Security threats</w:t>
      </w:r>
      <w:bookmarkEnd w:id="592"/>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593" w:name="_Toc116749144"/>
      <w:r>
        <w:t>5.2.3</w:t>
      </w:r>
      <w:r>
        <w:tab/>
        <w:t>Potential security requirements</w:t>
      </w:r>
      <w:bookmarkEnd w:id="593"/>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594" w:name="_Toc116749145"/>
      <w:r>
        <w:t>5.3</w:t>
      </w:r>
      <w:r>
        <w:tab/>
        <w:t xml:space="preserve">Key Issue #3: </w:t>
      </w:r>
      <w:r w:rsidRPr="002C2F6D">
        <w:t>NF Certificate Update</w:t>
      </w:r>
      <w:bookmarkEnd w:id="594"/>
    </w:p>
    <w:p w14:paraId="0C9ECA0F" w14:textId="618D9F3E" w:rsidR="002C2F6D" w:rsidRDefault="002C2F6D" w:rsidP="002C2F6D">
      <w:pPr>
        <w:pStyle w:val="Heading3"/>
      </w:pPr>
      <w:bookmarkStart w:id="595" w:name="_Toc116749146"/>
      <w:r>
        <w:t>5.3.1</w:t>
      </w:r>
      <w:r>
        <w:tab/>
        <w:t>Key issue details</w:t>
      </w:r>
      <w:bookmarkEnd w:id="595"/>
    </w:p>
    <w:p w14:paraId="1347A0A0" w14:textId="1567FFE4" w:rsidR="002C2F6D" w:rsidRDefault="002C2F6D" w:rsidP="002C2F6D">
      <w:pPr>
        <w:rPr>
          <w:ins w:id="596" w:author="Nokia" w:date="2022-10-15T12:53:00Z"/>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51D07B9C" w14:textId="2C339513" w:rsidR="00662DFE" w:rsidRDefault="00662DFE" w:rsidP="002C2F6D">
      <w:pPr>
        <w:rPr>
          <w:lang w:eastAsia="zh-CN"/>
        </w:rPr>
      </w:pPr>
      <w:ins w:id="597" w:author="Nokia" w:date="2022-10-15T12:54:00Z">
        <w:r w:rsidRPr="00662DFE">
          <w:rPr>
            <w:lang w:eastAsia="zh-CN"/>
          </w:rPr>
          <w:t xml:space="preserve">If a vast number of NF instances and services </w:t>
        </w:r>
        <w:r w:rsidRPr="00662DFE">
          <w:rPr>
            <w:lang w:eastAsia="zh-CN"/>
          </w:rPr>
          <w:t>simultaneously</w:t>
        </w:r>
        <w:r w:rsidRPr="00662DFE">
          <w:rPr>
            <w:lang w:eastAsia="zh-CN"/>
          </w:rPr>
          <w:t xml:space="preserve"> require certificate updates, for example due to same expiration date, or a common CA certificate revocation, or the compromise of a crypto algorithm in use among other causes, the automated certificate management framework may trigger the certificate update procedure for all affected end entities at the same time. If there are no mechanisms to manage this situation, it can bring congestion and/or overload in the automated certificate management framework, leading to temporary service unavailability.  </w:t>
        </w:r>
      </w:ins>
    </w:p>
    <w:p w14:paraId="6778ABE5" w14:textId="19D50C5A" w:rsidR="002C2F6D" w:rsidRDefault="002C2F6D" w:rsidP="002C2F6D">
      <w:pPr>
        <w:pStyle w:val="Heading3"/>
      </w:pPr>
      <w:bookmarkStart w:id="598" w:name="_Toc116749147"/>
      <w:r>
        <w:t>5.3.2</w:t>
      </w:r>
      <w:r>
        <w:tab/>
        <w:t>Security threats</w:t>
      </w:r>
      <w:bookmarkEnd w:id="598"/>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6856DF53" w14:textId="30B201C2" w:rsidR="00662DFE" w:rsidRDefault="002C2F6D" w:rsidP="00662DFE">
      <w:pPr>
        <w:numPr>
          <w:ilvl w:val="0"/>
          <w:numId w:val="9"/>
        </w:numPr>
        <w:rPr>
          <w:ins w:id="599" w:author="Nokia" w:date="2022-10-15T12:54:00Z"/>
        </w:rPr>
      </w:pPr>
      <w:r>
        <w:t>An attacker misuses the update mechanism to get hold of valid certificates from CA and mount impersonation attacks.</w:t>
      </w:r>
    </w:p>
    <w:p w14:paraId="37FA2EF1" w14:textId="0CC7DADA" w:rsidR="00662DFE" w:rsidRDefault="00662DFE" w:rsidP="00662DFE">
      <w:ins w:id="600" w:author="Nokia" w:date="2022-10-15T12:55:00Z">
        <w:r w:rsidRPr="00662DFE">
          <w:t>In some implementations the simultaneous update / renewal of a vast number of certificates may lead to partial or complete disruption of the automated certificate management framework.</w:t>
        </w:r>
      </w:ins>
    </w:p>
    <w:p w14:paraId="0A77AA2D" w14:textId="40425431" w:rsidR="002C2F6D" w:rsidRPr="001039BD" w:rsidRDefault="002C2F6D" w:rsidP="002C2F6D">
      <w:pPr>
        <w:pStyle w:val="Heading3"/>
      </w:pPr>
      <w:bookmarkStart w:id="601" w:name="_Toc116749148"/>
      <w:r>
        <w:t>5.</w:t>
      </w:r>
      <w:r w:rsidR="00B13381">
        <w:t>3</w:t>
      </w:r>
      <w:r>
        <w:t>.3</w:t>
      </w:r>
      <w:r>
        <w:tab/>
        <w:t>Potential security requirements</w:t>
      </w:r>
      <w:bookmarkEnd w:id="601"/>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602" w:name="_Toc116749149"/>
      <w:r>
        <w:t>5.4</w:t>
      </w:r>
      <w:r>
        <w:tab/>
        <w:t xml:space="preserve">Key Issue #4: </w:t>
      </w:r>
      <w:r w:rsidRPr="00637C2E">
        <w:t>Trust Chain of Certificate Authority Hierarchy</w:t>
      </w:r>
      <w:bookmarkEnd w:id="602"/>
    </w:p>
    <w:p w14:paraId="21ACE8DA" w14:textId="62630FC5" w:rsidR="00637C2E" w:rsidRDefault="00637C2E" w:rsidP="00637C2E">
      <w:pPr>
        <w:pStyle w:val="Heading3"/>
      </w:pPr>
      <w:bookmarkStart w:id="603" w:name="_Toc116749150"/>
      <w:r>
        <w:t>5.</w:t>
      </w:r>
      <w:r w:rsidR="00B13381">
        <w:t>4</w:t>
      </w:r>
      <w:r>
        <w:t>.1</w:t>
      </w:r>
      <w:r>
        <w:tab/>
        <w:t>Key issue details</w:t>
      </w:r>
      <w:bookmarkEnd w:id="603"/>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604" w:name="_Toc116749151"/>
      <w:r>
        <w:t>5.</w:t>
      </w:r>
      <w:r w:rsidR="00B13381">
        <w:t>4</w:t>
      </w:r>
      <w:r>
        <w:t>.2</w:t>
      </w:r>
      <w:r>
        <w:tab/>
        <w:t>Security threats</w:t>
      </w:r>
      <w:bookmarkEnd w:id="604"/>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605" w:name="_Toc116749152"/>
      <w:r>
        <w:t>5.</w:t>
      </w:r>
      <w:r w:rsidR="00B13381">
        <w:t>4</w:t>
      </w:r>
      <w:r>
        <w:t>.3</w:t>
      </w:r>
      <w:r>
        <w:tab/>
        <w:t>Potential security requirements</w:t>
      </w:r>
      <w:bookmarkEnd w:id="605"/>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 xml:space="preserve">the corresponding certificate based on its role, </w:t>
      </w:r>
      <w:proofErr w:type="gramStart"/>
      <w:r>
        <w:rPr>
          <w:lang w:eastAsia="zh-CN"/>
        </w:rPr>
        <w:t>e.g.</w:t>
      </w:r>
      <w:proofErr w:type="gramEnd"/>
      <w:r>
        <w:rPr>
          <w:lang w:eastAsia="zh-CN"/>
        </w:rPr>
        <w:t xml:space="preserve"> the NF service producer shall be able to obtain the TLS server certificate.</w:t>
      </w:r>
    </w:p>
    <w:p w14:paraId="5E0E82B3" w14:textId="3DFFC893" w:rsidR="00637C2E" w:rsidRDefault="00B13381" w:rsidP="00B13381">
      <w:pPr>
        <w:pStyle w:val="Heading2"/>
        <w:rPr>
          <w:rFonts w:eastAsia="DengXian"/>
          <w:szCs w:val="32"/>
        </w:rPr>
      </w:pPr>
      <w:bookmarkStart w:id="606" w:name="_Toc116749153"/>
      <w:r>
        <w:t>5.5</w:t>
      </w:r>
      <w:r>
        <w:tab/>
        <w:t xml:space="preserve">Key Issue #5: </w:t>
      </w:r>
      <w:r w:rsidRPr="008829F9">
        <w:rPr>
          <w:rFonts w:eastAsia="DengXian"/>
          <w:szCs w:val="32"/>
        </w:rPr>
        <w:t>Certificates revocation procedures</w:t>
      </w:r>
      <w:bookmarkEnd w:id="606"/>
    </w:p>
    <w:p w14:paraId="60D08127" w14:textId="3088B383" w:rsidR="00B13381" w:rsidRDefault="00B13381" w:rsidP="00B13381">
      <w:pPr>
        <w:pStyle w:val="Heading3"/>
      </w:pPr>
      <w:bookmarkStart w:id="607" w:name="_Toc116749154"/>
      <w:r>
        <w:t>5.5.1</w:t>
      </w:r>
      <w:r>
        <w:tab/>
        <w:t>Key issue details</w:t>
      </w:r>
      <w:bookmarkEnd w:id="607"/>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w:t>
      </w:r>
      <w:proofErr w:type="spellStart"/>
      <w:r>
        <w:t>not longer</w:t>
      </w:r>
      <w:proofErr w:type="spellEnd"/>
      <w:r>
        <w:t xml:space="preserve">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608" w:name="_Toc116749155"/>
      <w:r>
        <w:t>5.</w:t>
      </w:r>
      <w:r w:rsidR="00BD3EA8">
        <w:t>5</w:t>
      </w:r>
      <w:r>
        <w:t>.2</w:t>
      </w:r>
      <w:r>
        <w:tab/>
        <w:t>Security threats</w:t>
      </w:r>
      <w:bookmarkEnd w:id="608"/>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609" w:name="_Toc116749156"/>
      <w:r>
        <w:t>5.</w:t>
      </w:r>
      <w:r w:rsidR="00BD3EA8">
        <w:t>5</w:t>
      </w:r>
      <w:r>
        <w:t>.3</w:t>
      </w:r>
      <w:r>
        <w:tab/>
        <w:t>Potential security requirements</w:t>
      </w:r>
      <w:bookmarkEnd w:id="609"/>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610" w:name="_Toc116749157"/>
      <w:r>
        <w:t>5.6</w:t>
      </w:r>
      <w:r>
        <w:tab/>
        <w:t xml:space="preserve">Key Issue #6: </w:t>
      </w:r>
      <w:r w:rsidR="00244F1C" w:rsidRPr="00244F1C">
        <w:t>Relation between certificate management lifecycle and NF management lifecycle</w:t>
      </w:r>
      <w:bookmarkEnd w:id="610"/>
    </w:p>
    <w:p w14:paraId="103F1C10" w14:textId="4788337C" w:rsidR="00244F1C" w:rsidRDefault="00244F1C" w:rsidP="00244F1C">
      <w:pPr>
        <w:pStyle w:val="Heading3"/>
      </w:pPr>
      <w:bookmarkStart w:id="611" w:name="_Toc116749158"/>
      <w:r>
        <w:t>5.6.1</w:t>
      </w:r>
      <w:r>
        <w:tab/>
        <w:t>Key issue details</w:t>
      </w:r>
      <w:bookmarkEnd w:id="611"/>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612" w:name="_Toc116749159"/>
      <w:r>
        <w:t>5.6.2</w:t>
      </w:r>
      <w:r>
        <w:tab/>
        <w:t>Security threats</w:t>
      </w:r>
      <w:bookmarkEnd w:id="612"/>
    </w:p>
    <w:p w14:paraId="7AF967D5" w14:textId="3AE6387A"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r w:rsidR="006475B5" w:rsidRPr="006475B5">
        <w:t>Fu</w:t>
      </w:r>
      <w:r w:rsidR="006475B5">
        <w:t>r</w:t>
      </w:r>
      <w:r w:rsidR="006475B5" w:rsidRPr="006475B5">
        <w:t>thermore, an NF instance with an expired certificate can still be discovered by NFs in SBA. Such NF with expired certificate in hands of a potential attacker can compromise other NFs.</w:t>
      </w:r>
    </w:p>
    <w:p w14:paraId="4ED78D3E" w14:textId="47009044" w:rsidR="00244F1C" w:rsidRDefault="00244F1C" w:rsidP="00244F1C">
      <w:pPr>
        <w:pStyle w:val="Heading3"/>
      </w:pPr>
      <w:bookmarkStart w:id="613" w:name="_Toc116749160"/>
      <w:r>
        <w:t>5.6.3</w:t>
      </w:r>
      <w:r>
        <w:tab/>
        <w:t>Potential security requirements</w:t>
      </w:r>
      <w:bookmarkEnd w:id="613"/>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614" w:name="_Toc116749161"/>
      <w:r w:rsidRPr="002462CE">
        <w:t>5.7</w:t>
      </w:r>
      <w:r>
        <w:tab/>
      </w:r>
      <w:r>
        <w:tab/>
        <w:t xml:space="preserve">Key Issue #7: </w:t>
      </w:r>
      <w:r w:rsidRPr="00A61532">
        <w:t>Multiples certificates to be associated with a Network Function</w:t>
      </w:r>
      <w:bookmarkEnd w:id="614"/>
    </w:p>
    <w:p w14:paraId="1B45D93B" w14:textId="61A1E876" w:rsidR="00A61532" w:rsidRDefault="00A61532" w:rsidP="00A61532">
      <w:pPr>
        <w:pStyle w:val="Heading3"/>
      </w:pPr>
      <w:bookmarkStart w:id="615" w:name="_Toc116749162"/>
      <w:r>
        <w:t>5.7.1</w:t>
      </w:r>
      <w:r>
        <w:tab/>
        <w:t>Key issue details</w:t>
      </w:r>
      <w:bookmarkEnd w:id="615"/>
    </w:p>
    <w:p w14:paraId="5D5B7152" w14:textId="77777777" w:rsidR="00A61532" w:rsidRDefault="00A61532" w:rsidP="00A61532">
      <w:r>
        <w:t xml:space="preserve">In SBA the Network Functions (NFs) could require </w:t>
      </w:r>
      <w:proofErr w:type="gramStart"/>
      <w:r>
        <w:t>to support</w:t>
      </w:r>
      <w:proofErr w:type="gramEnd"/>
      <w:r>
        <w:t xml:space="preserve">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616" w:name="_Toc116749163"/>
      <w:r>
        <w:t>5.7.2</w:t>
      </w:r>
      <w:r>
        <w:tab/>
        <w:t>Security threats</w:t>
      </w:r>
      <w:bookmarkEnd w:id="616"/>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617" w:name="_Toc116749164"/>
      <w:r>
        <w:t>5.7.3</w:t>
      </w:r>
      <w:r>
        <w:tab/>
        <w:t>Potential security requirements</w:t>
      </w:r>
      <w:bookmarkEnd w:id="617"/>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618" w:name="_Toc116749165"/>
      <w:r>
        <w:t>5.8</w:t>
      </w:r>
      <w:r>
        <w:tab/>
        <w:t xml:space="preserve">Key Issue #8: </w:t>
      </w:r>
      <w:r w:rsidRPr="008829F9">
        <w:rPr>
          <w:rFonts w:eastAsia="DengXian"/>
          <w:szCs w:val="22"/>
        </w:rPr>
        <w:t>Trusted Network Function instances identifiers</w:t>
      </w:r>
      <w:bookmarkEnd w:id="618"/>
    </w:p>
    <w:p w14:paraId="59666512" w14:textId="79667804" w:rsidR="002462CE" w:rsidRDefault="002462CE" w:rsidP="002462CE">
      <w:pPr>
        <w:pStyle w:val="Heading3"/>
      </w:pPr>
      <w:bookmarkStart w:id="619" w:name="_Toc116749166"/>
      <w:r>
        <w:t>5.8.1</w:t>
      </w:r>
      <w:r>
        <w:tab/>
        <w:t>Key issue details</w:t>
      </w:r>
      <w:bookmarkEnd w:id="619"/>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w:t>
      </w:r>
      <w:proofErr w:type="gramStart"/>
      <w:r w:rsidRPr="00B96EEE">
        <w:t>In order for</w:t>
      </w:r>
      <w:proofErr w:type="gramEnd"/>
      <w:r w:rsidRPr="00B96EEE">
        <w:t xml:space="preserve">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w:t>
      </w:r>
      <w:proofErr w:type="spellStart"/>
      <w:r w:rsidRPr="00B96EEE">
        <w:t>NFInstanceID</w:t>
      </w:r>
      <w:proofErr w:type="spellEnd"/>
      <w:r w:rsidRPr="00B96EEE">
        <w:t xml:space="preserve">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w:t>
      </w:r>
      <w:proofErr w:type="gramStart"/>
      <w:r>
        <w:t>in order to</w:t>
      </w:r>
      <w:proofErr w:type="gramEnd"/>
      <w:r>
        <w:t xml:space="preserve">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w:t>
      </w:r>
      <w:proofErr w:type="spellStart"/>
      <w:r>
        <w:t>subjectAltName</w:t>
      </w:r>
      <w:proofErr w:type="spellEnd"/>
      <w:r>
        <w:t xml:space="preserve"> (SAN) field should contain a URI-ID with the URI for the NF instance ID as an URN. This URI-ID must contain the identifier of the </w:t>
      </w:r>
      <w:r w:rsidRPr="00D458C4">
        <w:t>NF (e.g., SCP, SEPP, NRF, AF, etc.) instance</w:t>
      </w:r>
      <w:r>
        <w:t xml:space="preserve"> (</w:t>
      </w:r>
      <w:proofErr w:type="spellStart"/>
      <w:r>
        <w:t>nfInstanceID</w:t>
      </w:r>
      <w:proofErr w:type="spellEnd"/>
      <w:r>
        <w:t xml:space="preserve">), only using the format of clause 5.3.2 of TS 29.571 [7], what is a Universally Unique </w:t>
      </w:r>
      <w:proofErr w:type="spellStart"/>
      <w:r>
        <w:t>IDentifier</w:t>
      </w:r>
      <w:proofErr w:type="spellEnd"/>
      <w:r>
        <w:t xml:space="preserve"> (UUID). </w:t>
      </w:r>
      <w:r>
        <w:rPr>
          <w:rStyle w:val="blue-complex-underline"/>
        </w:rPr>
        <w:t xml:space="preserve">Thus, the flexibility that a service mesh could offer by integrating different types of services across heterogeneous environments (and in case of 5GS across different operator domains) is limited </w:t>
      </w:r>
      <w:proofErr w:type="gramStart"/>
      <w:r>
        <w:rPr>
          <w:rStyle w:val="blue-complex-underline"/>
        </w:rPr>
        <w:t>by the use of</w:t>
      </w:r>
      <w:proofErr w:type="gramEnd"/>
      <w:r>
        <w:rPr>
          <w:rStyle w:val="blue-complex-underline"/>
        </w:rPr>
        <w:t xml:space="preserve"> UUID as identifier.  </w:t>
      </w:r>
    </w:p>
    <w:p w14:paraId="2E6F4705" w14:textId="6296D7F4" w:rsidR="002462CE" w:rsidRPr="002462CE" w:rsidRDefault="002462CE" w:rsidP="008829F9">
      <w:r>
        <w:t xml:space="preserve">Operator RA/CA would need to keep track on UUIDs </w:t>
      </w:r>
      <w:proofErr w:type="gramStart"/>
      <w:r>
        <w:t>in order to</w:t>
      </w:r>
      <w:proofErr w:type="gramEnd"/>
      <w:r>
        <w:t xml:space="preserve"> be able to verify and accept the CSRs, only based on those identifiers.</w:t>
      </w:r>
    </w:p>
    <w:p w14:paraId="108F1EB6" w14:textId="24D4CEBB" w:rsidR="002462CE" w:rsidRDefault="002462CE" w:rsidP="002462CE">
      <w:pPr>
        <w:pStyle w:val="Heading3"/>
      </w:pPr>
      <w:bookmarkStart w:id="620" w:name="_Toc116749167"/>
      <w:r>
        <w:t>5.8.2</w:t>
      </w:r>
      <w:r>
        <w:tab/>
        <w:t>Security threats</w:t>
      </w:r>
      <w:bookmarkEnd w:id="620"/>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621" w:name="_Toc116749168"/>
      <w:r>
        <w:t>5.8.3</w:t>
      </w:r>
      <w:r>
        <w:tab/>
        <w:t>Potential security requirements</w:t>
      </w:r>
      <w:bookmarkEnd w:id="621"/>
    </w:p>
    <w:p w14:paraId="4BA7DD39" w14:textId="5A0630D2" w:rsidR="00A61532" w:rsidRDefault="002462CE" w:rsidP="00A61532">
      <w:pPr>
        <w:rPr>
          <w:rStyle w:val="blue-complex-underline"/>
        </w:rPr>
      </w:pPr>
      <w:bookmarkStart w:id="622" w:name="_Hlk103936932"/>
      <w:r>
        <w:rPr>
          <w:rStyle w:val="blue-complex-underline"/>
        </w:rPr>
        <w:t>The certificate management framework should be able to manage and track the NF instance identifiers per end entity.</w:t>
      </w:r>
      <w:bookmarkEnd w:id="622"/>
    </w:p>
    <w:p w14:paraId="3A8BDA1B" w14:textId="790DCCC1" w:rsidR="00711B85" w:rsidRDefault="00936ACF" w:rsidP="00936ACF">
      <w:pPr>
        <w:pStyle w:val="Heading2"/>
      </w:pPr>
      <w:bookmarkStart w:id="623" w:name="_Toc116749169"/>
      <w:r>
        <w:t>5.9</w:t>
      </w:r>
      <w:r>
        <w:tab/>
        <w:t xml:space="preserve">Key Issue #9: </w:t>
      </w:r>
      <w:r w:rsidRPr="00936ACF">
        <w:t>Automated Certificate Management for Network Slicing</w:t>
      </w:r>
      <w:bookmarkEnd w:id="623"/>
    </w:p>
    <w:p w14:paraId="6939B6BD" w14:textId="11FD57BF" w:rsidR="00936ACF" w:rsidRDefault="00936ACF" w:rsidP="00936ACF">
      <w:pPr>
        <w:pStyle w:val="Heading3"/>
      </w:pPr>
      <w:bookmarkStart w:id="624" w:name="_Toc116749170"/>
      <w:r>
        <w:t>5.9.1</w:t>
      </w:r>
      <w:r>
        <w:tab/>
        <w:t>Key issue details</w:t>
      </w:r>
      <w:bookmarkEnd w:id="624"/>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 xml:space="preserve">5G seamless </w:t>
      </w:r>
      <w:proofErr w:type="spellStart"/>
      <w:r>
        <w:t>eMBB</w:t>
      </w:r>
      <w:proofErr w:type="spellEnd"/>
      <w:r>
        <w:t xml:space="preserve">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fldSimple w:instr=" SEQ Figure \* ARABIC ">
        <w:r>
          <w:rPr>
            <w:noProof/>
          </w:rPr>
          <w:t>1</w:t>
        </w:r>
      </w:fldSimple>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2825C692" w:rsidR="00936ACF" w:rsidRDefault="00936ACF" w:rsidP="00936ACF">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w:t>
      </w:r>
      <w:proofErr w:type="gramStart"/>
      <w:r>
        <w:t>to pe</w:t>
      </w:r>
      <w:r w:rsidR="004D5C65">
        <w:t>r</w:t>
      </w:r>
      <w:r>
        <w:t>form</w:t>
      </w:r>
      <w:proofErr w:type="gramEnd"/>
      <w:r>
        <w:t xml:space="preserve">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 xml:space="preserve">be </w:t>
      </w:r>
      <w:proofErr w:type="gramStart"/>
      <w:r w:rsidRPr="00B47CA7">
        <w:t>taken into account</w:t>
      </w:r>
      <w:proofErr w:type="gramEnd"/>
      <w:r w:rsidRPr="00B47CA7">
        <w:t xml:space="preserve"> depend</w:t>
      </w:r>
      <w:r>
        <w:t>ing</w:t>
      </w:r>
      <w:r w:rsidRPr="00B47CA7">
        <w:t xml:space="preserve"> on NF and network slices deployment solution.</w:t>
      </w:r>
    </w:p>
    <w:p w14:paraId="69A6960C" w14:textId="1635984E" w:rsidR="00936ACF" w:rsidRDefault="00936ACF" w:rsidP="00936ACF">
      <w:pPr>
        <w:pStyle w:val="Heading3"/>
      </w:pPr>
      <w:bookmarkStart w:id="625" w:name="_Toc116749171"/>
      <w:r>
        <w:t>5.9.2</w:t>
      </w:r>
      <w:r>
        <w:tab/>
        <w:t>Security threats</w:t>
      </w:r>
      <w:bookmarkEnd w:id="625"/>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626" w:name="_Toc116749172"/>
      <w:r>
        <w:t>5.9.3</w:t>
      </w:r>
      <w:r>
        <w:tab/>
        <w:t>Potential security requirements</w:t>
      </w:r>
      <w:bookmarkEnd w:id="626"/>
    </w:p>
    <w:p w14:paraId="2174FA75" w14:textId="791DF273" w:rsidR="00936ACF" w:rsidRPr="00936ACF" w:rsidRDefault="00936ACF" w:rsidP="008829F9">
      <w:r w:rsidRPr="006766B6">
        <w:t xml:space="preserve">The framework should take into account the fact that certificates might belong to different domains, </w:t>
      </w:r>
      <w:proofErr w:type="gramStart"/>
      <w:r w:rsidRPr="006766B6">
        <w:t>e.g.</w:t>
      </w:r>
      <w:proofErr w:type="gramEnd"/>
      <w:r w:rsidRPr="006766B6">
        <w:t xml:space="preserve"> in deployment where different 3rd party slices co-exist and interoperate</w:t>
      </w:r>
      <w:r>
        <w:t>.</w:t>
      </w:r>
    </w:p>
    <w:p w14:paraId="187E37F5" w14:textId="77777777" w:rsidR="004A0D3A" w:rsidRDefault="004A0D3A" w:rsidP="004A0D3A">
      <w:pPr>
        <w:pStyle w:val="Heading1"/>
      </w:pPr>
      <w:bookmarkStart w:id="627" w:name="_Toc116749173"/>
      <w:r>
        <w:t>6</w:t>
      </w:r>
      <w:r>
        <w:tab/>
        <w:t>Solutions</w:t>
      </w:r>
      <w:bookmarkEnd w:id="627"/>
    </w:p>
    <w:p w14:paraId="37B937A6" w14:textId="77777777" w:rsidR="00DD62A5" w:rsidRDefault="00DD62A5" w:rsidP="00DD62A5">
      <w:pPr>
        <w:pStyle w:val="Heading2"/>
        <w:rPr>
          <w:ins w:id="628" w:author="Nokia" w:date="2022-10-15T12:01:00Z"/>
        </w:rPr>
      </w:pPr>
      <w:bookmarkStart w:id="629" w:name="_Toc513475452"/>
      <w:bookmarkStart w:id="630" w:name="_Toc48930869"/>
      <w:bookmarkStart w:id="631" w:name="_Toc49376118"/>
      <w:bookmarkStart w:id="632" w:name="_Toc56501632"/>
      <w:bookmarkStart w:id="633" w:name="_Toc112794772"/>
      <w:bookmarkStart w:id="634" w:name="_Toc112795557"/>
      <w:bookmarkStart w:id="635" w:name="_Toc116749174"/>
      <w:ins w:id="636" w:author="Nokia" w:date="2022-10-15T12:01:00Z">
        <w:r>
          <w:t>6.0</w:t>
        </w:r>
        <w:r>
          <w:tab/>
          <w:t>Mapping of solutions to key issues</w:t>
        </w:r>
        <w:bookmarkEnd w:id="633"/>
        <w:bookmarkEnd w:id="634"/>
        <w:bookmarkEnd w:id="635"/>
      </w:ins>
    </w:p>
    <w:p w14:paraId="60D84A2E" w14:textId="77777777" w:rsidR="00DD62A5" w:rsidRPr="009313B7" w:rsidRDefault="00DD62A5" w:rsidP="00DD62A5">
      <w:pPr>
        <w:keepNext/>
        <w:keepLines/>
        <w:spacing w:before="60"/>
        <w:jc w:val="center"/>
        <w:rPr>
          <w:ins w:id="637" w:author="Nokia" w:date="2022-10-15T12:02:00Z"/>
          <w:rFonts w:ascii="Arial" w:hAnsi="Arial"/>
          <w:b/>
        </w:rPr>
      </w:pPr>
      <w:ins w:id="638" w:author="Nokia" w:date="2022-10-15T12:02:00Z">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425"/>
        <w:gridCol w:w="425"/>
        <w:gridCol w:w="426"/>
        <w:gridCol w:w="420"/>
        <w:gridCol w:w="425"/>
        <w:gridCol w:w="426"/>
        <w:gridCol w:w="425"/>
        <w:gridCol w:w="425"/>
      </w:tblGrid>
      <w:tr w:rsidR="00DD62A5" w:rsidRPr="009313B7" w14:paraId="5604C020" w14:textId="77777777" w:rsidTr="00DD62A5">
        <w:trPr>
          <w:jc w:val="center"/>
          <w:ins w:id="639" w:author="Nokia" w:date="2022-10-15T12:02:00Z"/>
        </w:trPr>
        <w:tc>
          <w:tcPr>
            <w:tcW w:w="4820" w:type="dxa"/>
            <w:tcBorders>
              <w:top w:val="single" w:sz="4" w:space="0" w:color="auto"/>
              <w:left w:val="single" w:sz="4" w:space="0" w:color="auto"/>
              <w:bottom w:val="single" w:sz="4" w:space="0" w:color="auto"/>
              <w:right w:val="single" w:sz="4" w:space="0" w:color="auto"/>
            </w:tcBorders>
          </w:tcPr>
          <w:p w14:paraId="64A2BC46" w14:textId="77777777" w:rsidR="00DD62A5" w:rsidRPr="009313B7" w:rsidRDefault="00DD62A5" w:rsidP="008A38FB">
            <w:pPr>
              <w:rPr>
                <w:ins w:id="640" w:author="Nokia" w:date="2022-10-15T12:02:00Z"/>
              </w:rPr>
            </w:pPr>
            <w:ins w:id="641" w:author="Nokia" w:date="2022-10-15T12:02:00Z">
              <w:r w:rsidRPr="009313B7">
                <w:rPr>
                  <w:rFonts w:ascii="Arial" w:hAnsi="Arial"/>
                  <w:b/>
                  <w:sz w:val="18"/>
                </w:rPr>
                <w:t>Solutions</w:t>
              </w:r>
            </w:ins>
          </w:p>
        </w:tc>
        <w:tc>
          <w:tcPr>
            <w:tcW w:w="3822" w:type="dxa"/>
            <w:gridSpan w:val="9"/>
            <w:tcBorders>
              <w:top w:val="single" w:sz="4" w:space="0" w:color="auto"/>
              <w:left w:val="single" w:sz="4" w:space="0" w:color="auto"/>
              <w:bottom w:val="single" w:sz="4" w:space="0" w:color="auto"/>
              <w:right w:val="single" w:sz="4" w:space="0" w:color="auto"/>
            </w:tcBorders>
            <w:hideMark/>
          </w:tcPr>
          <w:p w14:paraId="521DA30B" w14:textId="77777777" w:rsidR="00DD62A5" w:rsidRPr="009313B7" w:rsidRDefault="00DD62A5" w:rsidP="008A38FB">
            <w:pPr>
              <w:keepNext/>
              <w:keepLines/>
              <w:spacing w:after="0"/>
              <w:jc w:val="center"/>
              <w:rPr>
                <w:ins w:id="642" w:author="Nokia" w:date="2022-10-15T12:02:00Z"/>
                <w:rFonts w:ascii="Arial" w:hAnsi="Arial"/>
                <w:b/>
                <w:sz w:val="18"/>
              </w:rPr>
            </w:pPr>
            <w:ins w:id="643" w:author="Nokia" w:date="2022-10-15T12:02:00Z">
              <w:r w:rsidRPr="009313B7">
                <w:rPr>
                  <w:rFonts w:ascii="Arial" w:hAnsi="Arial"/>
                  <w:b/>
                  <w:sz w:val="18"/>
                </w:rPr>
                <w:t>Key Issues</w:t>
              </w:r>
            </w:ins>
          </w:p>
        </w:tc>
      </w:tr>
      <w:tr w:rsidR="00DD62A5" w:rsidRPr="009313B7" w14:paraId="5C6C25B2" w14:textId="77777777" w:rsidTr="00DD62A5">
        <w:trPr>
          <w:jc w:val="center"/>
          <w:ins w:id="644" w:author="Nokia" w:date="2022-10-15T12:02:00Z"/>
        </w:trPr>
        <w:tc>
          <w:tcPr>
            <w:tcW w:w="4820" w:type="dxa"/>
            <w:tcBorders>
              <w:top w:val="single" w:sz="4" w:space="0" w:color="auto"/>
              <w:left w:val="single" w:sz="4" w:space="0" w:color="auto"/>
              <w:bottom w:val="single" w:sz="4" w:space="0" w:color="auto"/>
              <w:right w:val="single" w:sz="4" w:space="0" w:color="auto"/>
            </w:tcBorders>
          </w:tcPr>
          <w:p w14:paraId="0F4B7162" w14:textId="77777777" w:rsidR="00DD62A5" w:rsidRPr="009313B7" w:rsidRDefault="00DD62A5" w:rsidP="008A38FB">
            <w:pPr>
              <w:keepNext/>
              <w:keepLines/>
              <w:spacing w:after="0"/>
              <w:jc w:val="center"/>
              <w:rPr>
                <w:ins w:id="645" w:author="Nokia" w:date="2022-10-15T12:02:00Z"/>
                <w:rFonts w:ascii="Arial" w:hAnsi="Arial"/>
                <w:b/>
                <w:sz w:val="18"/>
              </w:rPr>
            </w:pPr>
          </w:p>
        </w:tc>
        <w:tc>
          <w:tcPr>
            <w:tcW w:w="425" w:type="dxa"/>
            <w:tcBorders>
              <w:top w:val="single" w:sz="4" w:space="0" w:color="auto"/>
              <w:left w:val="single" w:sz="4" w:space="0" w:color="auto"/>
              <w:bottom w:val="single" w:sz="4" w:space="0" w:color="auto"/>
              <w:right w:val="single" w:sz="4" w:space="0" w:color="auto"/>
            </w:tcBorders>
            <w:hideMark/>
          </w:tcPr>
          <w:p w14:paraId="5C496357" w14:textId="77777777" w:rsidR="00DD62A5" w:rsidRPr="009313B7" w:rsidRDefault="00DD62A5" w:rsidP="008A38FB">
            <w:pPr>
              <w:rPr>
                <w:ins w:id="646" w:author="Nokia" w:date="2022-10-15T12:02:00Z"/>
              </w:rPr>
            </w:pPr>
            <w:ins w:id="647" w:author="Nokia" w:date="2022-10-15T12:02:00Z">
              <w:r>
                <w:t>#1</w:t>
              </w:r>
            </w:ins>
          </w:p>
        </w:tc>
        <w:tc>
          <w:tcPr>
            <w:tcW w:w="425" w:type="dxa"/>
            <w:tcBorders>
              <w:top w:val="single" w:sz="4" w:space="0" w:color="auto"/>
              <w:left w:val="single" w:sz="4" w:space="0" w:color="auto"/>
              <w:bottom w:val="single" w:sz="4" w:space="0" w:color="auto"/>
              <w:right w:val="single" w:sz="4" w:space="0" w:color="auto"/>
            </w:tcBorders>
            <w:hideMark/>
          </w:tcPr>
          <w:p w14:paraId="0674D6ED" w14:textId="77777777" w:rsidR="00DD62A5" w:rsidRPr="009313B7" w:rsidRDefault="00DD62A5" w:rsidP="008A38FB">
            <w:pPr>
              <w:rPr>
                <w:ins w:id="648" w:author="Nokia" w:date="2022-10-15T12:02:00Z"/>
              </w:rPr>
            </w:pPr>
            <w:ins w:id="649" w:author="Nokia" w:date="2022-10-15T12:02:00Z">
              <w:r>
                <w:t>#2</w:t>
              </w:r>
            </w:ins>
          </w:p>
        </w:tc>
        <w:tc>
          <w:tcPr>
            <w:tcW w:w="425" w:type="dxa"/>
            <w:tcBorders>
              <w:top w:val="single" w:sz="4" w:space="0" w:color="auto"/>
              <w:left w:val="single" w:sz="4" w:space="0" w:color="auto"/>
              <w:bottom w:val="single" w:sz="4" w:space="0" w:color="auto"/>
              <w:right w:val="single" w:sz="4" w:space="0" w:color="auto"/>
            </w:tcBorders>
            <w:hideMark/>
          </w:tcPr>
          <w:p w14:paraId="4B65FF2A" w14:textId="77777777" w:rsidR="00DD62A5" w:rsidRPr="009313B7" w:rsidRDefault="00DD62A5" w:rsidP="008A38FB">
            <w:pPr>
              <w:rPr>
                <w:ins w:id="650" w:author="Nokia" w:date="2022-10-15T12:02:00Z"/>
              </w:rPr>
            </w:pPr>
            <w:ins w:id="651" w:author="Nokia" w:date="2022-10-15T12:02:00Z">
              <w:r>
                <w:t>#3</w:t>
              </w:r>
            </w:ins>
          </w:p>
        </w:tc>
        <w:tc>
          <w:tcPr>
            <w:tcW w:w="426" w:type="dxa"/>
            <w:tcBorders>
              <w:top w:val="single" w:sz="4" w:space="0" w:color="auto"/>
              <w:left w:val="single" w:sz="4" w:space="0" w:color="auto"/>
              <w:bottom w:val="single" w:sz="4" w:space="0" w:color="auto"/>
              <w:right w:val="single" w:sz="4" w:space="0" w:color="auto"/>
            </w:tcBorders>
          </w:tcPr>
          <w:p w14:paraId="22FAC986" w14:textId="77777777" w:rsidR="00DD62A5" w:rsidRDefault="00DD62A5" w:rsidP="008A38FB">
            <w:pPr>
              <w:rPr>
                <w:ins w:id="652" w:author="Nokia" w:date="2022-10-15T12:02:00Z"/>
              </w:rPr>
            </w:pPr>
            <w:ins w:id="653" w:author="Nokia" w:date="2022-10-15T12:02:00Z">
              <w:r>
                <w:t>#4</w:t>
              </w:r>
            </w:ins>
          </w:p>
        </w:tc>
        <w:tc>
          <w:tcPr>
            <w:tcW w:w="420" w:type="dxa"/>
            <w:tcBorders>
              <w:top w:val="single" w:sz="4" w:space="0" w:color="auto"/>
              <w:left w:val="single" w:sz="4" w:space="0" w:color="auto"/>
              <w:bottom w:val="single" w:sz="4" w:space="0" w:color="auto"/>
              <w:right w:val="single" w:sz="4" w:space="0" w:color="auto"/>
            </w:tcBorders>
          </w:tcPr>
          <w:p w14:paraId="0A11D64D" w14:textId="77777777" w:rsidR="00DD62A5" w:rsidRDefault="00DD62A5" w:rsidP="008A38FB">
            <w:pPr>
              <w:rPr>
                <w:ins w:id="654" w:author="Nokia" w:date="2022-10-15T12:02:00Z"/>
              </w:rPr>
            </w:pPr>
            <w:ins w:id="655" w:author="Nokia" w:date="2022-10-15T12:02:00Z">
              <w:r>
                <w:t>#5</w:t>
              </w:r>
            </w:ins>
          </w:p>
        </w:tc>
        <w:tc>
          <w:tcPr>
            <w:tcW w:w="425" w:type="dxa"/>
            <w:tcBorders>
              <w:top w:val="single" w:sz="4" w:space="0" w:color="auto"/>
              <w:left w:val="single" w:sz="4" w:space="0" w:color="auto"/>
              <w:bottom w:val="single" w:sz="4" w:space="0" w:color="auto"/>
              <w:right w:val="single" w:sz="4" w:space="0" w:color="auto"/>
            </w:tcBorders>
          </w:tcPr>
          <w:p w14:paraId="6956F96C" w14:textId="77777777" w:rsidR="00DD62A5" w:rsidRPr="00484DAA" w:rsidRDefault="00DD62A5" w:rsidP="008A38FB">
            <w:pPr>
              <w:rPr>
                <w:ins w:id="656" w:author="Nokia" w:date="2022-10-15T12:02:00Z"/>
                <w:highlight w:val="yellow"/>
              </w:rPr>
            </w:pPr>
            <w:ins w:id="657" w:author="Nokia" w:date="2022-10-15T12:02:00Z">
              <w:r w:rsidRPr="005E7D2E">
                <w:t>#6</w:t>
              </w:r>
            </w:ins>
          </w:p>
        </w:tc>
        <w:tc>
          <w:tcPr>
            <w:tcW w:w="426" w:type="dxa"/>
            <w:tcBorders>
              <w:top w:val="single" w:sz="4" w:space="0" w:color="auto"/>
              <w:left w:val="single" w:sz="4" w:space="0" w:color="auto"/>
              <w:bottom w:val="single" w:sz="4" w:space="0" w:color="auto"/>
              <w:right w:val="single" w:sz="4" w:space="0" w:color="auto"/>
            </w:tcBorders>
          </w:tcPr>
          <w:p w14:paraId="48AB9FF1" w14:textId="77777777" w:rsidR="00DD62A5" w:rsidRPr="003537CD" w:rsidRDefault="00DD62A5" w:rsidP="008A38FB">
            <w:pPr>
              <w:rPr>
                <w:ins w:id="658" w:author="Nokia" w:date="2022-10-15T12:02:00Z"/>
              </w:rPr>
            </w:pPr>
            <w:ins w:id="659" w:author="Nokia" w:date="2022-10-15T12:02:00Z">
              <w:r w:rsidRPr="003537CD">
                <w:t>#7</w:t>
              </w:r>
            </w:ins>
          </w:p>
        </w:tc>
        <w:tc>
          <w:tcPr>
            <w:tcW w:w="425" w:type="dxa"/>
            <w:tcBorders>
              <w:top w:val="single" w:sz="4" w:space="0" w:color="auto"/>
              <w:left w:val="single" w:sz="4" w:space="0" w:color="auto"/>
              <w:bottom w:val="single" w:sz="4" w:space="0" w:color="auto"/>
              <w:right w:val="single" w:sz="4" w:space="0" w:color="auto"/>
            </w:tcBorders>
          </w:tcPr>
          <w:p w14:paraId="7B23B61E" w14:textId="77777777" w:rsidR="00DD62A5" w:rsidRPr="00B90ACD" w:rsidRDefault="00DD62A5" w:rsidP="008A38FB">
            <w:pPr>
              <w:rPr>
                <w:ins w:id="660" w:author="Nokia" w:date="2022-10-15T12:02:00Z"/>
              </w:rPr>
            </w:pPr>
            <w:ins w:id="661" w:author="Nokia" w:date="2022-10-15T12:02:00Z">
              <w:r w:rsidRPr="00B90ACD">
                <w:t>#8</w:t>
              </w:r>
            </w:ins>
          </w:p>
        </w:tc>
        <w:tc>
          <w:tcPr>
            <w:tcW w:w="425" w:type="dxa"/>
            <w:tcBorders>
              <w:top w:val="single" w:sz="4" w:space="0" w:color="auto"/>
              <w:left w:val="single" w:sz="4" w:space="0" w:color="auto"/>
              <w:bottom w:val="single" w:sz="4" w:space="0" w:color="auto"/>
              <w:right w:val="single" w:sz="4" w:space="0" w:color="auto"/>
            </w:tcBorders>
          </w:tcPr>
          <w:p w14:paraId="240E8760" w14:textId="77777777" w:rsidR="00DD62A5" w:rsidRPr="00B90ACD" w:rsidRDefault="00DD62A5" w:rsidP="008A38FB">
            <w:pPr>
              <w:rPr>
                <w:ins w:id="662" w:author="Nokia" w:date="2022-10-15T12:02:00Z"/>
              </w:rPr>
            </w:pPr>
            <w:ins w:id="663" w:author="Nokia" w:date="2022-10-15T12:02:00Z">
              <w:r>
                <w:t>#9</w:t>
              </w:r>
            </w:ins>
          </w:p>
        </w:tc>
      </w:tr>
      <w:tr w:rsidR="00DD62A5" w:rsidRPr="009313B7" w14:paraId="3CDF402B" w14:textId="77777777" w:rsidTr="00DD62A5">
        <w:trPr>
          <w:trHeight w:val="549"/>
          <w:jc w:val="center"/>
          <w:ins w:id="664" w:author="Nokia" w:date="2022-10-15T12:02:00Z"/>
        </w:trPr>
        <w:tc>
          <w:tcPr>
            <w:tcW w:w="4820" w:type="dxa"/>
            <w:tcBorders>
              <w:top w:val="single" w:sz="4" w:space="0" w:color="auto"/>
              <w:left w:val="single" w:sz="4" w:space="0" w:color="auto"/>
              <w:bottom w:val="single" w:sz="4" w:space="0" w:color="auto"/>
              <w:right w:val="single" w:sz="4" w:space="0" w:color="auto"/>
            </w:tcBorders>
          </w:tcPr>
          <w:p w14:paraId="3BEF03DE" w14:textId="77777777" w:rsidR="00DD62A5" w:rsidRPr="009313B7" w:rsidRDefault="00DD62A5" w:rsidP="008A38FB">
            <w:pPr>
              <w:keepNext/>
              <w:keepLines/>
              <w:spacing w:after="0"/>
              <w:rPr>
                <w:ins w:id="665" w:author="Nokia" w:date="2022-10-15T12:02:00Z"/>
                <w:rFonts w:ascii="Arial" w:hAnsi="Arial"/>
                <w:b/>
                <w:sz w:val="18"/>
              </w:rPr>
            </w:pPr>
            <w:ins w:id="666" w:author="Nokia" w:date="2022-10-15T12:02:00Z">
              <w:r w:rsidRPr="00E67747">
                <w:t>#</w:t>
              </w:r>
              <w:r w:rsidRPr="002F2102">
                <w:t>1</w:t>
              </w:r>
              <w:r>
                <w:t xml:space="preserve">: </w:t>
              </w:r>
              <w:r w:rsidRPr="00596528">
                <w:t xml:space="preserve">Certificate Enrolment and </w:t>
              </w:r>
              <w:proofErr w:type="spellStart"/>
              <w:r w:rsidRPr="00596528">
                <w:t>MAnagement</w:t>
              </w:r>
              <w:proofErr w:type="spellEnd"/>
              <w:r w:rsidRPr="00596528">
                <w:t xml:space="preserve"> Framework (CEMAF)</w:t>
              </w:r>
            </w:ins>
          </w:p>
        </w:tc>
        <w:tc>
          <w:tcPr>
            <w:tcW w:w="425" w:type="dxa"/>
            <w:tcBorders>
              <w:top w:val="single" w:sz="4" w:space="0" w:color="auto"/>
              <w:left w:val="single" w:sz="4" w:space="0" w:color="auto"/>
              <w:bottom w:val="single" w:sz="4" w:space="0" w:color="auto"/>
              <w:right w:val="single" w:sz="4" w:space="0" w:color="auto"/>
            </w:tcBorders>
          </w:tcPr>
          <w:p w14:paraId="5B742C32" w14:textId="77777777" w:rsidR="00DD62A5" w:rsidRDefault="00DD62A5" w:rsidP="008A38FB">
            <w:pPr>
              <w:rPr>
                <w:ins w:id="667" w:author="Nokia" w:date="2022-10-15T12:02:00Z"/>
              </w:rPr>
            </w:pPr>
            <w:ins w:id="668"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12D05E1F" w14:textId="77777777" w:rsidR="00DD62A5" w:rsidRDefault="00DD62A5" w:rsidP="008A38FB">
            <w:pPr>
              <w:rPr>
                <w:ins w:id="66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EB78A93" w14:textId="77777777" w:rsidR="00DD62A5" w:rsidRDefault="00DD62A5" w:rsidP="008A38FB">
            <w:pPr>
              <w:rPr>
                <w:ins w:id="670"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424C15E6" w14:textId="77777777" w:rsidR="00DD62A5" w:rsidRDefault="00DD62A5" w:rsidP="008A38FB">
            <w:pPr>
              <w:rPr>
                <w:ins w:id="671"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7BF0F2FD" w14:textId="77777777" w:rsidR="00DD62A5" w:rsidRDefault="00DD62A5" w:rsidP="008A38FB">
            <w:pPr>
              <w:rPr>
                <w:ins w:id="67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5A6DD54" w14:textId="77777777" w:rsidR="00DD62A5" w:rsidRPr="00327219" w:rsidRDefault="00DD62A5" w:rsidP="008A38FB">
            <w:pPr>
              <w:rPr>
                <w:ins w:id="673" w:author="Nokia" w:date="2022-10-15T12:02:00Z"/>
                <w:highlight w:val="yellow"/>
              </w:rPr>
            </w:pPr>
          </w:p>
        </w:tc>
        <w:tc>
          <w:tcPr>
            <w:tcW w:w="426" w:type="dxa"/>
            <w:tcBorders>
              <w:top w:val="single" w:sz="4" w:space="0" w:color="auto"/>
              <w:left w:val="single" w:sz="4" w:space="0" w:color="auto"/>
              <w:bottom w:val="single" w:sz="4" w:space="0" w:color="auto"/>
              <w:right w:val="single" w:sz="4" w:space="0" w:color="auto"/>
            </w:tcBorders>
          </w:tcPr>
          <w:p w14:paraId="4D85BE73" w14:textId="77777777" w:rsidR="00DD62A5" w:rsidRPr="003B7F97" w:rsidRDefault="00DD62A5" w:rsidP="008A38FB">
            <w:pPr>
              <w:rPr>
                <w:ins w:id="674" w:author="Nokia" w:date="2022-10-15T12:02:00Z"/>
                <w:highlight w:val="yellow"/>
              </w:rPr>
            </w:pPr>
          </w:p>
        </w:tc>
        <w:tc>
          <w:tcPr>
            <w:tcW w:w="425" w:type="dxa"/>
            <w:tcBorders>
              <w:top w:val="single" w:sz="4" w:space="0" w:color="auto"/>
              <w:left w:val="single" w:sz="4" w:space="0" w:color="auto"/>
              <w:bottom w:val="single" w:sz="4" w:space="0" w:color="auto"/>
              <w:right w:val="single" w:sz="4" w:space="0" w:color="auto"/>
            </w:tcBorders>
          </w:tcPr>
          <w:p w14:paraId="1EE820F0" w14:textId="77777777" w:rsidR="00DD62A5" w:rsidRDefault="00DD62A5" w:rsidP="008A38FB">
            <w:pPr>
              <w:rPr>
                <w:ins w:id="67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A4464E3" w14:textId="77777777" w:rsidR="00DD62A5" w:rsidRDefault="00DD62A5" w:rsidP="008A38FB">
            <w:pPr>
              <w:rPr>
                <w:ins w:id="676" w:author="Nokia" w:date="2022-10-15T12:02:00Z"/>
              </w:rPr>
            </w:pPr>
          </w:p>
        </w:tc>
      </w:tr>
      <w:tr w:rsidR="00DD62A5" w:rsidRPr="001D0EF0" w14:paraId="20EFB50F" w14:textId="77777777" w:rsidTr="00DD62A5">
        <w:trPr>
          <w:trHeight w:val="557"/>
          <w:jc w:val="center"/>
          <w:ins w:id="677" w:author="Nokia" w:date="2022-10-15T12:02:00Z"/>
        </w:trPr>
        <w:tc>
          <w:tcPr>
            <w:tcW w:w="4820" w:type="dxa"/>
            <w:tcBorders>
              <w:top w:val="single" w:sz="4" w:space="0" w:color="auto"/>
              <w:left w:val="single" w:sz="4" w:space="0" w:color="auto"/>
              <w:bottom w:val="single" w:sz="4" w:space="0" w:color="auto"/>
              <w:right w:val="single" w:sz="4" w:space="0" w:color="auto"/>
            </w:tcBorders>
          </w:tcPr>
          <w:p w14:paraId="5BAD7415" w14:textId="77777777" w:rsidR="00DD62A5" w:rsidRPr="006D1149" w:rsidRDefault="00DD62A5" w:rsidP="008A38FB">
            <w:pPr>
              <w:rPr>
                <w:ins w:id="678" w:author="Nokia" w:date="2022-10-15T12:02:00Z"/>
                <w:b/>
                <w:bCs/>
              </w:rPr>
            </w:pPr>
            <w:ins w:id="679" w:author="Nokia" w:date="2022-10-15T12:02:00Z">
              <w:r w:rsidRPr="00E67747">
                <w:t>#</w:t>
              </w:r>
              <w:r w:rsidRPr="002F2102">
                <w:t>2</w:t>
              </w:r>
              <w:r>
                <w:t xml:space="preserve">: </w:t>
              </w:r>
              <w:r w:rsidRPr="00596528">
                <w:t>Using CMP protocol for certificate enrolment and renewal</w:t>
              </w:r>
            </w:ins>
          </w:p>
        </w:tc>
        <w:tc>
          <w:tcPr>
            <w:tcW w:w="425" w:type="dxa"/>
            <w:tcBorders>
              <w:top w:val="single" w:sz="4" w:space="0" w:color="auto"/>
              <w:left w:val="single" w:sz="4" w:space="0" w:color="auto"/>
              <w:bottom w:val="single" w:sz="4" w:space="0" w:color="auto"/>
              <w:right w:val="single" w:sz="4" w:space="0" w:color="auto"/>
            </w:tcBorders>
          </w:tcPr>
          <w:p w14:paraId="284B27E4" w14:textId="77777777" w:rsidR="00DD62A5" w:rsidRDefault="00DD62A5" w:rsidP="008A38FB">
            <w:pPr>
              <w:rPr>
                <w:ins w:id="680" w:author="Nokia" w:date="2022-10-15T12:02:00Z"/>
              </w:rPr>
            </w:pPr>
            <w:ins w:id="681"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66461CA2" w14:textId="77777777" w:rsidR="00DD62A5" w:rsidRDefault="00DD62A5" w:rsidP="008A38FB">
            <w:pPr>
              <w:rPr>
                <w:ins w:id="68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AC565A5" w14:textId="77777777" w:rsidR="00DD62A5" w:rsidRDefault="00DD62A5" w:rsidP="008A38FB">
            <w:pPr>
              <w:rPr>
                <w:ins w:id="683"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1D928E8" w14:textId="77777777" w:rsidR="00DD62A5" w:rsidRDefault="00DD62A5" w:rsidP="008A38FB">
            <w:pPr>
              <w:rPr>
                <w:ins w:id="684"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33032E70" w14:textId="77777777" w:rsidR="00DD62A5" w:rsidRDefault="00DD62A5" w:rsidP="008A38FB">
            <w:pPr>
              <w:rPr>
                <w:ins w:id="68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1C1956BB" w14:textId="77777777" w:rsidR="00DD62A5" w:rsidRDefault="00DD62A5" w:rsidP="008A38FB">
            <w:pPr>
              <w:rPr>
                <w:ins w:id="686"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132107D2" w14:textId="77777777" w:rsidR="00DD62A5" w:rsidRDefault="00DD62A5" w:rsidP="008A38FB">
            <w:pPr>
              <w:rPr>
                <w:ins w:id="68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535CC7E" w14:textId="77777777" w:rsidR="00DD62A5" w:rsidRDefault="00DD62A5" w:rsidP="008A38FB">
            <w:pPr>
              <w:rPr>
                <w:ins w:id="688"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BF2E95F" w14:textId="77777777" w:rsidR="00DD62A5" w:rsidRDefault="00DD62A5" w:rsidP="008A38FB">
            <w:pPr>
              <w:rPr>
                <w:ins w:id="689" w:author="Nokia" w:date="2022-10-15T12:02:00Z"/>
              </w:rPr>
            </w:pPr>
          </w:p>
        </w:tc>
      </w:tr>
      <w:tr w:rsidR="00DD62A5" w:rsidRPr="001D0EF0" w14:paraId="277C908C" w14:textId="77777777" w:rsidTr="00DD62A5">
        <w:trPr>
          <w:jc w:val="center"/>
          <w:ins w:id="690" w:author="Nokia" w:date="2022-10-15T12:02:00Z"/>
        </w:trPr>
        <w:tc>
          <w:tcPr>
            <w:tcW w:w="4820" w:type="dxa"/>
            <w:tcBorders>
              <w:top w:val="single" w:sz="4" w:space="0" w:color="auto"/>
              <w:left w:val="single" w:sz="4" w:space="0" w:color="auto"/>
              <w:bottom w:val="single" w:sz="4" w:space="0" w:color="auto"/>
              <w:right w:val="single" w:sz="4" w:space="0" w:color="auto"/>
            </w:tcBorders>
          </w:tcPr>
          <w:p w14:paraId="2701C83B" w14:textId="77777777" w:rsidR="00DD62A5" w:rsidRDefault="00DD62A5" w:rsidP="008A38FB">
            <w:pPr>
              <w:rPr>
                <w:ins w:id="691" w:author="Nokia" w:date="2022-10-15T12:02:00Z"/>
              </w:rPr>
            </w:pPr>
            <w:ins w:id="692" w:author="Nokia" w:date="2022-10-15T12:02:00Z">
              <w:r w:rsidRPr="003633D9">
                <w:t>#</w:t>
              </w:r>
              <w:r>
                <w:t>3</w:t>
              </w:r>
              <w:r w:rsidRPr="003633D9">
                <w:t xml:space="preserve">: </w:t>
              </w:r>
              <w:r w:rsidRPr="006F48B1">
                <w:t>Secure initial enrolment of NF certificates</w:t>
              </w:r>
            </w:ins>
          </w:p>
        </w:tc>
        <w:tc>
          <w:tcPr>
            <w:tcW w:w="425" w:type="dxa"/>
            <w:tcBorders>
              <w:top w:val="single" w:sz="4" w:space="0" w:color="auto"/>
              <w:left w:val="single" w:sz="4" w:space="0" w:color="auto"/>
              <w:bottom w:val="single" w:sz="4" w:space="0" w:color="auto"/>
              <w:right w:val="single" w:sz="4" w:space="0" w:color="auto"/>
            </w:tcBorders>
          </w:tcPr>
          <w:p w14:paraId="0A6B59BA" w14:textId="77777777" w:rsidR="00DD62A5" w:rsidRDefault="00DD62A5" w:rsidP="008A38FB">
            <w:pPr>
              <w:rPr>
                <w:ins w:id="69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35DE353" w14:textId="77777777" w:rsidR="00DD62A5" w:rsidRDefault="00DD62A5" w:rsidP="008A38FB">
            <w:pPr>
              <w:rPr>
                <w:ins w:id="694" w:author="Nokia" w:date="2022-10-15T12:02:00Z"/>
              </w:rPr>
            </w:pPr>
            <w:ins w:id="695"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53E6CE2E" w14:textId="77777777" w:rsidR="00DD62A5" w:rsidRDefault="00DD62A5" w:rsidP="008A38FB">
            <w:pPr>
              <w:rPr>
                <w:ins w:id="696"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58808B2F" w14:textId="77777777" w:rsidR="00DD62A5" w:rsidRDefault="00DD62A5" w:rsidP="008A38FB">
            <w:pPr>
              <w:rPr>
                <w:ins w:id="697"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5668670F" w14:textId="77777777" w:rsidR="00DD62A5" w:rsidRDefault="00DD62A5" w:rsidP="008A38FB">
            <w:pPr>
              <w:rPr>
                <w:ins w:id="698"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E46943F" w14:textId="77777777" w:rsidR="00DD62A5" w:rsidRDefault="00DD62A5" w:rsidP="008A38FB">
            <w:pPr>
              <w:rPr>
                <w:ins w:id="699"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4B22101" w14:textId="77777777" w:rsidR="00DD62A5" w:rsidRDefault="00DD62A5" w:rsidP="008A38FB">
            <w:pPr>
              <w:rPr>
                <w:ins w:id="700"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70A927C2" w14:textId="77777777" w:rsidR="00DD62A5" w:rsidRDefault="00DD62A5" w:rsidP="008A38FB">
            <w:pPr>
              <w:rPr>
                <w:ins w:id="70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4673C2F" w14:textId="77777777" w:rsidR="00DD62A5" w:rsidRDefault="00DD62A5" w:rsidP="008A38FB">
            <w:pPr>
              <w:rPr>
                <w:ins w:id="702" w:author="Nokia" w:date="2022-10-15T12:02:00Z"/>
              </w:rPr>
            </w:pPr>
          </w:p>
        </w:tc>
      </w:tr>
      <w:tr w:rsidR="00DD62A5" w:rsidRPr="001D0EF0" w14:paraId="4BC1AFC7" w14:textId="77777777" w:rsidTr="00DD62A5">
        <w:trPr>
          <w:trHeight w:val="570"/>
          <w:jc w:val="center"/>
          <w:ins w:id="703" w:author="Nokia" w:date="2022-10-15T12:02:00Z"/>
        </w:trPr>
        <w:tc>
          <w:tcPr>
            <w:tcW w:w="4820" w:type="dxa"/>
            <w:tcBorders>
              <w:top w:val="single" w:sz="4" w:space="0" w:color="auto"/>
              <w:left w:val="single" w:sz="4" w:space="0" w:color="auto"/>
              <w:bottom w:val="single" w:sz="4" w:space="0" w:color="auto"/>
              <w:right w:val="single" w:sz="4" w:space="0" w:color="auto"/>
            </w:tcBorders>
          </w:tcPr>
          <w:p w14:paraId="70C20A8C" w14:textId="77777777" w:rsidR="00DD62A5" w:rsidRPr="003633D9" w:rsidRDefault="00DD62A5" w:rsidP="008A38FB">
            <w:pPr>
              <w:rPr>
                <w:ins w:id="704" w:author="Nokia" w:date="2022-10-15T12:02:00Z"/>
              </w:rPr>
            </w:pPr>
            <w:ins w:id="705" w:author="Nokia" w:date="2022-10-15T12:02:00Z">
              <w:r w:rsidRPr="003633D9">
                <w:t>#</w:t>
              </w:r>
              <w:r>
                <w:t>4</w:t>
              </w:r>
              <w:r w:rsidRPr="003633D9">
                <w:t xml:space="preserve">: </w:t>
              </w:r>
              <w:r w:rsidRPr="006F48B1">
                <w:t>Cross-Certification Based Trust Chain in the SBA Architecture</w:t>
              </w:r>
            </w:ins>
          </w:p>
        </w:tc>
        <w:tc>
          <w:tcPr>
            <w:tcW w:w="425" w:type="dxa"/>
            <w:tcBorders>
              <w:top w:val="single" w:sz="4" w:space="0" w:color="auto"/>
              <w:left w:val="single" w:sz="4" w:space="0" w:color="auto"/>
              <w:bottom w:val="single" w:sz="4" w:space="0" w:color="auto"/>
              <w:right w:val="single" w:sz="4" w:space="0" w:color="auto"/>
            </w:tcBorders>
          </w:tcPr>
          <w:p w14:paraId="5F1B85D5" w14:textId="77777777" w:rsidR="00DD62A5" w:rsidRDefault="00DD62A5" w:rsidP="008A38FB">
            <w:pPr>
              <w:rPr>
                <w:ins w:id="706"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DEA28A7" w14:textId="77777777" w:rsidR="00DD62A5" w:rsidRDefault="00DD62A5" w:rsidP="008A38FB">
            <w:pPr>
              <w:rPr>
                <w:ins w:id="70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B265433" w14:textId="77777777" w:rsidR="00DD62A5" w:rsidRDefault="00DD62A5" w:rsidP="008A38FB">
            <w:pPr>
              <w:rPr>
                <w:ins w:id="708"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687917F2" w14:textId="77777777" w:rsidR="00DD62A5" w:rsidRDefault="00DD62A5" w:rsidP="008A38FB">
            <w:pPr>
              <w:rPr>
                <w:ins w:id="709" w:author="Nokia" w:date="2022-10-15T12:02:00Z"/>
              </w:rPr>
            </w:pPr>
            <w:ins w:id="710" w:author="Nokia" w:date="2022-10-15T12:02:00Z">
              <w:r>
                <w:t>X</w:t>
              </w:r>
            </w:ins>
          </w:p>
        </w:tc>
        <w:tc>
          <w:tcPr>
            <w:tcW w:w="420" w:type="dxa"/>
            <w:tcBorders>
              <w:top w:val="single" w:sz="4" w:space="0" w:color="auto"/>
              <w:left w:val="single" w:sz="4" w:space="0" w:color="auto"/>
              <w:bottom w:val="single" w:sz="4" w:space="0" w:color="auto"/>
              <w:right w:val="single" w:sz="4" w:space="0" w:color="auto"/>
            </w:tcBorders>
          </w:tcPr>
          <w:p w14:paraId="08987C94" w14:textId="77777777" w:rsidR="00DD62A5" w:rsidRDefault="00DD62A5" w:rsidP="008A38FB">
            <w:pPr>
              <w:rPr>
                <w:ins w:id="711"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CEFEF30" w14:textId="77777777" w:rsidR="00DD62A5" w:rsidRDefault="00DD62A5" w:rsidP="008A38FB">
            <w:pPr>
              <w:rPr>
                <w:ins w:id="712"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7BB7F1D4" w14:textId="77777777" w:rsidR="00DD62A5" w:rsidRDefault="00DD62A5" w:rsidP="008A38FB">
            <w:pPr>
              <w:rPr>
                <w:ins w:id="71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AC559B6" w14:textId="77777777" w:rsidR="00DD62A5" w:rsidRDefault="00DD62A5" w:rsidP="008A38FB">
            <w:pPr>
              <w:rPr>
                <w:ins w:id="71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00F7328" w14:textId="77777777" w:rsidR="00DD62A5" w:rsidRDefault="00DD62A5" w:rsidP="008A38FB">
            <w:pPr>
              <w:rPr>
                <w:ins w:id="715" w:author="Nokia" w:date="2022-10-15T12:02:00Z"/>
              </w:rPr>
            </w:pPr>
          </w:p>
        </w:tc>
      </w:tr>
      <w:tr w:rsidR="00DD62A5" w:rsidRPr="009313B7" w14:paraId="2F7B1D58" w14:textId="77777777" w:rsidTr="00DD62A5">
        <w:trPr>
          <w:jc w:val="center"/>
          <w:ins w:id="716" w:author="Nokia" w:date="2022-10-15T12:02:00Z"/>
        </w:trPr>
        <w:tc>
          <w:tcPr>
            <w:tcW w:w="4820" w:type="dxa"/>
            <w:tcBorders>
              <w:top w:val="single" w:sz="4" w:space="0" w:color="auto"/>
              <w:left w:val="single" w:sz="4" w:space="0" w:color="auto"/>
              <w:bottom w:val="single" w:sz="4" w:space="0" w:color="auto"/>
              <w:right w:val="single" w:sz="4" w:space="0" w:color="auto"/>
            </w:tcBorders>
          </w:tcPr>
          <w:p w14:paraId="608154DC" w14:textId="77777777" w:rsidR="00DD62A5" w:rsidRPr="009313B7" w:rsidRDefault="00DD62A5" w:rsidP="008A38FB">
            <w:pPr>
              <w:rPr>
                <w:ins w:id="717" w:author="Nokia" w:date="2022-10-15T12:02:00Z"/>
                <w:rFonts w:ascii="Arial" w:hAnsi="Arial"/>
                <w:b/>
                <w:sz w:val="18"/>
              </w:rPr>
            </w:pPr>
            <w:ins w:id="718" w:author="Nokia" w:date="2022-10-15T12:02:00Z">
              <w:r>
                <w:t xml:space="preserve">#5: </w:t>
              </w:r>
              <w:r w:rsidRPr="006F48B1">
                <w:t>Interconnection CA Based Trust Chain in the SBA Architecture</w:t>
              </w:r>
            </w:ins>
          </w:p>
        </w:tc>
        <w:tc>
          <w:tcPr>
            <w:tcW w:w="425" w:type="dxa"/>
            <w:tcBorders>
              <w:top w:val="single" w:sz="4" w:space="0" w:color="auto"/>
              <w:left w:val="single" w:sz="4" w:space="0" w:color="auto"/>
              <w:bottom w:val="single" w:sz="4" w:space="0" w:color="auto"/>
              <w:right w:val="single" w:sz="4" w:space="0" w:color="auto"/>
            </w:tcBorders>
          </w:tcPr>
          <w:p w14:paraId="5CA16784" w14:textId="77777777" w:rsidR="00DD62A5" w:rsidRDefault="00DD62A5" w:rsidP="008A38FB">
            <w:pPr>
              <w:rPr>
                <w:ins w:id="71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70D2CDD" w14:textId="77777777" w:rsidR="00DD62A5" w:rsidRDefault="00DD62A5" w:rsidP="008A38FB">
            <w:pPr>
              <w:rPr>
                <w:ins w:id="720"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0F7EE212" w14:textId="77777777" w:rsidR="00DD62A5" w:rsidRDefault="00DD62A5" w:rsidP="008A38FB">
            <w:pPr>
              <w:rPr>
                <w:ins w:id="721"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11B38078" w14:textId="77777777" w:rsidR="00DD62A5" w:rsidRDefault="00DD62A5" w:rsidP="008A38FB">
            <w:pPr>
              <w:rPr>
                <w:ins w:id="722" w:author="Nokia" w:date="2022-10-15T12:02:00Z"/>
              </w:rPr>
            </w:pPr>
            <w:ins w:id="723" w:author="Nokia" w:date="2022-10-15T12:02:00Z">
              <w:r>
                <w:t>X</w:t>
              </w:r>
            </w:ins>
          </w:p>
        </w:tc>
        <w:tc>
          <w:tcPr>
            <w:tcW w:w="420" w:type="dxa"/>
            <w:tcBorders>
              <w:top w:val="single" w:sz="4" w:space="0" w:color="auto"/>
              <w:left w:val="single" w:sz="4" w:space="0" w:color="auto"/>
              <w:bottom w:val="single" w:sz="4" w:space="0" w:color="auto"/>
              <w:right w:val="single" w:sz="4" w:space="0" w:color="auto"/>
            </w:tcBorders>
          </w:tcPr>
          <w:p w14:paraId="2E542A5A" w14:textId="77777777" w:rsidR="00DD62A5" w:rsidRDefault="00DD62A5" w:rsidP="008A38FB">
            <w:pPr>
              <w:rPr>
                <w:ins w:id="724"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DE97F5B" w14:textId="77777777" w:rsidR="00DD62A5" w:rsidRDefault="00DD62A5" w:rsidP="008A38FB">
            <w:pPr>
              <w:rPr>
                <w:ins w:id="725"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31C7BCE5" w14:textId="77777777" w:rsidR="00DD62A5" w:rsidRDefault="00DD62A5" w:rsidP="008A38FB">
            <w:pPr>
              <w:rPr>
                <w:ins w:id="726"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56A67A54" w14:textId="77777777" w:rsidR="00DD62A5" w:rsidRDefault="00DD62A5" w:rsidP="008A38FB">
            <w:pPr>
              <w:rPr>
                <w:ins w:id="727"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BAFB9E3" w14:textId="77777777" w:rsidR="00DD62A5" w:rsidRDefault="00DD62A5" w:rsidP="008A38FB">
            <w:pPr>
              <w:rPr>
                <w:ins w:id="728" w:author="Nokia" w:date="2022-10-15T12:02:00Z"/>
              </w:rPr>
            </w:pPr>
          </w:p>
        </w:tc>
      </w:tr>
      <w:tr w:rsidR="00DD62A5" w:rsidRPr="009313B7" w14:paraId="704D388A" w14:textId="77777777" w:rsidTr="00DD62A5">
        <w:trPr>
          <w:jc w:val="center"/>
          <w:ins w:id="729" w:author="Nokia" w:date="2022-10-15T12:02:00Z"/>
        </w:trPr>
        <w:tc>
          <w:tcPr>
            <w:tcW w:w="4820" w:type="dxa"/>
            <w:tcBorders>
              <w:top w:val="single" w:sz="4" w:space="0" w:color="auto"/>
              <w:left w:val="single" w:sz="4" w:space="0" w:color="auto"/>
              <w:bottom w:val="single" w:sz="4" w:space="0" w:color="auto"/>
              <w:right w:val="single" w:sz="4" w:space="0" w:color="auto"/>
            </w:tcBorders>
          </w:tcPr>
          <w:p w14:paraId="212197AE" w14:textId="77777777" w:rsidR="00DD62A5" w:rsidRPr="009313B7" w:rsidRDefault="00DD62A5" w:rsidP="008A38FB">
            <w:pPr>
              <w:rPr>
                <w:ins w:id="730" w:author="Nokia" w:date="2022-10-15T12:02:00Z"/>
              </w:rPr>
            </w:pPr>
            <w:ins w:id="731" w:author="Nokia" w:date="2022-10-15T12:02:00Z">
              <w:r w:rsidRPr="00EF689C">
                <w:t>#</w:t>
              </w:r>
              <w:r>
                <w:t>6</w:t>
              </w:r>
              <w:r w:rsidRPr="00EF689C">
                <w:t xml:space="preserve">: </w:t>
              </w:r>
              <w:r w:rsidRPr="006F48B1">
                <w:t>OCSP based revocation procedure</w:t>
              </w:r>
            </w:ins>
          </w:p>
        </w:tc>
        <w:tc>
          <w:tcPr>
            <w:tcW w:w="425" w:type="dxa"/>
            <w:tcBorders>
              <w:top w:val="single" w:sz="4" w:space="0" w:color="auto"/>
              <w:left w:val="single" w:sz="4" w:space="0" w:color="auto"/>
              <w:bottom w:val="single" w:sz="4" w:space="0" w:color="auto"/>
              <w:right w:val="single" w:sz="4" w:space="0" w:color="auto"/>
            </w:tcBorders>
          </w:tcPr>
          <w:p w14:paraId="20C4B878" w14:textId="77777777" w:rsidR="00DD62A5" w:rsidRPr="009313B7" w:rsidRDefault="00DD62A5" w:rsidP="008A38FB">
            <w:pPr>
              <w:rPr>
                <w:ins w:id="73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5E5874C" w14:textId="77777777" w:rsidR="00DD62A5" w:rsidRPr="009313B7" w:rsidRDefault="00DD62A5" w:rsidP="008A38FB">
            <w:pPr>
              <w:rPr>
                <w:ins w:id="73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1842ED3" w14:textId="77777777" w:rsidR="00DD62A5" w:rsidRPr="009313B7" w:rsidRDefault="00DD62A5" w:rsidP="008A38FB">
            <w:pPr>
              <w:rPr>
                <w:ins w:id="734"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070521AF" w14:textId="77777777" w:rsidR="00DD62A5" w:rsidRPr="009313B7" w:rsidRDefault="00DD62A5" w:rsidP="008A38FB">
            <w:pPr>
              <w:rPr>
                <w:ins w:id="735"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6AE9DF8F" w14:textId="77777777" w:rsidR="00DD62A5" w:rsidRPr="009313B7" w:rsidRDefault="00DD62A5" w:rsidP="008A38FB">
            <w:pPr>
              <w:rPr>
                <w:ins w:id="736" w:author="Nokia" w:date="2022-10-15T12:02:00Z"/>
              </w:rPr>
            </w:pPr>
            <w:ins w:id="737" w:author="Nokia" w:date="2022-10-15T12:02:00Z">
              <w:r>
                <w:t>X</w:t>
              </w:r>
            </w:ins>
          </w:p>
        </w:tc>
        <w:tc>
          <w:tcPr>
            <w:tcW w:w="425" w:type="dxa"/>
            <w:tcBorders>
              <w:top w:val="single" w:sz="4" w:space="0" w:color="auto"/>
              <w:left w:val="single" w:sz="4" w:space="0" w:color="auto"/>
              <w:bottom w:val="single" w:sz="4" w:space="0" w:color="auto"/>
              <w:right w:val="single" w:sz="4" w:space="0" w:color="auto"/>
            </w:tcBorders>
          </w:tcPr>
          <w:p w14:paraId="29325880" w14:textId="77777777" w:rsidR="00DD62A5" w:rsidRPr="009313B7" w:rsidRDefault="00DD62A5" w:rsidP="008A38FB">
            <w:pPr>
              <w:rPr>
                <w:ins w:id="738"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0B7A018B" w14:textId="77777777" w:rsidR="00DD62A5" w:rsidRPr="009313B7" w:rsidRDefault="00DD62A5" w:rsidP="008A38FB">
            <w:pPr>
              <w:rPr>
                <w:ins w:id="73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299D935" w14:textId="77777777" w:rsidR="00DD62A5" w:rsidRPr="009313B7" w:rsidRDefault="00DD62A5" w:rsidP="008A38FB">
            <w:pPr>
              <w:rPr>
                <w:ins w:id="740"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432EAA6F" w14:textId="77777777" w:rsidR="00DD62A5" w:rsidRPr="009313B7" w:rsidRDefault="00DD62A5" w:rsidP="008A38FB">
            <w:pPr>
              <w:rPr>
                <w:ins w:id="741" w:author="Nokia" w:date="2022-10-15T12:02:00Z"/>
              </w:rPr>
            </w:pPr>
          </w:p>
        </w:tc>
      </w:tr>
      <w:tr w:rsidR="00DD62A5" w:rsidRPr="009313B7" w14:paraId="1CA4E0F3" w14:textId="77777777" w:rsidTr="00DD62A5">
        <w:trPr>
          <w:jc w:val="center"/>
          <w:ins w:id="742" w:author="Nokia" w:date="2022-10-15T12:02:00Z"/>
        </w:trPr>
        <w:tc>
          <w:tcPr>
            <w:tcW w:w="4820" w:type="dxa"/>
            <w:tcBorders>
              <w:top w:val="single" w:sz="4" w:space="0" w:color="auto"/>
              <w:left w:val="single" w:sz="4" w:space="0" w:color="auto"/>
              <w:bottom w:val="single" w:sz="4" w:space="0" w:color="auto"/>
              <w:right w:val="single" w:sz="4" w:space="0" w:color="auto"/>
            </w:tcBorders>
          </w:tcPr>
          <w:p w14:paraId="5D7F0CA1" w14:textId="77777777" w:rsidR="00DD62A5" w:rsidRPr="00EF689C" w:rsidRDefault="00DD62A5" w:rsidP="008A38FB">
            <w:pPr>
              <w:rPr>
                <w:ins w:id="743" w:author="Nokia" w:date="2022-10-15T12:02:00Z"/>
              </w:rPr>
            </w:pPr>
            <w:ins w:id="744" w:author="Nokia" w:date="2022-10-15T12:02:00Z">
              <w:r w:rsidRPr="0011001F">
                <w:t xml:space="preserve">#7: </w:t>
              </w:r>
              <w:r w:rsidRPr="006F48B1">
                <w:t>A solution addressing the relation between certificate lifecycle management and NF lifecycle management</w:t>
              </w:r>
            </w:ins>
          </w:p>
        </w:tc>
        <w:tc>
          <w:tcPr>
            <w:tcW w:w="425" w:type="dxa"/>
            <w:tcBorders>
              <w:top w:val="single" w:sz="4" w:space="0" w:color="auto"/>
              <w:left w:val="single" w:sz="4" w:space="0" w:color="auto"/>
              <w:bottom w:val="single" w:sz="4" w:space="0" w:color="auto"/>
              <w:right w:val="single" w:sz="4" w:space="0" w:color="auto"/>
            </w:tcBorders>
          </w:tcPr>
          <w:p w14:paraId="6E145820" w14:textId="77777777" w:rsidR="00DD62A5" w:rsidRPr="009313B7" w:rsidRDefault="00DD62A5" w:rsidP="008A38FB">
            <w:pPr>
              <w:rPr>
                <w:ins w:id="745"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1D85A316" w14:textId="77777777" w:rsidR="00DD62A5" w:rsidRPr="009313B7" w:rsidRDefault="00DD62A5" w:rsidP="008A38FB">
            <w:pPr>
              <w:rPr>
                <w:ins w:id="746"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2ACE465B" w14:textId="77777777" w:rsidR="00DD62A5" w:rsidRPr="009313B7" w:rsidRDefault="00DD62A5" w:rsidP="008A38FB">
            <w:pPr>
              <w:rPr>
                <w:ins w:id="747" w:author="Nokia" w:date="2022-10-15T12:02:00Z"/>
              </w:rPr>
            </w:pPr>
          </w:p>
        </w:tc>
        <w:tc>
          <w:tcPr>
            <w:tcW w:w="426" w:type="dxa"/>
            <w:tcBorders>
              <w:top w:val="single" w:sz="4" w:space="0" w:color="auto"/>
              <w:left w:val="single" w:sz="4" w:space="0" w:color="auto"/>
              <w:bottom w:val="single" w:sz="4" w:space="0" w:color="auto"/>
              <w:right w:val="single" w:sz="4" w:space="0" w:color="auto"/>
            </w:tcBorders>
          </w:tcPr>
          <w:p w14:paraId="466DCFD9" w14:textId="77777777" w:rsidR="00DD62A5" w:rsidRPr="009313B7" w:rsidRDefault="00DD62A5" w:rsidP="008A38FB">
            <w:pPr>
              <w:rPr>
                <w:ins w:id="748" w:author="Nokia" w:date="2022-10-15T12:02:00Z"/>
              </w:rPr>
            </w:pPr>
          </w:p>
        </w:tc>
        <w:tc>
          <w:tcPr>
            <w:tcW w:w="420" w:type="dxa"/>
            <w:tcBorders>
              <w:top w:val="single" w:sz="4" w:space="0" w:color="auto"/>
              <w:left w:val="single" w:sz="4" w:space="0" w:color="auto"/>
              <w:bottom w:val="single" w:sz="4" w:space="0" w:color="auto"/>
              <w:right w:val="single" w:sz="4" w:space="0" w:color="auto"/>
            </w:tcBorders>
          </w:tcPr>
          <w:p w14:paraId="7DCB99E9" w14:textId="77777777" w:rsidR="00DD62A5" w:rsidRPr="009313B7" w:rsidRDefault="00DD62A5" w:rsidP="008A38FB">
            <w:pPr>
              <w:rPr>
                <w:ins w:id="749"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06DC76EF" w14:textId="77777777" w:rsidR="00DD62A5" w:rsidRDefault="00DD62A5" w:rsidP="008A38FB">
            <w:pPr>
              <w:rPr>
                <w:ins w:id="750" w:author="Nokia" w:date="2022-10-15T12:02:00Z"/>
              </w:rPr>
            </w:pPr>
            <w:ins w:id="751" w:author="Nokia" w:date="2022-10-15T12:02:00Z">
              <w:r>
                <w:t>X</w:t>
              </w:r>
            </w:ins>
          </w:p>
        </w:tc>
        <w:tc>
          <w:tcPr>
            <w:tcW w:w="426" w:type="dxa"/>
            <w:tcBorders>
              <w:top w:val="single" w:sz="4" w:space="0" w:color="auto"/>
              <w:left w:val="single" w:sz="4" w:space="0" w:color="auto"/>
              <w:bottom w:val="single" w:sz="4" w:space="0" w:color="auto"/>
              <w:right w:val="single" w:sz="4" w:space="0" w:color="auto"/>
            </w:tcBorders>
          </w:tcPr>
          <w:p w14:paraId="52CB68E5" w14:textId="77777777" w:rsidR="00DD62A5" w:rsidRPr="009313B7" w:rsidRDefault="00DD62A5" w:rsidP="008A38FB">
            <w:pPr>
              <w:rPr>
                <w:ins w:id="752"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6083EA43" w14:textId="77777777" w:rsidR="00DD62A5" w:rsidRPr="009313B7" w:rsidRDefault="00DD62A5" w:rsidP="008A38FB">
            <w:pPr>
              <w:rPr>
                <w:ins w:id="753" w:author="Nokia" w:date="2022-10-15T12:02:00Z"/>
              </w:rPr>
            </w:pPr>
          </w:p>
        </w:tc>
        <w:tc>
          <w:tcPr>
            <w:tcW w:w="425" w:type="dxa"/>
            <w:tcBorders>
              <w:top w:val="single" w:sz="4" w:space="0" w:color="auto"/>
              <w:left w:val="single" w:sz="4" w:space="0" w:color="auto"/>
              <w:bottom w:val="single" w:sz="4" w:space="0" w:color="auto"/>
              <w:right w:val="single" w:sz="4" w:space="0" w:color="auto"/>
            </w:tcBorders>
          </w:tcPr>
          <w:p w14:paraId="3FBEFAB6" w14:textId="77777777" w:rsidR="00DD62A5" w:rsidRPr="009313B7" w:rsidRDefault="00DD62A5" w:rsidP="008A38FB">
            <w:pPr>
              <w:rPr>
                <w:ins w:id="754" w:author="Nokia" w:date="2022-10-15T12:02:00Z"/>
              </w:rPr>
            </w:pPr>
          </w:p>
        </w:tc>
      </w:tr>
    </w:tbl>
    <w:p w14:paraId="3ECFD266" w14:textId="77777777" w:rsidR="00DD62A5" w:rsidRDefault="00DD62A5" w:rsidP="00DD62A5">
      <w:pPr>
        <w:rPr>
          <w:ins w:id="755" w:author="Nokia" w:date="2022-10-15T12:00:00Z"/>
        </w:rPr>
      </w:pPr>
    </w:p>
    <w:p w14:paraId="45660724" w14:textId="7925EBB1" w:rsidR="004A0D3A" w:rsidRDefault="004A0D3A" w:rsidP="004A0D3A">
      <w:pPr>
        <w:pStyle w:val="Heading2"/>
      </w:pPr>
      <w:bookmarkStart w:id="756" w:name="_Toc116749175"/>
      <w:r>
        <w:t>6.</w:t>
      </w:r>
      <w:r w:rsidR="003E40A5">
        <w:t>1</w:t>
      </w:r>
      <w:r>
        <w:tab/>
        <w:t>Solution #</w:t>
      </w:r>
      <w:r w:rsidR="003E40A5">
        <w:t>1</w:t>
      </w:r>
      <w:r>
        <w:t xml:space="preserve">: </w:t>
      </w:r>
      <w:r w:rsidR="003E40A5" w:rsidRPr="003E40A5">
        <w:t xml:space="preserve">Certificate Enrolment and </w:t>
      </w:r>
      <w:proofErr w:type="spellStart"/>
      <w:r w:rsidR="003E40A5" w:rsidRPr="003E40A5">
        <w:t>MAnagement</w:t>
      </w:r>
      <w:proofErr w:type="spellEnd"/>
      <w:r w:rsidR="003E40A5" w:rsidRPr="003E40A5">
        <w:t xml:space="preserve"> Framework (CEMAF)</w:t>
      </w:r>
      <w:bookmarkEnd w:id="629"/>
      <w:bookmarkEnd w:id="630"/>
      <w:bookmarkEnd w:id="631"/>
      <w:bookmarkEnd w:id="632"/>
      <w:bookmarkEnd w:id="756"/>
    </w:p>
    <w:p w14:paraId="762CB6CF" w14:textId="59B2484F" w:rsidR="004A0D3A" w:rsidRDefault="004A0D3A" w:rsidP="004A0D3A">
      <w:pPr>
        <w:pStyle w:val="Heading3"/>
      </w:pPr>
      <w:bookmarkStart w:id="757" w:name="_Toc513475453"/>
      <w:bookmarkStart w:id="758" w:name="_Toc48930870"/>
      <w:bookmarkStart w:id="759" w:name="_Toc49376119"/>
      <w:bookmarkStart w:id="760" w:name="_Toc56501633"/>
      <w:bookmarkStart w:id="761" w:name="_Toc116749176"/>
      <w:r>
        <w:t>6.</w:t>
      </w:r>
      <w:r w:rsidR="003E40A5">
        <w:t>1</w:t>
      </w:r>
      <w:r>
        <w:t>.1</w:t>
      </w:r>
      <w:r>
        <w:tab/>
        <w:t>Introduction</w:t>
      </w:r>
      <w:bookmarkEnd w:id="757"/>
      <w:bookmarkEnd w:id="758"/>
      <w:bookmarkEnd w:id="759"/>
      <w:bookmarkEnd w:id="760"/>
      <w:bookmarkEnd w:id="761"/>
    </w:p>
    <w:p w14:paraId="4A9BFDCD" w14:textId="7BB16438" w:rsidR="003E40A5" w:rsidRPr="006E385C" w:rsidRDefault="003E40A5" w:rsidP="004D5C65">
      <w:r w:rsidRPr="003E40A5">
        <w:t xml:space="preserve">The solution addresses key issue 1. The solution presents an overall architecture and the building blocks of an automated Certificate Enrolment and </w:t>
      </w:r>
      <w:proofErr w:type="spellStart"/>
      <w:r w:rsidRPr="003E40A5">
        <w:t>MAnagement</w:t>
      </w:r>
      <w:proofErr w:type="spellEnd"/>
      <w:r w:rsidRPr="003E40A5">
        <w:t xml:space="preserve"> Framework henceforth referred to as CEMAF. For some of the building blocks, the details are left out and deferred to potential other solutions addressing different key issues. The solution does take a stand on the protocols used.</w:t>
      </w:r>
    </w:p>
    <w:p w14:paraId="15431B58" w14:textId="66D0BDF7" w:rsidR="004A0D3A" w:rsidRDefault="004A0D3A" w:rsidP="004A0D3A">
      <w:pPr>
        <w:pStyle w:val="Heading3"/>
      </w:pPr>
      <w:bookmarkStart w:id="762" w:name="_Toc513475454"/>
      <w:bookmarkStart w:id="763" w:name="_Toc48930871"/>
      <w:bookmarkStart w:id="764" w:name="_Toc49376120"/>
      <w:bookmarkStart w:id="765" w:name="_Toc56501634"/>
      <w:bookmarkStart w:id="766" w:name="_Toc116749177"/>
      <w:r>
        <w:t>6.</w:t>
      </w:r>
      <w:r w:rsidR="003E40A5">
        <w:t>1</w:t>
      </w:r>
      <w:r>
        <w:t>.2</w:t>
      </w:r>
      <w:r>
        <w:tab/>
        <w:t>Solution details</w:t>
      </w:r>
      <w:bookmarkEnd w:id="762"/>
      <w:bookmarkEnd w:id="763"/>
      <w:bookmarkEnd w:id="764"/>
      <w:bookmarkEnd w:id="765"/>
      <w:bookmarkEnd w:id="766"/>
    </w:p>
    <w:p w14:paraId="0B8DE8E1" w14:textId="77777777" w:rsidR="006E385C" w:rsidRDefault="006E385C" w:rsidP="006E385C">
      <w:pPr>
        <w:pStyle w:val="Heading4"/>
      </w:pPr>
      <w:bookmarkStart w:id="767" w:name="_Toc116749178"/>
      <w:r>
        <w:t>6.1.2.1</w:t>
      </w:r>
      <w:r>
        <w:tab/>
        <w:t>General</w:t>
      </w:r>
      <w:bookmarkEnd w:id="767"/>
    </w:p>
    <w:p w14:paraId="679C5AE6" w14:textId="10B6A379" w:rsidR="006E385C" w:rsidRDefault="006E385C" w:rsidP="006E385C">
      <w:r w:rsidRPr="006E385C">
        <w:t xml:space="preserve">It is assumed that the operator has already a PKI infrastructure supporting normal CA/RA operations </w:t>
      </w:r>
      <w:proofErr w:type="gramStart"/>
      <w:r w:rsidRPr="006E385C">
        <w:t>similar to</w:t>
      </w:r>
      <w:proofErr w:type="gramEnd"/>
      <w:r w:rsidRPr="006E385C">
        <w:t xml:space="preserve"> those required for base station or TLS entity enrolment as described in TS 33.310 [</w:t>
      </w:r>
      <w:r>
        <w:t>3</w:t>
      </w:r>
      <w:r w:rsidRPr="006E385C">
        <w:t xml:space="preserve">]. Since this framework pertains to SBA entities, it is assumed that </w:t>
      </w:r>
      <w:proofErr w:type="gramStart"/>
      <w:r w:rsidRPr="006E385C">
        <w:t>all of</w:t>
      </w:r>
      <w:proofErr w:type="gramEnd"/>
      <w:r w:rsidRPr="006E385C">
        <w:t xml:space="preserve"> the framework's communications is HTTP-based and hence security can be provided by TLS. This would not incur big impact on NFs since they are expected to already support such protocols. OCSP [</w:t>
      </w:r>
      <w:r>
        <w:t>8</w:t>
      </w:r>
      <w:r w:rsidRPr="006E385C">
        <w:t>] is HTTP based and CMPv2 can be encapsulated in HTTP messages [</w:t>
      </w:r>
      <w:r>
        <w:t>9</w:t>
      </w:r>
      <w:r w:rsidRPr="006E385C">
        <w:t xml:space="preserve">]. </w:t>
      </w:r>
      <w:proofErr w:type="gramStart"/>
      <w:r w:rsidRPr="006E385C">
        <w:t>Therefore</w:t>
      </w:r>
      <w:proofErr w:type="gramEnd"/>
      <w:r w:rsidRPr="006E385C">
        <w:t xml:space="preserve"> this assumption doesn't preclude re-using such protocols.</w:t>
      </w:r>
    </w:p>
    <w:p w14:paraId="7159202F" w14:textId="146C1C7F" w:rsidR="006E385C" w:rsidRDefault="006E385C" w:rsidP="006E385C">
      <w:pPr>
        <w:pStyle w:val="Heading4"/>
      </w:pPr>
      <w:bookmarkStart w:id="768" w:name="_Toc116749179"/>
      <w:r>
        <w:t>6.1.2.2</w:t>
      </w:r>
      <w:r>
        <w:tab/>
        <w:t>Architecture</w:t>
      </w:r>
      <w:bookmarkEnd w:id="768"/>
    </w:p>
    <w:p w14:paraId="734772C7" w14:textId="77777777" w:rsidR="006E385C" w:rsidRDefault="006E385C" w:rsidP="006E385C">
      <w:pPr>
        <w:pStyle w:val="EditorsNote"/>
      </w:pPr>
      <w:r>
        <w:t xml:space="preserve">Editor's Note: Terminology to be updated according to the following: </w:t>
      </w:r>
      <w:proofErr w:type="spellStart"/>
      <w:r>
        <w:t>CeEF</w:t>
      </w:r>
      <w:proofErr w:type="spellEnd"/>
      <w:r>
        <w:t xml:space="preserve"> </w:t>
      </w:r>
      <w:r>
        <w:sym w:font="Wingdings" w:char="F0E0"/>
      </w:r>
      <w:r>
        <w:t xml:space="preserve"> Enrolment, </w:t>
      </w:r>
      <w:proofErr w:type="spellStart"/>
      <w:r>
        <w:t>CeMF</w:t>
      </w:r>
      <w:proofErr w:type="spellEnd"/>
      <w:r>
        <w:t xml:space="preserve"> </w:t>
      </w:r>
      <w:r>
        <w:sym w:font="Wingdings" w:char="F0E0"/>
      </w:r>
      <w:r>
        <w:t xml:space="preserve"> Management</w:t>
      </w:r>
    </w:p>
    <w:p w14:paraId="137715E9" w14:textId="0FAFF938" w:rsidR="006E385C" w:rsidRDefault="006E385C" w:rsidP="006E385C">
      <w:r>
        <w:t xml:space="preserve">Figure 6.1.2.2-1 below illustrates the reference </w:t>
      </w:r>
      <w:proofErr w:type="gramStart"/>
      <w:r>
        <w:t>point based</w:t>
      </w:r>
      <w:proofErr w:type="gramEnd"/>
      <w:r>
        <w:t xml:space="preserve"> architecture of the framework. The ce1 reference point is used for enrolment and any other procedures related to certificate provisioning and updates. The ce2 reference point is used for certificate status checking. Accordingly, the corresponding functionalities have been split over two NFs. The CEMAF Enrolment Function </w:t>
      </w:r>
      <w:proofErr w:type="spellStart"/>
      <w:r>
        <w:t>CeEF</w:t>
      </w:r>
      <w:proofErr w:type="spellEnd"/>
      <w:r>
        <w:t xml:space="preserve"> is expected to support all the necessary functionality for provisioning and update of certificates to enrolling NFs. The CEMAF Management Function </w:t>
      </w:r>
      <w:proofErr w:type="spellStart"/>
      <w:r>
        <w:t>CeMF</w:t>
      </w:r>
      <w:proofErr w:type="spellEnd"/>
      <w:r>
        <w:t xml:space="preserve"> is expected to support maintenance functionalities such as revocation and certificate status information provisioning. The proposed grouping does not preclude that the functions are collocated or fully integrated in the CA/RA. This will depend on the final solutions.</w:t>
      </w:r>
    </w:p>
    <w:p w14:paraId="6D02E12E" w14:textId="782EED5A" w:rsidR="006E385C" w:rsidRDefault="006E385C" w:rsidP="006E385C">
      <w:pPr>
        <w:jc w:val="center"/>
        <w:rPr>
          <w:noProof/>
          <w:lang w:val="en-US" w:eastAsia="zh-CN"/>
        </w:rPr>
      </w:pPr>
      <w:r w:rsidRPr="00E21C20">
        <w:rPr>
          <w:noProof/>
          <w:lang w:val="en-US" w:eastAsia="zh-CN"/>
        </w:rPr>
        <w:drawing>
          <wp:inline distT="0" distB="0" distL="0" distR="0" wp14:anchorId="3690D331" wp14:editId="53D0468A">
            <wp:extent cx="217233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2335" cy="1332230"/>
                    </a:xfrm>
                    <a:prstGeom prst="rect">
                      <a:avLst/>
                    </a:prstGeom>
                    <a:noFill/>
                    <a:ln>
                      <a:noFill/>
                    </a:ln>
                  </pic:spPr>
                </pic:pic>
              </a:graphicData>
            </a:graphic>
          </wp:inline>
        </w:drawing>
      </w:r>
    </w:p>
    <w:p w14:paraId="22858E82" w14:textId="660E3552" w:rsidR="006E385C" w:rsidRPr="00E21C20" w:rsidRDefault="006E385C" w:rsidP="006E385C">
      <w:pPr>
        <w:jc w:val="center"/>
        <w:rPr>
          <w:b/>
        </w:rPr>
      </w:pPr>
      <w:r w:rsidRPr="00E21C20">
        <w:rPr>
          <w:b/>
          <w:noProof/>
          <w:lang w:val="en-US" w:eastAsia="zh-CN"/>
        </w:rPr>
        <w:t>Figure 6.</w:t>
      </w:r>
      <w:r>
        <w:rPr>
          <w:b/>
          <w:noProof/>
          <w:lang w:val="en-US" w:eastAsia="zh-CN"/>
        </w:rPr>
        <w:t>1</w:t>
      </w:r>
      <w:r w:rsidRPr="00E21C20">
        <w:rPr>
          <w:b/>
          <w:noProof/>
          <w:lang w:val="en-US" w:eastAsia="zh-CN"/>
        </w:rPr>
        <w:t>.2.2-1 CEMAF reference point architecture</w:t>
      </w:r>
    </w:p>
    <w:p w14:paraId="78B8E12C" w14:textId="77777777" w:rsidR="006E385C" w:rsidRDefault="006E385C" w:rsidP="006E385C">
      <w:r>
        <w:t xml:space="preserve">The motivation behind this split of the reference points is that most likely different credentials would be used to secure them. On the one hand, the </w:t>
      </w:r>
      <w:proofErr w:type="spellStart"/>
      <w:r>
        <w:t>CeEF</w:t>
      </w:r>
      <w:proofErr w:type="spellEnd"/>
      <w:r>
        <w:t xml:space="preserve"> must be able to interact with enrolling NFs that are yet to be provisioned by operator certificates. How trust is initially </w:t>
      </w:r>
      <w:proofErr w:type="gramStart"/>
      <w:r>
        <w:t>established</w:t>
      </w:r>
      <w:proofErr w:type="gramEnd"/>
      <w:r>
        <w:t xml:space="preserve"> and the credentials used to secure the enrolment procedures with the </w:t>
      </w:r>
      <w:proofErr w:type="spellStart"/>
      <w:r>
        <w:t>CeEF</w:t>
      </w:r>
      <w:proofErr w:type="spellEnd"/>
      <w:r>
        <w:t xml:space="preserve"> are deferred to other solutions. On the other hand, the </w:t>
      </w:r>
      <w:proofErr w:type="spellStart"/>
      <w:r>
        <w:t>CeMF</w:t>
      </w:r>
      <w:proofErr w:type="spellEnd"/>
      <w:r>
        <w:t xml:space="preserve"> is expected to be involved after the enrolment procedure and hence is expected to interact with NFs that have been already provisioned with valid certificates.</w:t>
      </w:r>
    </w:p>
    <w:p w14:paraId="018DB8D5" w14:textId="353B3780" w:rsidR="006E385C" w:rsidRDefault="006E385C" w:rsidP="006E385C">
      <w:pPr>
        <w:pStyle w:val="Heading4"/>
      </w:pPr>
      <w:bookmarkStart w:id="769" w:name="_Toc116749180"/>
      <w:r>
        <w:t>6.1.2.3</w:t>
      </w:r>
      <w:r>
        <w:tab/>
        <w:t>Procedures</w:t>
      </w:r>
      <w:bookmarkEnd w:id="769"/>
    </w:p>
    <w:p w14:paraId="1D336A11" w14:textId="38E1C862" w:rsidR="006E385C" w:rsidRDefault="006E385C" w:rsidP="006E385C">
      <w:r>
        <w:t>Figure 6.1.2.3-1 illustrates the grouping of the different CEMAF procedures. The description of the different blocks is given below.</w:t>
      </w:r>
    </w:p>
    <w:p w14:paraId="5878E1DF" w14:textId="3AF70CF0" w:rsidR="006E385C" w:rsidRDefault="006E385C" w:rsidP="006E385C">
      <w:pPr>
        <w:jc w:val="center"/>
      </w:pPr>
      <w:r w:rsidRPr="001249B7">
        <w:rPr>
          <w:noProof/>
          <w:lang w:val="en-US" w:eastAsia="zh-CN"/>
        </w:rPr>
        <w:drawing>
          <wp:inline distT="0" distB="0" distL="0" distR="0" wp14:anchorId="7CA691C7" wp14:editId="75A0F57F">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p>
    <w:p w14:paraId="307DFDBB" w14:textId="3B12F47E" w:rsidR="006E385C" w:rsidRPr="00E21C20" w:rsidRDefault="006E385C" w:rsidP="006E385C">
      <w:pPr>
        <w:jc w:val="center"/>
        <w:rPr>
          <w:b/>
        </w:rPr>
      </w:pPr>
      <w:r>
        <w:rPr>
          <w:b/>
          <w:noProof/>
          <w:lang w:val="en-US" w:eastAsia="zh-CN"/>
        </w:rPr>
        <w:t>Figure 6.1.2.3</w:t>
      </w:r>
      <w:r w:rsidRPr="00E21C20">
        <w:rPr>
          <w:b/>
          <w:noProof/>
          <w:lang w:val="en-US" w:eastAsia="zh-CN"/>
        </w:rPr>
        <w:t xml:space="preserve">-1 CEMAF </w:t>
      </w:r>
      <w:r>
        <w:rPr>
          <w:b/>
          <w:noProof/>
          <w:lang w:val="en-US" w:eastAsia="zh-CN"/>
        </w:rPr>
        <w:t>procedures</w:t>
      </w:r>
    </w:p>
    <w:p w14:paraId="6C7BC0FA" w14:textId="77777777" w:rsidR="006E385C" w:rsidRDefault="006E385C" w:rsidP="006E385C">
      <w:pPr>
        <w:pStyle w:val="B1"/>
      </w:pPr>
      <w:r>
        <w:t xml:space="preserve">- B1: This is the set of mechanisms and procedures that enables the </w:t>
      </w:r>
      <w:proofErr w:type="spellStart"/>
      <w:r>
        <w:t>CeEF</w:t>
      </w:r>
      <w:proofErr w:type="spellEnd"/>
      <w:r>
        <w:t xml:space="preserve"> and enrolling NFs to establish trust for the remaining operations. Solutions addressing key issue #2 will provide the means to realize this block.</w:t>
      </w:r>
    </w:p>
    <w:p w14:paraId="62A7330D" w14:textId="77777777" w:rsidR="006E385C" w:rsidRDefault="006E385C" w:rsidP="006E385C">
      <w:pPr>
        <w:pStyle w:val="B1"/>
      </w:pPr>
      <w:r>
        <w:t xml:space="preserve">- B2: This is the set of mechanisms and procedures that enables the </w:t>
      </w:r>
      <w:proofErr w:type="spellStart"/>
      <w:r>
        <w:t>CeEF</w:t>
      </w:r>
      <w:proofErr w:type="spellEnd"/>
      <w:r>
        <w:t xml:space="preserve"> to provision NFs with new certificates. Solutions addressing key issue #2 will provide the means to realize this block.</w:t>
      </w:r>
    </w:p>
    <w:p w14:paraId="435E59DB" w14:textId="77777777" w:rsidR="006E385C" w:rsidRDefault="006E385C" w:rsidP="006E385C">
      <w:pPr>
        <w:pStyle w:val="B1"/>
      </w:pPr>
      <w:r>
        <w:t xml:space="preserve">- B3: This is the set of mechanisms and procedures that enables the </w:t>
      </w:r>
      <w:proofErr w:type="spellStart"/>
      <w:r>
        <w:t>CeMF</w:t>
      </w:r>
      <w:proofErr w:type="spellEnd"/>
      <w:r>
        <w:t xml:space="preserve"> to manage certificates including updates, revocation, status notification and any other maintenance operation. Solutions addressing key issue #3, #5 and #6 will provide the means to realize this block. Observe that </w:t>
      </w:r>
      <w:proofErr w:type="spellStart"/>
      <w:r>
        <w:t>trsut</w:t>
      </w:r>
      <w:proofErr w:type="spellEnd"/>
      <w:r>
        <w:t xml:space="preserve"> establishment may be needed as well for </w:t>
      </w:r>
      <w:proofErr w:type="spellStart"/>
      <w:r>
        <w:t>CeMF</w:t>
      </w:r>
      <w:proofErr w:type="spellEnd"/>
      <w:r>
        <w:t xml:space="preserve"> interaction.</w:t>
      </w:r>
    </w:p>
    <w:p w14:paraId="15AA0220" w14:textId="77777777" w:rsidR="006E385C" w:rsidRDefault="006E385C" w:rsidP="006E385C">
      <w:pPr>
        <w:pStyle w:val="B1"/>
      </w:pPr>
      <w:r>
        <w:t>NOTE: NFs are not expected to have the permission or ability to perform or trigger revocation by themselves.</w:t>
      </w:r>
    </w:p>
    <w:p w14:paraId="4A7CC15B" w14:textId="54DF02B4" w:rsidR="004A0D3A" w:rsidRDefault="004A0D3A" w:rsidP="004A0D3A">
      <w:pPr>
        <w:pStyle w:val="Heading3"/>
      </w:pPr>
      <w:bookmarkStart w:id="770" w:name="_Toc513475455"/>
      <w:bookmarkStart w:id="771" w:name="_Toc48930873"/>
      <w:bookmarkStart w:id="772" w:name="_Toc49376122"/>
      <w:bookmarkStart w:id="773" w:name="_Toc56501636"/>
      <w:bookmarkStart w:id="774" w:name="_Toc116749181"/>
      <w:r>
        <w:t>6.</w:t>
      </w:r>
      <w:r w:rsidR="003E40A5">
        <w:t>1</w:t>
      </w:r>
      <w:r>
        <w:t>.3</w:t>
      </w:r>
      <w:r>
        <w:tab/>
        <w:t>Evaluation</w:t>
      </w:r>
      <w:bookmarkEnd w:id="770"/>
      <w:bookmarkEnd w:id="771"/>
      <w:bookmarkEnd w:id="772"/>
      <w:bookmarkEnd w:id="773"/>
      <w:bookmarkEnd w:id="774"/>
    </w:p>
    <w:p w14:paraId="30993766" w14:textId="77777777" w:rsidR="006E385C" w:rsidRPr="00AC7AA7" w:rsidRDefault="006E385C" w:rsidP="006E385C">
      <w:pPr>
        <w:pStyle w:val="EditorsNote"/>
      </w:pPr>
      <w:r>
        <w:t>Editor's note: evaluation is ffs</w:t>
      </w:r>
    </w:p>
    <w:p w14:paraId="0CC4811E" w14:textId="6761D3EA" w:rsidR="00FE4AFF" w:rsidRDefault="00FE4AFF" w:rsidP="00FE4AFF">
      <w:pPr>
        <w:pStyle w:val="Heading2"/>
      </w:pPr>
      <w:bookmarkStart w:id="775" w:name="_Toc116749182"/>
      <w:r>
        <w:t>6.2</w:t>
      </w:r>
      <w:r>
        <w:tab/>
        <w:t xml:space="preserve">Solution #2: </w:t>
      </w:r>
      <w:r w:rsidRPr="00FE4AFF">
        <w:t>Using CMP protocol for certificate enrolment and renewal</w:t>
      </w:r>
      <w:bookmarkEnd w:id="775"/>
    </w:p>
    <w:p w14:paraId="2F0BAA20" w14:textId="04591FBB" w:rsidR="00FE4AFF" w:rsidRDefault="00FE4AFF" w:rsidP="00FE4AFF">
      <w:pPr>
        <w:pStyle w:val="Heading3"/>
      </w:pPr>
      <w:bookmarkStart w:id="776" w:name="_Toc116749183"/>
      <w:r>
        <w:t>6.2.1</w:t>
      </w:r>
      <w:r>
        <w:tab/>
        <w:t>Introduction</w:t>
      </w:r>
      <w:bookmarkEnd w:id="776"/>
    </w:p>
    <w:p w14:paraId="3A71B8D1" w14:textId="77777777" w:rsidR="00FE4AFF" w:rsidRDefault="00FE4AFF" w:rsidP="00FE4AFF">
      <w:r>
        <w:t>This solution addresses Key Issue 1: Single certificate management protocol and procedures.</w:t>
      </w:r>
    </w:p>
    <w:p w14:paraId="37CC0BA2" w14:textId="77777777" w:rsidR="00FE4AFF" w:rsidRDefault="00FE4AFF" w:rsidP="00FE4AFF">
      <w:r>
        <w:t>It is beneficial to have a single certificate management protocol and procedures for the certificate enrolment and renewal, to avoid manual certificate management which may lead to missing refreshment of certificates and usage of expired certificates.</w:t>
      </w:r>
    </w:p>
    <w:p w14:paraId="29E71A4C" w14:textId="5C02A195" w:rsidR="00FE4AFF" w:rsidRDefault="00FE4AFF" w:rsidP="00FE4AFF">
      <w:r>
        <w:t>CMP family is a good candidate to support automatic certificate enrolment and renewal procedure. CMP provides built-in integrity protection and authentication. CMP also provides revocation support with the operation of Revocation Request/Response, Revocation Announcement and CRL Announcement [</w:t>
      </w:r>
      <w:r w:rsidR="00DB2D5D">
        <w:t>10</w:t>
      </w:r>
      <w:r>
        <w:t xml:space="preserve">]. </w:t>
      </w:r>
    </w:p>
    <w:p w14:paraId="6A22EA80" w14:textId="53020717" w:rsidR="00FE4AFF" w:rsidRDefault="00FE4AFF" w:rsidP="00FE4AFF">
      <w:r>
        <w:t>The CMP is a very solid and capable protocol, but the protocol offers a too large set of features and options which means implementation of all options is not realistic because this would take undue effort. And many details of the CMP protocol have been left open or have not been specified in full preciseness which increases burden on interoperability. Furthermore, automated scenarios for a machine-to-machine communication are not covered sufficiently. CMP is under update to overcome some limitations [</w:t>
      </w:r>
      <w:r w:rsidR="00DB2D5D">
        <w:t>11</w:t>
      </w:r>
      <w:r>
        <w:t>]. Also, 3GPP can specify a profile of CMP that specifies clearly which options and features of CMP are used and how they are used.</w:t>
      </w:r>
    </w:p>
    <w:p w14:paraId="0FD6EC8D" w14:textId="6C90FB91" w:rsidR="00DB2D5D" w:rsidRDefault="00DB2D5D" w:rsidP="00DB2D5D">
      <w:pPr>
        <w:pStyle w:val="Heading3"/>
      </w:pPr>
      <w:bookmarkStart w:id="777" w:name="_Toc116749184"/>
      <w:r>
        <w:t>6.2.2</w:t>
      </w:r>
      <w:r>
        <w:tab/>
        <w:t>Solution details</w:t>
      </w:r>
      <w:bookmarkEnd w:id="777"/>
    </w:p>
    <w:p w14:paraId="14AB4B9A" w14:textId="77777777" w:rsidR="00DB2D5D" w:rsidRDefault="00DB2D5D" w:rsidP="00DB2D5D">
      <w:pPr>
        <w:rPr>
          <w:lang w:eastAsia="zh-CN"/>
        </w:rPr>
      </w:pPr>
      <w:r>
        <w:rPr>
          <w:lang w:eastAsia="zh-CN"/>
        </w:rPr>
        <w:t xml:space="preserve">It is assumed that the secure communication channel setup and initial trust between NF and CA/RA is solved by the solution for Key Issue 2, so the solution of Key Issue 2 need also be </w:t>
      </w:r>
      <w:proofErr w:type="gramStart"/>
      <w:r>
        <w:rPr>
          <w:lang w:eastAsia="zh-CN"/>
        </w:rPr>
        <w:t>taken into account</w:t>
      </w:r>
      <w:proofErr w:type="gramEnd"/>
      <w:r>
        <w:rPr>
          <w:lang w:eastAsia="zh-CN"/>
        </w:rPr>
        <w:t xml:space="preserve"> as a complete solution for Key Issue 1. </w:t>
      </w:r>
    </w:p>
    <w:p w14:paraId="0A802200" w14:textId="65B2414B" w:rsidR="00DB2D5D" w:rsidRPr="00CF274A" w:rsidRDefault="00DB2D5D" w:rsidP="00DB2D5D">
      <w:r w:rsidRPr="00CF274A">
        <w:t>Transport of CMP messages between end entities (network elements) and CA/RA uses HTTP-based protocol as specified in</w:t>
      </w:r>
      <w:r w:rsidRPr="00EF006B">
        <w:t xml:space="preserve"> IETF</w:t>
      </w:r>
      <w:r w:rsidRPr="00CE1526">
        <w:t xml:space="preserve"> RFC 6712 [</w:t>
      </w:r>
      <w:r>
        <w:t>9</w:t>
      </w:r>
      <w:r w:rsidRPr="00CF274A">
        <w:t>].</w:t>
      </w:r>
    </w:p>
    <w:p w14:paraId="70A4FF50" w14:textId="77777777" w:rsidR="00DB2D5D" w:rsidRPr="00CF274A" w:rsidRDefault="00DB2D5D" w:rsidP="00DB2D5D">
      <w:r w:rsidRPr="00CF274A">
        <w:t>The NF entities use CMP protocol or out-of-band procedures to register at the CA/RA.</w:t>
      </w:r>
    </w:p>
    <w:p w14:paraId="04E38B70" w14:textId="77777777" w:rsidR="00DB2D5D" w:rsidRPr="00CF274A" w:rsidRDefault="00DB2D5D" w:rsidP="00DB2D5D">
      <w:r w:rsidRPr="00CF274A">
        <w:t>The NF entities use CMP protocol to initiate the certificate request to the CA/</w:t>
      </w:r>
      <w:proofErr w:type="gramStart"/>
      <w:r w:rsidRPr="00CF274A">
        <w:t>RA, and</w:t>
      </w:r>
      <w:proofErr w:type="gramEnd"/>
      <w:r w:rsidRPr="00CF274A">
        <w:t xml:space="preserve"> receive the certificate from the </w:t>
      </w:r>
      <w:r w:rsidRPr="00EF006B">
        <w:t>C</w:t>
      </w:r>
      <w:r w:rsidRPr="00CE1526">
        <w:t xml:space="preserve">A/RA </w:t>
      </w:r>
      <w:r w:rsidRPr="00CF274A">
        <w:t>in a secure and automated procedure.</w:t>
      </w:r>
    </w:p>
    <w:p w14:paraId="28690667" w14:textId="77777777" w:rsidR="00DB2D5D" w:rsidRPr="00CF274A" w:rsidRDefault="00DB2D5D" w:rsidP="00DB2D5D">
      <w:pPr>
        <w:rPr>
          <w:rFonts w:ascii="Arial" w:hAnsi="Arial"/>
          <w:b/>
          <w:bCs/>
        </w:rPr>
      </w:pPr>
      <w:r w:rsidRPr="00CF274A">
        <w:t>The NF entities use CMP protocol to update the key and certificate to the CA/</w:t>
      </w:r>
      <w:proofErr w:type="gramStart"/>
      <w:r w:rsidRPr="00CF274A">
        <w:t>RA, and</w:t>
      </w:r>
      <w:proofErr w:type="gramEnd"/>
      <w:r w:rsidRPr="00CF274A">
        <w:t xml:space="preserve"> receive the renewed cer</w:t>
      </w:r>
      <w:r w:rsidRPr="00EF006B">
        <w:t>tifi</w:t>
      </w:r>
      <w:r w:rsidRPr="00CE1526">
        <w:t xml:space="preserve">cate from the CA/RA before the certificate expires </w:t>
      </w:r>
      <w:r w:rsidRPr="00CF274A">
        <w:t>in a secure and automated procedure.</w:t>
      </w:r>
    </w:p>
    <w:p w14:paraId="60277887" w14:textId="77777777" w:rsidR="00DB2D5D" w:rsidRPr="00CF274A" w:rsidRDefault="00DB2D5D" w:rsidP="00DB2D5D">
      <w:pPr>
        <w:pStyle w:val="NO"/>
      </w:pPr>
      <w:r w:rsidRPr="00CF274A">
        <w:t>NOTE: The CA/RA can be:</w:t>
      </w:r>
    </w:p>
    <w:p w14:paraId="6547CE73" w14:textId="77777777" w:rsidR="00DB2D5D" w:rsidRPr="00CF274A" w:rsidRDefault="00DB2D5D" w:rsidP="00DB2D5D">
      <w:pPr>
        <w:pStyle w:val="NO"/>
      </w:pPr>
      <w:r w:rsidRPr="00CF274A">
        <w:t>-</w:t>
      </w:r>
      <w:r w:rsidRPr="00CF274A">
        <w:tab/>
        <w:t xml:space="preserve">either a stand-alone CA implementing a CMP server, </w:t>
      </w:r>
    </w:p>
    <w:p w14:paraId="0EC7F1D7" w14:textId="77777777" w:rsidR="00DB2D5D" w:rsidRDefault="00DB2D5D" w:rsidP="00DB2D5D">
      <w:pPr>
        <w:pStyle w:val="NO"/>
      </w:pPr>
      <w:r w:rsidRPr="00EF006B">
        <w:t>-</w:t>
      </w:r>
      <w:r w:rsidRPr="00CE1526">
        <w:tab/>
        <w:t>or, a CA having delegated certain tasks to an RA, which is in this solution operating the CMP server.</w:t>
      </w:r>
    </w:p>
    <w:p w14:paraId="27957357" w14:textId="77777777" w:rsidR="00DB2D5D" w:rsidRDefault="00DB2D5D" w:rsidP="00DB2D5D">
      <w:pPr>
        <w:pStyle w:val="EditorsNote"/>
      </w:pPr>
      <w:r w:rsidRPr="00F477AF">
        <w:t>Editor's note:</w:t>
      </w:r>
      <w:r w:rsidRPr="00F477AF">
        <w:tab/>
      </w:r>
      <w:r>
        <w:t xml:space="preserve">CMP profiling for SBA is FFS. </w:t>
      </w:r>
    </w:p>
    <w:p w14:paraId="2B7686DB" w14:textId="77777777" w:rsidR="00DB2D5D" w:rsidRPr="00F477AF" w:rsidRDefault="00DB2D5D" w:rsidP="00DB2D5D">
      <w:pPr>
        <w:pStyle w:val="EditorsNote"/>
      </w:pPr>
      <w:r w:rsidRPr="00F477AF">
        <w:t>Editor's note:</w:t>
      </w:r>
      <w:r w:rsidRPr="00F477AF">
        <w:tab/>
      </w:r>
      <w:r>
        <w:t xml:space="preserve">Provision of certain parameters to the NF for CSR </w:t>
      </w:r>
      <w:r w:rsidRPr="0048057B">
        <w:t>generation</w:t>
      </w:r>
      <w:r>
        <w:t xml:space="preserve"> is FFS. </w:t>
      </w:r>
    </w:p>
    <w:p w14:paraId="110FE2D7" w14:textId="4B2D68FA" w:rsidR="00DB2D5D" w:rsidRDefault="00DD2A28" w:rsidP="00DD2A28">
      <w:pPr>
        <w:pStyle w:val="Heading3"/>
      </w:pPr>
      <w:bookmarkStart w:id="778" w:name="_Toc116749185"/>
      <w:r>
        <w:t>6.2.3</w:t>
      </w:r>
      <w:r>
        <w:tab/>
        <w:t>Evaluation</w:t>
      </w:r>
      <w:bookmarkEnd w:id="778"/>
    </w:p>
    <w:p w14:paraId="282127A6" w14:textId="45293924" w:rsidR="00DD2A28" w:rsidRDefault="00DD2A28" w:rsidP="00DD2A28">
      <w:r>
        <w:t>TBD</w:t>
      </w:r>
    </w:p>
    <w:p w14:paraId="0D4F0223" w14:textId="3C097E5B" w:rsidR="00DD2A28" w:rsidRDefault="00DD2A28" w:rsidP="00DD2A28">
      <w:pPr>
        <w:pStyle w:val="Heading2"/>
      </w:pPr>
      <w:bookmarkStart w:id="779" w:name="_Toc116749186"/>
      <w:r>
        <w:t>6.3</w:t>
      </w:r>
      <w:r>
        <w:tab/>
        <w:t xml:space="preserve">Solution #3: </w:t>
      </w:r>
      <w:r w:rsidR="0019287E" w:rsidRPr="0019287E">
        <w:t>Secure initial enrolment of NF certificates</w:t>
      </w:r>
      <w:bookmarkEnd w:id="779"/>
    </w:p>
    <w:p w14:paraId="5341400D" w14:textId="7D235418" w:rsidR="0019287E" w:rsidRDefault="0019287E" w:rsidP="0019287E">
      <w:pPr>
        <w:pStyle w:val="Heading3"/>
      </w:pPr>
      <w:bookmarkStart w:id="780" w:name="_Toc116749187"/>
      <w:r>
        <w:t>6.3.1</w:t>
      </w:r>
      <w:r>
        <w:tab/>
        <w:t>Introduction</w:t>
      </w:r>
      <w:bookmarkEnd w:id="780"/>
    </w:p>
    <w:p w14:paraId="20914354" w14:textId="77777777" w:rsidR="0019287E" w:rsidRDefault="0019287E" w:rsidP="004D5C65">
      <w:pPr>
        <w:rPr>
          <w:lang w:eastAsia="en-GB"/>
        </w:rPr>
      </w:pPr>
      <w:r>
        <w:rPr>
          <w:lang w:eastAsia="en-GB"/>
        </w:rPr>
        <w:t xml:space="preserve">To achieve automated certificate management for NFs in SBA, the establishment of the initial trust between NF and operator CA is a prerequisite to proceed with the certificate enrolment procedure (e.g., using CMPv2). Every NF is expected to have an initial trust identifier to establish that relation. For that purpose, the solution proposes to use an initial certificate, issued by a private CA in the same security (trust) domain of the NF. This private CA acts as an initial trust anchor function for the NFs in the initial enrolment. The private CA’s root certificate shall be configured as trust anchor in the CA in the operator PKI. </w:t>
      </w:r>
    </w:p>
    <w:p w14:paraId="7FD0B0DF" w14:textId="422B4645" w:rsidR="0019287E" w:rsidRDefault="0019287E" w:rsidP="004D5C65">
      <w:pPr>
        <w:rPr>
          <w:lang w:eastAsia="en-GB"/>
        </w:rPr>
      </w:pPr>
      <w:r>
        <w:rPr>
          <w:lang w:eastAsia="en-GB"/>
        </w:rPr>
        <w:t>The solution concept is represented in the figure 6.3.1-1.</w:t>
      </w:r>
    </w:p>
    <w:p w14:paraId="041E6688" w14:textId="567E5959" w:rsidR="0019287E" w:rsidRDefault="0019287E" w:rsidP="0019287E">
      <w:pPr>
        <w:pStyle w:val="NormalWeb"/>
        <w:keepNext/>
        <w:jc w:val="center"/>
      </w:pPr>
      <w:r>
        <w:object w:dxaOrig="6670" w:dyaOrig="3530" w14:anchorId="733C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186.9pt" o:ole="">
            <v:imagedata r:id="rId21" o:title=""/>
          </v:shape>
          <o:OLEObject Type="Embed" ProgID="Visio.Drawing.15" ShapeID="_x0000_i1025" DrawAspect="Content" ObjectID="_1727362045" r:id="rId22"/>
        </w:object>
      </w:r>
    </w:p>
    <w:p w14:paraId="1D502B47" w14:textId="4899B789" w:rsidR="0019287E" w:rsidRPr="00782C6A" w:rsidRDefault="0019287E" w:rsidP="004D5C65">
      <w:pPr>
        <w:jc w:val="center"/>
      </w:pPr>
      <w:r w:rsidRPr="004D5C65">
        <w:rPr>
          <w:b/>
          <w:bCs/>
        </w:rPr>
        <w:t>Figure 6.</w:t>
      </w:r>
      <w:r>
        <w:rPr>
          <w:b/>
          <w:bCs/>
        </w:rPr>
        <w:t>3</w:t>
      </w:r>
      <w:r w:rsidRPr="004D5C65">
        <w:rPr>
          <w:b/>
          <w:bCs/>
        </w:rPr>
        <w:t>.1-1: Secure initial enrolment through Private CA</w:t>
      </w:r>
    </w:p>
    <w:p w14:paraId="2798FB4A" w14:textId="77777777" w:rsidR="0019287E" w:rsidRDefault="0019287E" w:rsidP="0019287E">
      <w:r>
        <w:t>An alternative and/or complementary implementation of the solution may include a certificate management NF in the same security trust domain of the NF(s) and private CA, that is capable to deliver end entity certificates issued by the private CA to the NFs as a central certificate management entity in the security trust domain. When certificate management NF is used, the private keys need to be known by this entity, since it acts on behalf of NFs.</w:t>
      </w:r>
    </w:p>
    <w:p w14:paraId="32ED1E13" w14:textId="194A5539" w:rsidR="0019287E" w:rsidRDefault="0019287E" w:rsidP="0019287E">
      <w:r>
        <w:t>The alternative implementation of the solution is represented in figure 6.3.1-2.</w:t>
      </w:r>
    </w:p>
    <w:p w14:paraId="4DA790B9" w14:textId="5BAC07A1" w:rsidR="0019287E" w:rsidRDefault="0019287E" w:rsidP="0019287E">
      <w:pPr>
        <w:keepNext/>
        <w:jc w:val="center"/>
      </w:pPr>
      <w:r>
        <w:rPr>
          <w:rFonts w:eastAsia="SimSun"/>
        </w:rPr>
        <w:object w:dxaOrig="7930" w:dyaOrig="4740" w14:anchorId="75322A64">
          <v:shape id="_x0000_i1026" type="#_x0000_t75" style="width:383.8pt;height:229.9pt" o:ole="">
            <v:imagedata r:id="rId23" o:title=""/>
          </v:shape>
          <o:OLEObject Type="Embed" ProgID="Visio.Drawing.15" ShapeID="_x0000_i1026" DrawAspect="Content" ObjectID="_1727362046" r:id="rId24"/>
        </w:object>
      </w:r>
    </w:p>
    <w:p w14:paraId="3067F089" w14:textId="6B91FB1E" w:rsidR="0019287E" w:rsidRDefault="0019287E" w:rsidP="0019287E">
      <w:pPr>
        <w:pStyle w:val="Caption"/>
        <w:jc w:val="center"/>
      </w:pPr>
      <w:r>
        <w:t>Figure 6.3.1-2: Secure initial enrolment through Private CA and Certificate Management NF</w:t>
      </w:r>
    </w:p>
    <w:p w14:paraId="4F5E19A0" w14:textId="015D5E23" w:rsidR="0019287E" w:rsidRDefault="0019287E" w:rsidP="0019287E">
      <w:pPr>
        <w:pStyle w:val="Heading3"/>
      </w:pPr>
      <w:bookmarkStart w:id="781" w:name="_Toc116749188"/>
      <w:r>
        <w:t>6.3.2</w:t>
      </w:r>
      <w:r>
        <w:tab/>
        <w:t>Solution details</w:t>
      </w:r>
      <w:bookmarkEnd w:id="781"/>
    </w:p>
    <w:p w14:paraId="2CA40DAF" w14:textId="77777777" w:rsidR="00F23862" w:rsidRDefault="00F23862" w:rsidP="00F23862">
      <w:pPr>
        <w:rPr>
          <w:lang w:eastAsia="en-GB"/>
        </w:rPr>
      </w:pPr>
      <w:r>
        <w:rPr>
          <w:lang w:eastAsia="en-GB"/>
        </w:rPr>
        <w:t xml:space="preserve">For NFs in 5GC SBA to fetch end entity X.509 certificates signed by an operator CA, the NFs are expected to have an identity that is trusted and accepted by the operator CA. </w:t>
      </w:r>
      <w:r w:rsidRPr="00C81EE7">
        <w:rPr>
          <w:lang w:eastAsia="en-GB"/>
        </w:rPr>
        <w:t xml:space="preserve">The </w:t>
      </w:r>
      <w:r>
        <w:rPr>
          <w:lang w:eastAsia="en-GB"/>
        </w:rPr>
        <w:t>initial certificate for an NF, required to establish the initial trust between NF and operator CA can be obtained with the following procedure:</w:t>
      </w:r>
    </w:p>
    <w:p w14:paraId="2CADB556" w14:textId="77777777" w:rsidR="00F23862" w:rsidRDefault="00F23862" w:rsidP="00F23862">
      <w:pPr>
        <w:rPr>
          <w:lang w:eastAsia="en-GB"/>
        </w:rPr>
      </w:pPr>
    </w:p>
    <w:p w14:paraId="1F127804" w14:textId="77777777" w:rsidR="00F23862" w:rsidRDefault="00F23862" w:rsidP="00F23862">
      <w:pPr>
        <w:keepNext/>
        <w:jc w:val="center"/>
      </w:pPr>
      <w:r>
        <w:object w:dxaOrig="21347" w:dyaOrig="16246" w14:anchorId="20B3CBF4">
          <v:shape id="_x0000_i1027" type="#_x0000_t75" style="width:441.9pt;height:335.5pt" o:ole="">
            <v:imagedata r:id="rId25" o:title=""/>
          </v:shape>
          <o:OLEObject Type="Embed" ProgID="Visio.Drawing.15" ShapeID="_x0000_i1027" DrawAspect="Content" ObjectID="_1727362047" r:id="rId26"/>
        </w:object>
      </w:r>
    </w:p>
    <w:p w14:paraId="2292E7C7" w14:textId="7903255A" w:rsidR="00F23862" w:rsidRDefault="00F23862" w:rsidP="00F23862">
      <w:pPr>
        <w:pStyle w:val="Caption"/>
        <w:jc w:val="center"/>
        <w:rPr>
          <w:rFonts w:eastAsia="Times New Roman"/>
          <w:lang w:eastAsia="en-GB"/>
        </w:rPr>
      </w:pPr>
      <w:r>
        <w:t>Figure 6.3.2-1: Procedure for secure in</w:t>
      </w:r>
      <w:r w:rsidR="004D5C65">
        <w:t>i</w:t>
      </w:r>
      <w:r>
        <w:t>tial enrolment</w:t>
      </w:r>
    </w:p>
    <w:p w14:paraId="78D28B37" w14:textId="77777777" w:rsidR="00F23862" w:rsidRDefault="00F23862" w:rsidP="00F23862">
      <w:pPr>
        <w:rPr>
          <w:lang w:eastAsia="en-GB"/>
        </w:rPr>
      </w:pPr>
      <w:r>
        <w:rPr>
          <w:lang w:eastAsia="en-GB"/>
        </w:rPr>
        <w:t>Precondition: A private CA is created and deployed within the same network/security (trust) domain of the NFs in 5GC SBA.</w:t>
      </w:r>
    </w:p>
    <w:p w14:paraId="4033B996" w14:textId="77777777" w:rsidR="00F23862" w:rsidRDefault="00F23862" w:rsidP="00F23862">
      <w:pPr>
        <w:numPr>
          <w:ilvl w:val="0"/>
          <w:numId w:val="12"/>
        </w:numPr>
        <w:rPr>
          <w:lang w:eastAsia="en-GB"/>
        </w:rPr>
      </w:pPr>
      <w:r>
        <w:rPr>
          <w:lang w:eastAsia="en-GB"/>
        </w:rPr>
        <w:t>The public root certificate of the private CA is configured as trust anchor in the operator PKI</w:t>
      </w:r>
    </w:p>
    <w:p w14:paraId="1B638C08" w14:textId="2D90CA27" w:rsidR="00F23862" w:rsidRPr="009A48F9" w:rsidRDefault="00F23862" w:rsidP="009A48F9">
      <w:pPr>
        <w:pStyle w:val="NO"/>
        <w:ind w:hanging="775"/>
        <w:rPr>
          <w:rFonts w:eastAsia="SimSun"/>
        </w:rPr>
      </w:pPr>
      <w:r w:rsidRPr="009A48F9">
        <w:rPr>
          <w:rFonts w:eastAsia="SimSun"/>
        </w:rPr>
        <w:t>NOTE</w:t>
      </w:r>
      <w:ins w:id="782" w:author="Nokia" w:date="2022-10-15T12:20:00Z">
        <w:r w:rsidR="009A48F9">
          <w:rPr>
            <w:rFonts w:eastAsia="SimSun"/>
          </w:rPr>
          <w:t xml:space="preserve"> </w:t>
        </w:r>
      </w:ins>
      <w:ins w:id="783" w:author="Nokia" w:date="2022-10-15T12:19:00Z">
        <w:r w:rsidR="009A48F9">
          <w:rPr>
            <w:rFonts w:eastAsia="SimSun"/>
          </w:rPr>
          <w:t>1:</w:t>
        </w:r>
      </w:ins>
      <w:del w:id="784" w:author="Nokia" w:date="2022-10-15T12:19:00Z">
        <w:r w:rsidRPr="00951161" w:rsidDel="009A48F9">
          <w:rPr>
            <w:rFonts w:eastAsia="SimSun"/>
            <w:rPrChange w:id="785" w:author="Nokia" w:date="2022-10-15T12:19:00Z">
              <w:rPr>
                <w:lang w:eastAsia="en-GB"/>
              </w:rPr>
            </w:rPrChange>
          </w:rPr>
          <w:delText>.</w:delText>
        </w:r>
      </w:del>
      <w:del w:id="786" w:author="Nokia" w:date="2022-10-15T12:20:00Z">
        <w:r w:rsidRPr="00951161" w:rsidDel="009A48F9">
          <w:rPr>
            <w:rFonts w:eastAsia="SimSun"/>
            <w:rPrChange w:id="787" w:author="Nokia" w:date="2022-10-15T12:19:00Z">
              <w:rPr>
                <w:lang w:eastAsia="en-GB"/>
              </w:rPr>
            </w:rPrChange>
          </w:rPr>
          <w:delText xml:space="preserve"> </w:delText>
        </w:r>
      </w:del>
      <w:ins w:id="788" w:author="Nokia" w:date="2022-10-15T12:20:00Z">
        <w:r w:rsidR="009A48F9">
          <w:rPr>
            <w:rFonts w:eastAsia="SimSun"/>
          </w:rPr>
          <w:t xml:space="preserve"> </w:t>
        </w:r>
      </w:ins>
      <w:r w:rsidRPr="009A48F9">
        <w:rPr>
          <w:rFonts w:eastAsia="SimSun"/>
        </w:rPr>
        <w:t>The private CA could be a CA or sub-CA created by the operator PKI, or completely different CA deployed by the operator. In either case, the root CA public certificate of the private CA shall be installed in the operator CA as a trust anchor.</w:t>
      </w:r>
    </w:p>
    <w:p w14:paraId="54FFCEE5" w14:textId="240CB087" w:rsidR="00F23862" w:rsidDel="00951161" w:rsidRDefault="00F23862" w:rsidP="00F23862">
      <w:pPr>
        <w:pStyle w:val="EditorsNote"/>
        <w:ind w:left="76" w:firstLine="284"/>
        <w:rPr>
          <w:del w:id="789" w:author="Nokia" w:date="2022-10-15T12:18:00Z"/>
          <w:lang w:eastAsia="en-GB"/>
        </w:rPr>
      </w:pPr>
      <w:del w:id="790" w:author="Nokia" w:date="2022-10-15T12:18:00Z">
        <w:r w:rsidDel="00951161">
          <w:rPr>
            <w:lang w:eastAsia="en-GB"/>
          </w:rPr>
          <w:delText>Editor’s note: Details on how the initial trust between NF and Private CA is established is ffs.</w:delText>
        </w:r>
      </w:del>
    </w:p>
    <w:p w14:paraId="74B105AC" w14:textId="7839EA38" w:rsidR="00F23862" w:rsidRDefault="00F23862" w:rsidP="00F23862">
      <w:pPr>
        <w:numPr>
          <w:ilvl w:val="0"/>
          <w:numId w:val="12"/>
        </w:numPr>
        <w:rPr>
          <w:ins w:id="791" w:author="Nokia" w:date="2022-10-15T12:19:00Z"/>
          <w:lang w:eastAsia="en-GB"/>
        </w:rPr>
      </w:pPr>
      <w:r>
        <w:rPr>
          <w:lang w:eastAsia="en-GB"/>
        </w:rPr>
        <w:t>The NF generates a private-public key pair (if not pre-provisioned by NF management system) and the sends the Certificate Signing Request (CSR), that contains the public key, to the Private CA (e.g., PKCS#10, CMPv2).</w:t>
      </w:r>
    </w:p>
    <w:p w14:paraId="60DB4D72" w14:textId="0C164985" w:rsidR="009A48F9" w:rsidRDefault="009A48F9" w:rsidP="009A48F9">
      <w:pPr>
        <w:pStyle w:val="NO"/>
        <w:ind w:hanging="775"/>
        <w:rPr>
          <w:lang w:eastAsia="en-GB"/>
        </w:rPr>
      </w:pPr>
      <w:ins w:id="792" w:author="Nokia" w:date="2022-10-15T12:20:00Z">
        <w:r w:rsidRPr="008A38FB">
          <w:rPr>
            <w:rFonts w:eastAsia="SimSun"/>
          </w:rPr>
          <w:t>NOTE</w:t>
        </w:r>
        <w:r>
          <w:rPr>
            <w:rFonts w:eastAsia="SimSun"/>
          </w:rPr>
          <w:t xml:space="preserve"> </w:t>
        </w:r>
        <w:r>
          <w:rPr>
            <w:rFonts w:eastAsia="SimSun"/>
          </w:rPr>
          <w:t>2</w:t>
        </w:r>
        <w:r>
          <w:rPr>
            <w:rFonts w:eastAsia="SimSun"/>
          </w:rPr>
          <w:t>:</w:t>
        </w:r>
        <w:r>
          <w:rPr>
            <w:rFonts w:eastAsia="SimSun"/>
          </w:rPr>
          <w:t xml:space="preserve"> </w:t>
        </w:r>
      </w:ins>
      <w:ins w:id="793" w:author="Nokia" w:date="2022-10-15T12:21:00Z">
        <w:r w:rsidRPr="009A48F9">
          <w:rPr>
            <w:rFonts w:eastAsia="SimSun"/>
          </w:rPr>
          <w:t>Since the NF and private CA are in the same security domain, implicit trust can be assumed. If initial trust needs to be enabled as per deployment security requirements, several implementation options may be considered. For example, the CSR in step 2a) may include the NF Instance Id, which would need to be pre</w:t>
        </w:r>
      </w:ins>
      <w:ins w:id="794" w:author="Nokia" w:date="2022-10-15T12:22:00Z">
        <w:r w:rsidR="005E6BD1">
          <w:rPr>
            <w:rFonts w:eastAsia="SimSun"/>
          </w:rPr>
          <w:t>-</w:t>
        </w:r>
      </w:ins>
      <w:ins w:id="795" w:author="Nokia" w:date="2022-10-15T12:21:00Z">
        <w:r w:rsidRPr="009A48F9">
          <w:rPr>
            <w:rFonts w:eastAsia="SimSun"/>
          </w:rPr>
          <w:t>provisioned in Private CA to allow the validation. Alternatively, a pre-shared key along with a reference number (</w:t>
        </w:r>
        <w:proofErr w:type="spellStart"/>
        <w:r w:rsidRPr="009A48F9">
          <w:rPr>
            <w:rFonts w:eastAsia="SimSun"/>
          </w:rPr>
          <w:t>refnum</w:t>
        </w:r>
        <w:proofErr w:type="spellEnd"/>
        <w:r w:rsidRPr="009A48F9">
          <w:rPr>
            <w:rFonts w:eastAsia="SimSun"/>
          </w:rPr>
          <w:t xml:space="preserve">) can be pre-configured at both ends.    </w:t>
        </w:r>
      </w:ins>
    </w:p>
    <w:p w14:paraId="4633998F" w14:textId="77777777" w:rsidR="00F23862" w:rsidRDefault="00F23862" w:rsidP="00F23862">
      <w:pPr>
        <w:numPr>
          <w:ilvl w:val="0"/>
          <w:numId w:val="12"/>
        </w:numPr>
        <w:rPr>
          <w:lang w:eastAsia="en-GB"/>
        </w:rPr>
      </w:pPr>
      <w:r>
        <w:rPr>
          <w:lang w:eastAsia="en-GB"/>
        </w:rPr>
        <w:t xml:space="preserve">The private CA signs the public key and issue a certificate for the NF.  </w:t>
      </w:r>
    </w:p>
    <w:p w14:paraId="4496E960" w14:textId="77777777" w:rsidR="00F23862" w:rsidRDefault="00F23862" w:rsidP="00F23862">
      <w:pPr>
        <w:numPr>
          <w:ilvl w:val="0"/>
          <w:numId w:val="12"/>
        </w:numPr>
        <w:rPr>
          <w:lang w:eastAsia="en-GB"/>
        </w:rPr>
      </w:pPr>
      <w:r>
        <w:rPr>
          <w:lang w:eastAsia="en-GB"/>
        </w:rPr>
        <w:t>The NF, or the Certificate Management NF on behalf of the NF, fetches the certificate and the trust chain from the private CA. This certificate shall be used by the NF as initial certificate for authentication to the operator CA.</w:t>
      </w:r>
    </w:p>
    <w:p w14:paraId="6C83ED53" w14:textId="77777777" w:rsidR="00F23862" w:rsidRDefault="00F23862" w:rsidP="00F23862">
      <w:pPr>
        <w:numPr>
          <w:ilvl w:val="0"/>
          <w:numId w:val="12"/>
        </w:numPr>
        <w:rPr>
          <w:lang w:eastAsia="en-GB"/>
        </w:rPr>
      </w:pPr>
      <w:r>
        <w:rPr>
          <w:lang w:eastAsia="en-GB"/>
        </w:rPr>
        <w:t xml:space="preserve">The NF, or the Certificate Management NF on behalf of the NF, generates a new private-public key pair, if this is not </w:t>
      </w:r>
      <w:proofErr w:type="spellStart"/>
      <w:r>
        <w:rPr>
          <w:lang w:eastAsia="en-GB"/>
        </w:rPr>
        <w:t>preprovisioned</w:t>
      </w:r>
      <w:proofErr w:type="spellEnd"/>
      <w:r>
        <w:rPr>
          <w:lang w:eastAsia="en-GB"/>
        </w:rPr>
        <w:t xml:space="preserve">, to obtain the operator signed end entity certificate on its own public key from RA/CA using for example CMPv2. </w:t>
      </w:r>
    </w:p>
    <w:p w14:paraId="1C34871C" w14:textId="77777777" w:rsidR="00F23862" w:rsidRDefault="00F23862" w:rsidP="00F23862">
      <w:pPr>
        <w:numPr>
          <w:ilvl w:val="0"/>
          <w:numId w:val="12"/>
        </w:numPr>
        <w:rPr>
          <w:lang w:eastAsia="en-GB"/>
        </w:rPr>
      </w:pPr>
      <w:r>
        <w:rPr>
          <w:lang w:eastAsia="en-GB"/>
        </w:rPr>
        <w:t>The NF, or the Certificate Management NF on behalf of the NF, generates a certificate enrolment request, in case of CMPv2 Initialization Request (</w:t>
      </w:r>
      <w:proofErr w:type="spellStart"/>
      <w:r>
        <w:rPr>
          <w:lang w:eastAsia="en-GB"/>
        </w:rPr>
        <w:t>ir</w:t>
      </w:r>
      <w:proofErr w:type="spellEnd"/>
      <w:r>
        <w:rPr>
          <w:lang w:eastAsia="en-GB"/>
        </w:rPr>
        <w:t xml:space="preserve">), which specifies the requested certificate (e.g., TLS entity certificate to be used in 5GC SBA (clause 6.1.3c of TS 33.310 [3])). The request shall include proof of possession of the public key be verified by the operator CA (e.g., in CMPv2 by signing the </w:t>
      </w:r>
      <w:proofErr w:type="spellStart"/>
      <w:r>
        <w:rPr>
          <w:lang w:eastAsia="en-GB"/>
        </w:rPr>
        <w:t>POPOSigningKey</w:t>
      </w:r>
      <w:proofErr w:type="spellEnd"/>
      <w:r>
        <w:rPr>
          <w:lang w:eastAsia="en-GB"/>
        </w:rPr>
        <w:t xml:space="preserve"> field of the </w:t>
      </w:r>
      <w:proofErr w:type="spellStart"/>
      <w:r>
        <w:rPr>
          <w:lang w:eastAsia="en-GB"/>
        </w:rPr>
        <w:t>CertReqMsg</w:t>
      </w:r>
      <w:proofErr w:type="spellEnd"/>
      <w:r>
        <w:rPr>
          <w:lang w:eastAsia="en-GB"/>
        </w:rPr>
        <w:t xml:space="preserve"> with the relate private key to the public key to be certified by the operator CA), the Private CA signed initial certificate, and the certificate chain of the Private CA. The NF, or the Certificate Management NF on behalf of the NF, signs the request using the initial private key generated (or pre-provisioned) in step 2), and includes the digital signature in the request message. </w:t>
      </w:r>
    </w:p>
    <w:p w14:paraId="262FFDB0" w14:textId="77777777" w:rsidR="00F23862" w:rsidRDefault="00F23862" w:rsidP="00F23862">
      <w:pPr>
        <w:numPr>
          <w:ilvl w:val="0"/>
          <w:numId w:val="12"/>
        </w:numPr>
        <w:rPr>
          <w:lang w:eastAsia="en-GB"/>
        </w:rPr>
      </w:pPr>
      <w:r>
        <w:rPr>
          <w:lang w:eastAsia="en-GB"/>
        </w:rPr>
        <w:t>The NF, or the Certificate Management NF on behalf of the NF, sends the signed certificate enrolment request to the operator CA.</w:t>
      </w:r>
    </w:p>
    <w:p w14:paraId="1A240B7A" w14:textId="77777777" w:rsidR="00F23862" w:rsidRDefault="00F23862" w:rsidP="00F23862">
      <w:pPr>
        <w:numPr>
          <w:ilvl w:val="0"/>
          <w:numId w:val="12"/>
        </w:numPr>
        <w:rPr>
          <w:lang w:eastAsia="en-GB"/>
        </w:rPr>
      </w:pPr>
      <w:r w:rsidRPr="00402BA0">
        <w:rPr>
          <w:lang w:eastAsia="en-GB"/>
        </w:rPr>
        <w:t xml:space="preserve">The </w:t>
      </w:r>
      <w:r>
        <w:rPr>
          <w:lang w:eastAsia="en-GB"/>
        </w:rPr>
        <w:t xml:space="preserve">operator </w:t>
      </w:r>
      <w:r w:rsidRPr="00402BA0">
        <w:rPr>
          <w:lang w:eastAsia="en-GB"/>
        </w:rPr>
        <w:t xml:space="preserve">CA </w:t>
      </w:r>
      <w:r>
        <w:rPr>
          <w:lang w:eastAsia="en-GB"/>
        </w:rPr>
        <w:t>verifies</w:t>
      </w:r>
      <w:r w:rsidRPr="00402BA0">
        <w:rPr>
          <w:lang w:eastAsia="en-GB"/>
        </w:rPr>
        <w:t xml:space="preserve"> </w:t>
      </w:r>
      <w:r>
        <w:rPr>
          <w:lang w:eastAsia="en-GB"/>
        </w:rPr>
        <w:t>the digital signature on the certificate enrolment request</w:t>
      </w:r>
      <w:r w:rsidRPr="00402BA0">
        <w:rPr>
          <w:lang w:eastAsia="en-GB"/>
        </w:rPr>
        <w:t xml:space="preserve"> against the </w:t>
      </w:r>
      <w:r>
        <w:rPr>
          <w:lang w:eastAsia="en-GB"/>
        </w:rPr>
        <w:t>Private</w:t>
      </w:r>
      <w:r w:rsidRPr="00402BA0">
        <w:rPr>
          <w:lang w:eastAsia="en-GB"/>
        </w:rPr>
        <w:t xml:space="preserve"> </w:t>
      </w:r>
      <w:r>
        <w:rPr>
          <w:lang w:eastAsia="en-GB"/>
        </w:rPr>
        <w:t xml:space="preserve">CA </w:t>
      </w:r>
      <w:r w:rsidRPr="00402BA0">
        <w:rPr>
          <w:lang w:eastAsia="en-GB"/>
        </w:rPr>
        <w:t xml:space="preserve">root </w:t>
      </w:r>
      <w:r>
        <w:rPr>
          <w:lang w:eastAsia="en-GB"/>
        </w:rPr>
        <w:t xml:space="preserve">certificate (trust anchor) using the initial certificate sent by the NF, </w:t>
      </w:r>
      <w:proofErr w:type="gramStart"/>
      <w:r>
        <w:rPr>
          <w:lang w:eastAsia="en-GB"/>
        </w:rPr>
        <w:t>and also</w:t>
      </w:r>
      <w:proofErr w:type="gramEnd"/>
      <w:r>
        <w:rPr>
          <w:lang w:eastAsia="en-GB"/>
        </w:rPr>
        <w:t xml:space="preserve"> verifies the proof of possession of the private key for the requested certificate. </w:t>
      </w:r>
    </w:p>
    <w:p w14:paraId="73D9062F" w14:textId="77777777" w:rsidR="00F23862" w:rsidRPr="00C81EE7" w:rsidRDefault="00F23862" w:rsidP="00F23862">
      <w:pPr>
        <w:numPr>
          <w:ilvl w:val="0"/>
          <w:numId w:val="12"/>
        </w:numPr>
        <w:rPr>
          <w:lang w:eastAsia="en-GB"/>
        </w:rPr>
      </w:pPr>
      <w:r>
        <w:rPr>
          <w:lang w:eastAsia="en-GB"/>
        </w:rPr>
        <w:t xml:space="preserve">The operator CA generates the certificate for the NF and sends a signed response to the NF (or to the Certificate Management NF) which includes the issued certificate, the operator public root CA certificate, the signature of the response, and the operator CA certificate corresponding to the private key used to sign the response. The appropriate certificate chains for authenticating the operator CA certificates are also included. </w:t>
      </w:r>
    </w:p>
    <w:p w14:paraId="75F12410" w14:textId="6F3A0E71" w:rsidR="0019287E" w:rsidRDefault="00F23862" w:rsidP="00F23862">
      <w:pPr>
        <w:pStyle w:val="Heading3"/>
      </w:pPr>
      <w:bookmarkStart w:id="796" w:name="_Toc116749189"/>
      <w:r>
        <w:t>6.3.3</w:t>
      </w:r>
      <w:r>
        <w:tab/>
        <w:t>Evaluation</w:t>
      </w:r>
      <w:bookmarkEnd w:id="796"/>
    </w:p>
    <w:p w14:paraId="2149093A" w14:textId="7DC29CAB" w:rsidR="00F23862" w:rsidRDefault="00F23862" w:rsidP="00F23862">
      <w:r>
        <w:t>TBD</w:t>
      </w:r>
    </w:p>
    <w:p w14:paraId="4915338A" w14:textId="4452D732" w:rsidR="00F23862" w:rsidRDefault="00F23862" w:rsidP="00F23862">
      <w:pPr>
        <w:pStyle w:val="Heading2"/>
      </w:pPr>
      <w:bookmarkStart w:id="797" w:name="_Toc116749190"/>
      <w:r>
        <w:t>6.4</w:t>
      </w:r>
      <w:r>
        <w:tab/>
        <w:t xml:space="preserve">Solution #4: </w:t>
      </w:r>
      <w:r w:rsidR="00D65B85" w:rsidRPr="00D65B85">
        <w:t>Cross-Certification Based Trust Chain in the SBA Architecture</w:t>
      </w:r>
      <w:bookmarkEnd w:id="797"/>
    </w:p>
    <w:p w14:paraId="391675C7" w14:textId="3627F6E7" w:rsidR="00D65B85" w:rsidRDefault="00D65B85" w:rsidP="00D65B85">
      <w:pPr>
        <w:pStyle w:val="Heading3"/>
      </w:pPr>
      <w:bookmarkStart w:id="798" w:name="_Toc116749191"/>
      <w:r>
        <w:t>6.4.1</w:t>
      </w:r>
      <w:r>
        <w:tab/>
        <w:t>Introduction</w:t>
      </w:r>
      <w:bookmarkEnd w:id="798"/>
    </w:p>
    <w:p w14:paraId="1054FBE7" w14:textId="77777777" w:rsidR="00D65B85" w:rsidRDefault="00D65B85" w:rsidP="00D65B85">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275089D6" w14:textId="36AC8332" w:rsidR="00D65B85" w:rsidRDefault="00D65B85" w:rsidP="00D65B85">
      <w:pPr>
        <w:jc w:val="both"/>
        <w:rPr>
          <w:lang w:eastAsia="zh-CN"/>
        </w:rPr>
      </w:pPr>
      <w:r>
        <w:rPr>
          <w:lang w:eastAsia="zh-CN"/>
        </w:rPr>
        <w:t>As per TS 33.310 [3], cross-certification can be used to establish the</w:t>
      </w:r>
      <w:r w:rsidRPr="00BA0AA4">
        <w:rPr>
          <w:lang w:eastAsia="zh-CN"/>
        </w:rPr>
        <w:t xml:space="preserve"> trust relationship between two authorities.</w:t>
      </w:r>
      <w:r>
        <w:rPr>
          <w:lang w:eastAsia="zh-CN"/>
        </w:rPr>
        <w:t xml:space="preserve"> </w:t>
      </w:r>
      <w:r w:rsidRPr="00BA0AA4">
        <w:rPr>
          <w:lang w:eastAsia="zh-CN"/>
        </w:rPr>
        <w:t>When an authority A is cross-certified with authority B, the authority A has chosen to trust certificates issued by the authority B. Cross-certification process enables the users under both authorities to trust the</w:t>
      </w:r>
      <w:r>
        <w:rPr>
          <w:lang w:eastAsia="zh-CN"/>
        </w:rPr>
        <w:t xml:space="preserve"> other authority's certificates, which could benefit the certificate verification between SEPPs</w:t>
      </w:r>
      <w:r>
        <w:rPr>
          <w:rFonts w:hint="eastAsia"/>
          <w:lang w:eastAsia="zh-CN"/>
        </w:rPr>
        <w:t>.</w:t>
      </w:r>
    </w:p>
    <w:p w14:paraId="57C4A411" w14:textId="77777777" w:rsidR="00D65B85" w:rsidRDefault="00D65B85" w:rsidP="00D65B85">
      <w:pPr>
        <w:jc w:val="both"/>
        <w:rPr>
          <w:lang w:eastAsia="zh-CN"/>
        </w:rPr>
      </w:pPr>
      <w:r>
        <w:rPr>
          <w:lang w:eastAsia="zh-CN"/>
        </w:rPr>
        <w:t>T</w:t>
      </w:r>
      <w:r>
        <w:rPr>
          <w:rFonts w:hint="eastAsia"/>
          <w:lang w:eastAsia="zh-CN"/>
        </w:rPr>
        <w:t>h</w:t>
      </w:r>
      <w:r>
        <w:rPr>
          <w:lang w:eastAsia="zh-CN"/>
        </w:rPr>
        <w:t>e proposed solution describes the cross-certification based CA trust chain. Based on the CA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44280A">
        <w:rPr>
          <w:lang w:eastAsia="zh-CN"/>
        </w:rPr>
        <w:t>In this solution, we focus on the certificate verification in terms of the chain of trust.</w:t>
      </w:r>
    </w:p>
    <w:p w14:paraId="3637C174" w14:textId="580130F2" w:rsidR="00D65B85" w:rsidRDefault="00D65B85" w:rsidP="00D65B85">
      <w:pPr>
        <w:pStyle w:val="Heading3"/>
      </w:pPr>
      <w:bookmarkStart w:id="799" w:name="_Toc116749192"/>
      <w:r>
        <w:t>6.4.2</w:t>
      </w:r>
      <w:r>
        <w:tab/>
        <w:t>Solution details</w:t>
      </w:r>
      <w:bookmarkEnd w:id="799"/>
    </w:p>
    <w:p w14:paraId="40BFA834" w14:textId="550FBE37" w:rsidR="00D65B85" w:rsidRDefault="00D65B85" w:rsidP="00D65B85">
      <w:pPr>
        <w:pStyle w:val="Heading4"/>
      </w:pPr>
      <w:bookmarkStart w:id="800" w:name="_Toc116749193"/>
      <w:r>
        <w:t>6.4.2.1</w:t>
      </w:r>
      <w:r>
        <w:tab/>
        <w:t>General architecture</w:t>
      </w:r>
      <w:bookmarkEnd w:id="800"/>
    </w:p>
    <w:p w14:paraId="0BE0333F" w14:textId="40D90357" w:rsidR="00D65B85" w:rsidRDefault="00D65B85" w:rsidP="00D65B85">
      <w:pPr>
        <w:jc w:val="center"/>
      </w:pPr>
      <w:r>
        <w:rPr>
          <w:noProof/>
        </w:rPr>
        <w:drawing>
          <wp:inline distT="0" distB="0" distL="0" distR="0" wp14:anchorId="2D1EA657" wp14:editId="34447213">
            <wp:extent cx="6115050" cy="518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5187950"/>
                    </a:xfrm>
                    <a:prstGeom prst="rect">
                      <a:avLst/>
                    </a:prstGeom>
                    <a:noFill/>
                    <a:ln>
                      <a:noFill/>
                    </a:ln>
                  </pic:spPr>
                </pic:pic>
              </a:graphicData>
            </a:graphic>
          </wp:inline>
        </w:drawing>
      </w:r>
    </w:p>
    <w:p w14:paraId="331AB0FC" w14:textId="2316E4D1" w:rsidR="00D65B85" w:rsidRPr="004D5C65" w:rsidRDefault="00D65B85" w:rsidP="00D65B85">
      <w:pPr>
        <w:pStyle w:val="TF"/>
        <w:rPr>
          <w:rFonts w:ascii="Times New Roman" w:hAnsi="Times New Roman"/>
          <w:bCs/>
          <w:lang w:eastAsia="zh-CN"/>
        </w:rPr>
      </w:pPr>
      <w:r w:rsidRPr="004D5C65">
        <w:rPr>
          <w:rFonts w:ascii="Times New Roman" w:hAnsi="Times New Roman"/>
          <w:bCs/>
          <w:lang w:eastAsia="zh-CN"/>
        </w:rPr>
        <w:t xml:space="preserve">Figure </w:t>
      </w:r>
      <w:r w:rsidR="008C09BC">
        <w:rPr>
          <w:rFonts w:ascii="Times New Roman" w:hAnsi="Times New Roman"/>
          <w:bCs/>
          <w:lang w:eastAsia="zh-CN"/>
        </w:rPr>
        <w:t>6.4.2.1-1</w:t>
      </w:r>
      <w:r w:rsidRPr="004D5C65">
        <w:rPr>
          <w:rFonts w:ascii="Times New Roman" w:hAnsi="Times New Roman"/>
          <w:bCs/>
          <w:lang w:eastAsia="zh-CN"/>
        </w:rPr>
        <w:t xml:space="preserve">: General Architecture </w:t>
      </w:r>
    </w:p>
    <w:p w14:paraId="220476C2" w14:textId="77777777" w:rsidR="00D65B85" w:rsidRDefault="00D65B85" w:rsidP="00D65B85">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204CC7B2" w14:textId="77777777" w:rsidR="00D65B85" w:rsidRDefault="00D65B85" w:rsidP="00D65B85">
      <w:pPr>
        <w:jc w:val="both"/>
      </w:pPr>
      <w:r>
        <w:t>-</w:t>
      </w:r>
      <w:r>
        <w:tab/>
        <w:t xml:space="preserve">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 When the operators make an interconnection agreement, the root CA creates cross-certificates to ensure TLS entities of two different security domains </w:t>
      </w:r>
      <w:proofErr w:type="gramStart"/>
      <w:r>
        <w:t>are able to</w:t>
      </w:r>
      <w:proofErr w:type="gramEnd"/>
      <w:r>
        <w:t xml:space="preserve"> establish a secure connection. The created cross-certificates may be configured locally in each domain and be stored with the self-signed root certificate in the TLS entities.</w:t>
      </w:r>
    </w:p>
    <w:p w14:paraId="3C95BBA0" w14:textId="77777777" w:rsidR="00D65B85" w:rsidRDefault="00D65B85" w:rsidP="00D65B85">
      <w:pPr>
        <w:jc w:val="both"/>
      </w:pPr>
      <w:r>
        <w:t>-</w:t>
      </w:r>
      <w:r>
        <w:tab/>
        <w:t>NF TLS client CA: A CA that issues end entity TLS client certificates to TLS entities within a particular operator's security domain.</w:t>
      </w:r>
    </w:p>
    <w:p w14:paraId="574BB94C" w14:textId="77777777" w:rsidR="00D65B85" w:rsidRDefault="00D65B85" w:rsidP="00D65B85">
      <w:pPr>
        <w:jc w:val="both"/>
      </w:pPr>
      <w:r>
        <w:t>-</w:t>
      </w:r>
      <w:r>
        <w:tab/>
        <w:t>NF TLS server CA: A CA that issues end entity TLS server certificates to TLS entities within a particular operator's security domain.</w:t>
      </w:r>
    </w:p>
    <w:p w14:paraId="0F108017" w14:textId="77777777" w:rsidR="00D65B85" w:rsidRPr="00681B65" w:rsidRDefault="00D65B85" w:rsidP="00D65B85">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070E9FEA" w14:textId="77777777" w:rsidR="00D65B85" w:rsidRPr="007F5D1F" w:rsidRDefault="00D65B85" w:rsidP="00D65B85">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7199844" w14:textId="60B956A2" w:rsidR="00D65B85" w:rsidRDefault="00D65B85" w:rsidP="00D65B85">
      <w:pPr>
        <w:jc w:val="both"/>
      </w:pPr>
      <w:r>
        <w:t>-</w:t>
      </w:r>
      <w:r>
        <w:tab/>
        <w:t>NF TLS server: TLS entities acting as 5G NF producers (e.g.</w:t>
      </w:r>
      <w:r w:rsidR="00A674E5">
        <w:t>,</w:t>
      </w:r>
      <w:r>
        <w:t xml:space="preserve"> AMF, SMF) are provisioned with TLS server certificates issued by the TLS server CA.</w:t>
      </w:r>
    </w:p>
    <w:p w14:paraId="0BF354C1" w14:textId="7A5B9032" w:rsidR="00D65B85" w:rsidRDefault="00D65B85" w:rsidP="00D65B85">
      <w:pPr>
        <w:jc w:val="both"/>
      </w:pPr>
      <w:r>
        <w:t>-</w:t>
      </w:r>
      <w:r>
        <w:tab/>
        <w:t>NF TLS client: TLS entities acting as 5G NF consumers (e.g.</w:t>
      </w:r>
      <w:r w:rsidR="00A674E5">
        <w:t>,</w:t>
      </w:r>
      <w:r>
        <w:t xml:space="preserve"> AMF, SMF) are provisioned with TLS client certificates issued by the TLS client CA.</w:t>
      </w:r>
    </w:p>
    <w:p w14:paraId="110720BF" w14:textId="10C3939C" w:rsidR="00D65B85" w:rsidRDefault="00D65B85" w:rsidP="00D65B85">
      <w:pPr>
        <w:jc w:val="both"/>
      </w:pPr>
      <w:r>
        <w:t>-</w:t>
      </w:r>
      <w:r>
        <w:tab/>
      </w:r>
      <w:r w:rsidRPr="0006592A">
        <w:rPr>
          <w:lang w:eastAsia="zh-CN"/>
        </w:rPr>
        <w:t xml:space="preserve">SCP TLS client/server </w:t>
      </w:r>
      <w:r>
        <w:rPr>
          <w:lang w:eastAsia="zh-CN"/>
        </w:rPr>
        <w:t xml:space="preserve">or </w:t>
      </w:r>
      <w:r w:rsidRPr="0006592A">
        <w:rPr>
          <w:lang w:eastAsia="zh-CN"/>
        </w:rPr>
        <w:t>SEPP TLS client/server</w:t>
      </w:r>
      <w:r>
        <w:t xml:space="preserve">: </w:t>
      </w:r>
      <w:r w:rsidRPr="007A2CDD">
        <w:t xml:space="preserve">The </w:t>
      </w:r>
      <w:r w:rsidRPr="0006592A">
        <w:rPr>
          <w:lang w:eastAsia="zh-CN"/>
        </w:rPr>
        <w:t xml:space="preserve">SCP TLS client/server </w:t>
      </w:r>
      <w:r>
        <w:rPr>
          <w:lang w:eastAsia="zh-CN"/>
        </w:rPr>
        <w:t xml:space="preserve">or </w:t>
      </w:r>
      <w:r w:rsidRPr="0006592A">
        <w:rPr>
          <w:lang w:eastAsia="zh-CN"/>
        </w:rPr>
        <w:t>SEPP TLS client/server</w:t>
      </w:r>
      <w:r w:rsidRPr="007A2CDD">
        <w:t xml:space="preserve"> act as </w:t>
      </w:r>
      <w:r>
        <w:t>the</w:t>
      </w:r>
      <w:r w:rsidRPr="007A2CDD">
        <w:t xml:space="preserve"> intermediary point between the </w:t>
      </w:r>
      <w:r>
        <w:t xml:space="preserve">NF </w:t>
      </w:r>
      <w:r w:rsidRPr="007A2CDD">
        <w:t xml:space="preserve">TLS client and </w:t>
      </w:r>
      <w:r>
        <w:t xml:space="preserve">NF </w:t>
      </w:r>
      <w:r w:rsidRPr="007A2CDD">
        <w:t xml:space="preserve">TLS server, assisting TLS entities to establish intra-domain </w:t>
      </w:r>
      <w:r>
        <w:t>or</w:t>
      </w:r>
      <w:r w:rsidRPr="007A2CDD">
        <w:t xml:space="preserve"> inter-domain TLS connections. </w:t>
      </w:r>
      <w:r>
        <w:t>Network functions (e.g.</w:t>
      </w:r>
      <w:r w:rsidR="00A674E5">
        <w:t>,</w:t>
      </w:r>
      <w:r>
        <w:t xml:space="preserve"> SCP, SEPP) that act as proxy functions in SBA architecture are provisioned with intra-domain or inter-domain certificates issued by the </w:t>
      </w:r>
      <w:r w:rsidRPr="0006592A">
        <w:rPr>
          <w:lang w:eastAsia="zh-CN"/>
        </w:rPr>
        <w:t xml:space="preserve">SCP TLS client/server </w:t>
      </w:r>
      <w:r>
        <w:rPr>
          <w:lang w:eastAsia="zh-CN"/>
        </w:rPr>
        <w:t xml:space="preserve">or </w:t>
      </w:r>
      <w:r w:rsidRPr="0006592A">
        <w:rPr>
          <w:lang w:eastAsia="zh-CN"/>
        </w:rPr>
        <w:t>SEPP TLS client/server</w:t>
      </w:r>
      <w:r>
        <w:t xml:space="preserve"> CA. </w:t>
      </w:r>
    </w:p>
    <w:p w14:paraId="597FEE71" w14:textId="77777777" w:rsidR="00D65B85" w:rsidRDefault="00D65B85" w:rsidP="00D65B85">
      <w:pPr>
        <w:jc w:val="both"/>
      </w:pPr>
      <w:r>
        <w:t>NOTE: Considering that some TLS entities can act as both NF producers and NF consumers, they may need both TLS client certificates and TLS server certificates.</w:t>
      </w:r>
    </w:p>
    <w:p w14:paraId="1BEB4197" w14:textId="77777777" w:rsidR="00D65B85" w:rsidRDefault="00D65B85" w:rsidP="00D65B85">
      <w:pPr>
        <w:pStyle w:val="EditorsNote"/>
      </w:pPr>
      <w:r w:rsidRPr="006A7327">
        <w:t>Editor's Note</w:t>
      </w:r>
      <w:r>
        <w:t xml:space="preserve">: How to </w:t>
      </w:r>
      <w:r>
        <w:rPr>
          <w:rFonts w:hint="eastAsia"/>
          <w:lang w:eastAsia="zh-CN"/>
        </w:rPr>
        <w:t>manage</w:t>
      </w:r>
      <w:r>
        <w:t xml:space="preserve"> </w:t>
      </w:r>
      <w:r>
        <w:rPr>
          <w:rFonts w:hint="eastAsia"/>
          <w:lang w:eastAsia="zh-CN"/>
        </w:rPr>
        <w:t>the</w:t>
      </w:r>
      <w:r>
        <w:t xml:space="preserve"> </w:t>
      </w:r>
      <w:r>
        <w:rPr>
          <w:rFonts w:hint="eastAsia"/>
          <w:lang w:eastAsia="zh-CN"/>
        </w:rPr>
        <w:t>cross</w:t>
      </w:r>
      <w:r>
        <w:t xml:space="preserve"> </w:t>
      </w:r>
      <w:r>
        <w:rPr>
          <w:rFonts w:hint="eastAsia"/>
          <w:lang w:eastAsia="zh-CN"/>
        </w:rPr>
        <w:t>certification</w:t>
      </w:r>
      <w:r>
        <w:t xml:space="preserve"> </w:t>
      </w:r>
      <w:r>
        <w:rPr>
          <w:rFonts w:hint="eastAsia"/>
          <w:lang w:eastAsia="zh-CN"/>
        </w:rPr>
        <w:t>dynamically</w:t>
      </w:r>
      <w:r>
        <w:t xml:space="preserve"> in SBA is FFS.</w:t>
      </w:r>
    </w:p>
    <w:p w14:paraId="2B3FFDD9" w14:textId="77777777" w:rsidR="00D65B85" w:rsidRDefault="00D65B85" w:rsidP="00D65B85">
      <w:pPr>
        <w:pStyle w:val="EditorsNote"/>
        <w:rPr>
          <w:lang w:val="en-US" w:eastAsia="zh-CN"/>
        </w:rPr>
      </w:pPr>
      <w:r>
        <w:t>Editor’s Note: Whether one PKI domain (i.e., one Root CA) per security domain, or one PKI domain can be per other aspects for SBA certificates is FFS.</w:t>
      </w:r>
    </w:p>
    <w:p w14:paraId="50FA25F4" w14:textId="77777777" w:rsidR="00D65B85" w:rsidRDefault="00D65B85" w:rsidP="00D65B85">
      <w:pPr>
        <w:pStyle w:val="EditorsNote"/>
      </w:pPr>
      <w:r w:rsidRPr="00A519C6">
        <w:t>Editor’s Note:</w:t>
      </w:r>
      <w:r>
        <w:t xml:space="preserve"> Whether using one PKI domain for both intra-PLMN and inter-PLMN SBA certificates is FFS.</w:t>
      </w:r>
    </w:p>
    <w:p w14:paraId="5801174D" w14:textId="7E73AACE" w:rsidR="00D65B85" w:rsidRDefault="00A674E5" w:rsidP="00A674E5">
      <w:pPr>
        <w:pStyle w:val="Heading4"/>
      </w:pPr>
      <w:bookmarkStart w:id="801" w:name="_Toc116749194"/>
      <w:r>
        <w:t>6.4.2.2</w:t>
      </w:r>
      <w:r>
        <w:tab/>
      </w:r>
      <w:r w:rsidRPr="00A674E5">
        <w:t>Verify certificate in SBA architecture</w:t>
      </w:r>
      <w:bookmarkEnd w:id="801"/>
    </w:p>
    <w:p w14:paraId="3C93AE61" w14:textId="77777777" w:rsidR="00A674E5" w:rsidRDefault="00A674E5" w:rsidP="00A674E5">
      <w:pPr>
        <w:rPr>
          <w:b/>
        </w:rPr>
      </w:pPr>
      <w:r w:rsidRPr="005A2F55">
        <w:rPr>
          <w:b/>
        </w:rPr>
        <w:t>Verify the TLS certificate between intra-domain TLS entities:</w:t>
      </w:r>
    </w:p>
    <w:p w14:paraId="6E4EDD55" w14:textId="5AA63357" w:rsidR="00A674E5" w:rsidRDefault="00A674E5" w:rsidP="00A674E5">
      <w:r>
        <w:t>It is assumed that the NF TLS client and the NF TLS server are within the same security domain and are provisioned with the root CA’s self-signed certificate before establishing the TLS connection. The certificate provisioning may be pre-configured or be provisioned during the enrolment. When the NF TLS client receives the certificate of the NF TLS server as part of the SSL/TLS handshake, NF TLS client performs the following procedure. If the mutual TLS for authentication of NF is used, both the NF TLS client and NF TLS server perform the following procedure.</w:t>
      </w:r>
    </w:p>
    <w:p w14:paraId="628DE629" w14:textId="77777777" w:rsidR="00A674E5" w:rsidRDefault="00A674E5" w:rsidP="00A674E5">
      <w:r>
        <w:t>1.</w:t>
      </w:r>
      <w:r>
        <w:tab/>
        <w:t xml:space="preserve">The receiver checks to ensure that the sender's certificate is not expired. Considering that the sender's certificate is signed by the intermediate CA, the receiver tries to get the intermediate CA’s certificate. Once the intermediate CA’s certificate is obtained, the receiver uses the intermediate CA’s public key to verify that the sender's certificate is properly signed. </w:t>
      </w:r>
    </w:p>
    <w:p w14:paraId="78C39C77" w14:textId="77777777" w:rsidR="00A674E5" w:rsidRDefault="00A674E5" w:rsidP="00A674E5">
      <w:r>
        <w:t>2.</w:t>
      </w:r>
      <w:r>
        <w:tab/>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03567ED0" w14:textId="77777777" w:rsidR="00A674E5" w:rsidRDefault="00A674E5" w:rsidP="00A674E5">
      <w:r>
        <w:t>3.</w:t>
      </w:r>
      <w:r>
        <w:tab/>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366C8B16" w14:textId="284BB586" w:rsidR="00A674E5" w:rsidRPr="00A674E5" w:rsidRDefault="00A674E5">
      <w:r>
        <w:t xml:space="preserve">Note: The intermediate CA can be seen as the NF TLS server CA, the NF TLS client </w:t>
      </w:r>
      <w:proofErr w:type="gramStart"/>
      <w:r>
        <w:t>CA</w:t>
      </w:r>
      <w:proofErr w:type="gramEnd"/>
      <w:r>
        <w:t xml:space="preserve"> or the SCP TLS client/server CA.</w:t>
      </w:r>
    </w:p>
    <w:p w14:paraId="1DE4EE36" w14:textId="77777777" w:rsidR="00A674E5" w:rsidRPr="00A80C39" w:rsidRDefault="00A674E5" w:rsidP="00A674E5">
      <w:pPr>
        <w:rPr>
          <w:b/>
        </w:rPr>
      </w:pPr>
      <w:r w:rsidRPr="00A80C39">
        <w:rPr>
          <w:b/>
        </w:rPr>
        <w:t>Verify the TLS certificate between inter-domain TLS proxy:</w:t>
      </w:r>
    </w:p>
    <w:p w14:paraId="73783EC1" w14:textId="390618FB" w:rsidR="00A674E5" w:rsidRDefault="00A674E5" w:rsidP="00A674E5">
      <w:r>
        <w:t>It is assumed that the SEPP TLS client/</w:t>
      </w:r>
      <w:proofErr w:type="spellStart"/>
      <w:r>
        <w:t>serverA</w:t>
      </w:r>
      <w:proofErr w:type="spellEnd"/>
      <w:r>
        <w:t xml:space="preserve"> and the SEPP TLS client/</w:t>
      </w:r>
      <w:proofErr w:type="spellStart"/>
      <w:r>
        <w:t>serverB</w:t>
      </w:r>
      <w:proofErr w:type="spellEnd"/>
      <w:r>
        <w:t xml:space="preserve"> are in different security domains and are provisioned with their root CA’s self-signed certificate (e.g., SEPP TLS client/</w:t>
      </w:r>
      <w:proofErr w:type="spellStart"/>
      <w:r>
        <w:t>serverA</w:t>
      </w:r>
      <w:proofErr w:type="spellEnd"/>
      <w:r>
        <w:t xml:space="preserve"> is provisioned with the Root CAA’s self-signed certificate and SEPP TLS client/</w:t>
      </w:r>
      <w:proofErr w:type="spellStart"/>
      <w:r>
        <w:t>serverB</w:t>
      </w:r>
      <w:proofErr w:type="spellEnd"/>
      <w:r>
        <w:t xml:space="preserve"> is provisioned with the Root CAB’s self-signed certificate). When the SEPP TLS client/</w:t>
      </w:r>
      <w:proofErr w:type="spellStart"/>
      <w:r>
        <w:t>serverA</w:t>
      </w:r>
      <w:proofErr w:type="spellEnd"/>
      <w:r>
        <w:t xml:space="preserve"> receives the certificate of the SEPP TLS client/</w:t>
      </w:r>
      <w:proofErr w:type="spellStart"/>
      <w:r>
        <w:t>serverB</w:t>
      </w:r>
      <w:proofErr w:type="spellEnd"/>
      <w:r>
        <w:t xml:space="preserve"> as part of the SSL/TLS handshake, the SEPP TLS client/</w:t>
      </w:r>
      <w:proofErr w:type="spellStart"/>
      <w:r>
        <w:t>serverA</w:t>
      </w:r>
      <w:proofErr w:type="spellEnd"/>
      <w:r>
        <w:t xml:space="preserve"> performs the following procedure. If the mutual TLS for authentication of NF is used, both SEPP TLS clients/servers perform the following procedure.</w:t>
      </w:r>
    </w:p>
    <w:p w14:paraId="670C60DB" w14:textId="41790CBF" w:rsidR="00A674E5" w:rsidRDefault="00A674E5" w:rsidP="00A674E5">
      <w:r>
        <w:t>1.</w:t>
      </w:r>
      <w:r>
        <w:tab/>
        <w:t>The receiver (i.e., SEPP TLS client/</w:t>
      </w:r>
      <w:proofErr w:type="spellStart"/>
      <w:r>
        <w:t>serverA</w:t>
      </w:r>
      <w:proofErr w:type="spellEnd"/>
      <w:r>
        <w:t>) checks to ensure that the sender’s (i.e., SEPP TLS client/</w:t>
      </w:r>
      <w:proofErr w:type="spellStart"/>
      <w:r>
        <w:t>serverB</w:t>
      </w:r>
      <w:proofErr w:type="spellEnd"/>
      <w:r>
        <w:t>) certificate is not expired. Considering that the sender's certificate is signed by the SEPP TLS client/server CAB, the receiver will get the SEPP TLS client/server CAB’s certificate. Once the SEPP TLS client/server CAB’s certificate is obtained, the receiver uses the SEPP TLS client/server CAB’s public key to verify that the sender 's certificate is properly signed.</w:t>
      </w:r>
    </w:p>
    <w:p w14:paraId="60EC9D61" w14:textId="4BB30BF2" w:rsidR="00A674E5" w:rsidRDefault="00A674E5" w:rsidP="00A674E5">
      <w:r>
        <w:t>2.</w:t>
      </w:r>
      <w:r>
        <w:tab/>
        <w:t>Then, the receiver attempts to verify that the SEPP TLS client/server CAB’s certificate is trusted. Considering that the SEPP TLS client/server CAB 's certificate is signed by the root CAB, the receiver tries to get the Root CAB’s certificate. Once the Root CAB’s certificate is obtained, the receiver</w:t>
      </w:r>
      <w:r w:rsidR="008856B7">
        <w:t xml:space="preserve"> </w:t>
      </w:r>
      <w:r>
        <w:t>uses the Root CAB’s public key to verify that the SEPP TLS client/server CAB's certificate is properly signed.</w:t>
      </w:r>
    </w:p>
    <w:p w14:paraId="705E7AB0" w14:textId="77777777" w:rsidR="00A674E5" w:rsidRDefault="00A674E5" w:rsidP="00A674E5">
      <w:r>
        <w:t>3.</w:t>
      </w:r>
      <w:r>
        <w:tab/>
        <w:t xml:space="preserve"> Then, the receiver attempts to verify that the Root CAB’s certificate is trusted. Considering that the Root CAB's certificate is signed by the Root CAA, the receiver uses the provisioned self-signed root certificate to verify the signature of the Root CAB's certificate.</w:t>
      </w:r>
    </w:p>
    <w:p w14:paraId="739593B7" w14:textId="5A9D75DE" w:rsidR="00A674E5" w:rsidRDefault="00A674E5" w:rsidP="00A674E5">
      <w:r>
        <w:t>4.</w:t>
      </w:r>
      <w:r>
        <w:tab/>
        <w:t>In a successful transaction, the receiver will come to a self-signed root certificate that the receiver</w:t>
      </w:r>
      <w:r w:rsidR="008856B7">
        <w:t xml:space="preserve"> </w:t>
      </w:r>
      <w:r>
        <w:t>implicitly trusts. At this point, the receiver</w:t>
      </w:r>
      <w:r w:rsidR="008856B7">
        <w:t xml:space="preserve"> </w:t>
      </w:r>
      <w:r>
        <w:t>verifies the identity of sender, builds the chain of trust to the</w:t>
      </w:r>
      <w:r w:rsidR="008856B7">
        <w:t xml:space="preserve"> </w:t>
      </w:r>
      <w:r>
        <w:t>sender, and the inter-domain SSL/TLS handshake can proceed.</w:t>
      </w:r>
    </w:p>
    <w:p w14:paraId="0A313C1B" w14:textId="2F5FF54B" w:rsidR="006E385C" w:rsidRDefault="00A674E5" w:rsidP="00A674E5">
      <w:r>
        <w:t>Note: The Root CAA issues the certificate of Root CAB, which is called cross-certificate. The TLS entities may request the cross-certificate as needed or be provisioned with the cross-certificate (store with the self-signed root certificate).</w:t>
      </w:r>
    </w:p>
    <w:p w14:paraId="0F521B4F" w14:textId="1E9009BF" w:rsidR="00A674E5" w:rsidRDefault="00A674E5" w:rsidP="00A674E5">
      <w:pPr>
        <w:pStyle w:val="Heading3"/>
      </w:pPr>
      <w:bookmarkStart w:id="802" w:name="_Toc116749195"/>
      <w:r>
        <w:t>6.4.3</w:t>
      </w:r>
      <w:r>
        <w:tab/>
        <w:t>Evaluation</w:t>
      </w:r>
      <w:bookmarkEnd w:id="802"/>
    </w:p>
    <w:p w14:paraId="16D2AD25" w14:textId="667D1138" w:rsidR="00A674E5" w:rsidRDefault="00A674E5" w:rsidP="00A674E5">
      <w:r>
        <w:t>TBD</w:t>
      </w:r>
    </w:p>
    <w:p w14:paraId="032DBDC8" w14:textId="453504B9" w:rsidR="00A674E5" w:rsidRDefault="00A674E5" w:rsidP="00A674E5">
      <w:pPr>
        <w:pStyle w:val="Heading2"/>
      </w:pPr>
      <w:bookmarkStart w:id="803" w:name="_Toc116749196"/>
      <w:r>
        <w:t>6.5</w:t>
      </w:r>
      <w:r>
        <w:tab/>
        <w:t xml:space="preserve">Solution #5: </w:t>
      </w:r>
      <w:r w:rsidR="0023293D" w:rsidRPr="0023293D">
        <w:t>Interconnection CA Based Trust Chain in the SBA Architecture</w:t>
      </w:r>
      <w:bookmarkEnd w:id="803"/>
    </w:p>
    <w:p w14:paraId="1E030DA4" w14:textId="4CBAC411" w:rsidR="0023293D" w:rsidRDefault="0023293D" w:rsidP="0023293D">
      <w:pPr>
        <w:pStyle w:val="Heading3"/>
      </w:pPr>
      <w:bookmarkStart w:id="804" w:name="_Toc116749197"/>
      <w:r>
        <w:t>6.5.1</w:t>
      </w:r>
      <w:r>
        <w:tab/>
        <w:t>Introduction</w:t>
      </w:r>
      <w:bookmarkEnd w:id="804"/>
    </w:p>
    <w:p w14:paraId="1273F047" w14:textId="77777777" w:rsidR="00DE0912" w:rsidRDefault="00DE0912" w:rsidP="00DE0912">
      <w:pPr>
        <w:jc w:val="both"/>
        <w:rPr>
          <w:lang w:eastAsia="zh-CN"/>
        </w:rPr>
      </w:pPr>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p>
    <w:p w14:paraId="04D58E51" w14:textId="4FB66DB9" w:rsidR="00DE0912" w:rsidRPr="0032166A" w:rsidRDefault="00DE0912" w:rsidP="00DE0912">
      <w:pPr>
        <w:jc w:val="both"/>
        <w:rPr>
          <w:lang w:eastAsia="zh-CN"/>
        </w:rPr>
      </w:pPr>
      <w:r>
        <w:rPr>
          <w:lang w:eastAsia="zh-CN"/>
        </w:rPr>
        <w:t>As per TS 33.310 [3], the interconnection CA can be used to</w:t>
      </w:r>
      <w:r w:rsidRPr="001F17DA">
        <w:rPr>
          <w:lang w:eastAsia="zh-CN"/>
        </w:rPr>
        <w:t xml:space="preserve"> </w:t>
      </w:r>
      <w:r>
        <w:rPr>
          <w:lang w:eastAsia="zh-CN"/>
        </w:rPr>
        <w:t xml:space="preserve">issue </w:t>
      </w:r>
      <w:r w:rsidRPr="00C708A6">
        <w:rPr>
          <w:lang w:eastAsia="zh-CN"/>
        </w:rPr>
        <w:t>certificates to the SEG CAs, TLS client CA or TLS server CA, of other domains with which the operator’s SEGs and TLS entities have interconnection.</w:t>
      </w:r>
      <w:r>
        <w:rPr>
          <w:lang w:eastAsia="zh-CN"/>
        </w:rPr>
        <w:t xml:space="preserve"> Based on the certificate issued by the interconnection CA, the TLS entities </w:t>
      </w:r>
      <w:r w:rsidRPr="00BA0AA4">
        <w:rPr>
          <w:lang w:eastAsia="zh-CN"/>
        </w:rPr>
        <w:t>under both authorities</w:t>
      </w:r>
      <w:r>
        <w:rPr>
          <w:lang w:eastAsia="zh-CN"/>
        </w:rPr>
        <w:t xml:space="preserve"> can </w:t>
      </w:r>
      <w:r w:rsidRPr="00BA0AA4">
        <w:rPr>
          <w:lang w:eastAsia="zh-CN"/>
        </w:rPr>
        <w:t>trust the</w:t>
      </w:r>
      <w:r>
        <w:rPr>
          <w:lang w:eastAsia="zh-CN"/>
        </w:rPr>
        <w:t xml:space="preserve"> other authority's certificates, which could benefit the certificate verification between SEPPs</w:t>
      </w:r>
      <w:r>
        <w:rPr>
          <w:rFonts w:hint="eastAsia"/>
          <w:lang w:eastAsia="zh-CN"/>
        </w:rPr>
        <w:t>.</w:t>
      </w:r>
    </w:p>
    <w:p w14:paraId="0FC16796" w14:textId="77777777" w:rsidR="00DE0912" w:rsidRDefault="00DE0912" w:rsidP="00DE0912">
      <w:pPr>
        <w:jc w:val="both"/>
        <w:rPr>
          <w:lang w:eastAsia="zh-CN"/>
        </w:rPr>
      </w:pPr>
      <w:r>
        <w:rPr>
          <w:lang w:eastAsia="zh-CN"/>
        </w:rPr>
        <w:t>T</w:t>
      </w:r>
      <w:r>
        <w:rPr>
          <w:rFonts w:hint="eastAsia"/>
          <w:lang w:eastAsia="zh-CN"/>
        </w:rPr>
        <w:t>h</w:t>
      </w:r>
      <w:r>
        <w:rPr>
          <w:lang w:eastAsia="zh-CN"/>
        </w:rPr>
        <w:t>e proposed solution describes the interconnection CA based trust chain. Based on the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912E6B">
        <w:rPr>
          <w:lang w:eastAsia="zh-CN"/>
        </w:rPr>
        <w:t xml:space="preserve">In this </w:t>
      </w:r>
      <w:r>
        <w:rPr>
          <w:lang w:eastAsia="zh-CN"/>
        </w:rPr>
        <w:t>solution</w:t>
      </w:r>
      <w:r w:rsidRPr="00912E6B">
        <w:rPr>
          <w:lang w:eastAsia="zh-CN"/>
        </w:rPr>
        <w:t xml:space="preserve">, we </w:t>
      </w:r>
      <w:r>
        <w:rPr>
          <w:lang w:eastAsia="zh-CN"/>
        </w:rPr>
        <w:t>focus on</w:t>
      </w:r>
      <w:r w:rsidRPr="00912E6B">
        <w:rPr>
          <w:lang w:eastAsia="zh-CN"/>
        </w:rPr>
        <w:t xml:space="preserve"> the certificate verification in terms of the chain of trust.</w:t>
      </w:r>
    </w:p>
    <w:p w14:paraId="3400A255" w14:textId="47684A58" w:rsidR="0023293D" w:rsidRDefault="00DE0912" w:rsidP="00DE0912">
      <w:pPr>
        <w:pStyle w:val="Heading3"/>
      </w:pPr>
      <w:bookmarkStart w:id="805" w:name="_Toc116749198"/>
      <w:r>
        <w:t>6.5.2</w:t>
      </w:r>
      <w:r>
        <w:tab/>
        <w:t>Solution details</w:t>
      </w:r>
      <w:bookmarkEnd w:id="805"/>
    </w:p>
    <w:p w14:paraId="06F8DB54" w14:textId="2B43E179" w:rsidR="00DE0912" w:rsidRDefault="00DE0912" w:rsidP="00DE0912">
      <w:pPr>
        <w:pStyle w:val="Heading4"/>
      </w:pPr>
      <w:bookmarkStart w:id="806" w:name="_Toc116749199"/>
      <w:r>
        <w:t>6.5.2.1</w:t>
      </w:r>
      <w:r>
        <w:tab/>
        <w:t>General architecture</w:t>
      </w:r>
      <w:bookmarkEnd w:id="806"/>
    </w:p>
    <w:p w14:paraId="617A89F1" w14:textId="63481F50" w:rsidR="008C09BC" w:rsidRDefault="008C09BC" w:rsidP="008C09BC">
      <w:pPr>
        <w:jc w:val="center"/>
      </w:pPr>
      <w:r>
        <w:rPr>
          <w:noProof/>
        </w:rPr>
        <w:drawing>
          <wp:inline distT="0" distB="0" distL="0" distR="0" wp14:anchorId="12B91580" wp14:editId="4893A5B0">
            <wp:extent cx="6115050" cy="541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5416550"/>
                    </a:xfrm>
                    <a:prstGeom prst="rect">
                      <a:avLst/>
                    </a:prstGeom>
                    <a:noFill/>
                    <a:ln>
                      <a:noFill/>
                    </a:ln>
                  </pic:spPr>
                </pic:pic>
              </a:graphicData>
            </a:graphic>
          </wp:inline>
        </w:drawing>
      </w:r>
    </w:p>
    <w:p w14:paraId="350AD677" w14:textId="2CC50C5A" w:rsidR="008C09BC" w:rsidRPr="004D5C65" w:rsidRDefault="008C09BC" w:rsidP="008C09BC">
      <w:pPr>
        <w:pStyle w:val="TF"/>
        <w:rPr>
          <w:rFonts w:ascii="Times New Roman" w:hAnsi="Times New Roman"/>
          <w:bCs/>
          <w:lang w:eastAsia="zh-CN"/>
        </w:rPr>
      </w:pPr>
      <w:r w:rsidRPr="004D5C65">
        <w:rPr>
          <w:rFonts w:ascii="Times New Roman" w:hAnsi="Times New Roman"/>
          <w:bCs/>
          <w:lang w:eastAsia="zh-CN"/>
        </w:rPr>
        <w:t xml:space="preserve">Figure </w:t>
      </w:r>
      <w:r>
        <w:rPr>
          <w:rFonts w:ascii="Times New Roman" w:hAnsi="Times New Roman"/>
          <w:bCs/>
          <w:lang w:eastAsia="zh-CN"/>
        </w:rPr>
        <w:t>6.5.2.1-1</w:t>
      </w:r>
      <w:r w:rsidRPr="004D5C65">
        <w:rPr>
          <w:rFonts w:ascii="Times New Roman" w:hAnsi="Times New Roman"/>
          <w:bCs/>
          <w:lang w:eastAsia="zh-CN"/>
        </w:rPr>
        <w:t xml:space="preserve">: General Architecture </w:t>
      </w:r>
    </w:p>
    <w:p w14:paraId="7BD26CFE" w14:textId="77777777" w:rsidR="008C09BC" w:rsidRDefault="008C09BC" w:rsidP="008C09BC">
      <w:pPr>
        <w:jc w:val="both"/>
        <w:rPr>
          <w:lang w:eastAsia="zh-CN"/>
        </w:rPr>
      </w:pPr>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p>
    <w:p w14:paraId="52AC3D57" w14:textId="77777777" w:rsidR="008C09BC" w:rsidRDefault="008C09BC" w:rsidP="008C09BC">
      <w:pPr>
        <w:jc w:val="both"/>
        <w:rPr>
          <w:lang w:eastAsia="zh-CN"/>
        </w:rPr>
      </w:pPr>
      <w:r>
        <w:rPr>
          <w:lang w:eastAsia="zh-CN"/>
        </w:rPr>
        <w:t>-</w:t>
      </w:r>
      <w:r>
        <w:rPr>
          <w:lang w:eastAsia="zh-CN"/>
        </w:rP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w:t>
      </w:r>
    </w:p>
    <w:p w14:paraId="34BA1031" w14:textId="77777777" w:rsidR="008C09BC" w:rsidRDefault="008C09BC" w:rsidP="008C09BC">
      <w:pPr>
        <w:jc w:val="both"/>
        <w:rPr>
          <w:lang w:eastAsia="zh-CN"/>
        </w:rPr>
      </w:pPr>
      <w:r>
        <w:rPr>
          <w:lang w:eastAsia="zh-CN"/>
        </w:rPr>
        <w:t>-</w:t>
      </w:r>
      <w:r>
        <w:rPr>
          <w:lang w:eastAsia="zh-CN"/>
        </w:rPr>
        <w:tab/>
        <w:t>NF TLS client CA: A CA that issues end entity TLS client certificates to TLS entities within a particular operator's security domain.</w:t>
      </w:r>
    </w:p>
    <w:p w14:paraId="610BFC9E" w14:textId="77777777" w:rsidR="008C09BC" w:rsidRDefault="008C09BC" w:rsidP="008C09BC">
      <w:pPr>
        <w:jc w:val="both"/>
        <w:rPr>
          <w:lang w:eastAsia="zh-CN"/>
        </w:rPr>
      </w:pPr>
      <w:r>
        <w:rPr>
          <w:lang w:eastAsia="zh-CN"/>
        </w:rPr>
        <w:t>-</w:t>
      </w:r>
      <w:r>
        <w:rPr>
          <w:lang w:eastAsia="zh-CN"/>
        </w:rPr>
        <w:tab/>
        <w:t>NF TLS server CA: A CA that issues end entity TLS server certificates to TLS entities within a particular operator's security domain.</w:t>
      </w:r>
    </w:p>
    <w:p w14:paraId="23E72AEB" w14:textId="031C9318" w:rsidR="008C09BC" w:rsidRDefault="008C09BC" w:rsidP="008C09BC">
      <w:pPr>
        <w:jc w:val="both"/>
        <w:rPr>
          <w:lang w:eastAsia="zh-CN"/>
        </w:rPr>
      </w:pPr>
      <w:r>
        <w:rPr>
          <w:lang w:eastAsia="zh-CN"/>
        </w:rPr>
        <w:t>-</w:t>
      </w:r>
      <w:r>
        <w:rPr>
          <w:lang w:eastAsia="zh-CN"/>
        </w:rPr>
        <w:tab/>
        <w:t xml:space="preserve">Interconnection CA: A CA that issues cross-certificates on behalf of a particular operator to </w:t>
      </w:r>
      <w:r w:rsidRPr="00681B65">
        <w:rPr>
          <w:lang w:eastAsia="zh-CN"/>
        </w:rPr>
        <w:t xml:space="preserve">SEPP TLS client/server </w:t>
      </w:r>
      <w:r>
        <w:rPr>
          <w:lang w:eastAsia="zh-CN"/>
        </w:rPr>
        <w:t>CA</w:t>
      </w:r>
      <w:r>
        <w:rPr>
          <w:rFonts w:hint="eastAsia"/>
          <w:lang w:eastAsia="zh-CN"/>
        </w:rPr>
        <w:t>s</w:t>
      </w:r>
      <w:r w:rsidDel="00077CC8">
        <w:rPr>
          <w:lang w:eastAsia="zh-CN"/>
        </w:rPr>
        <w:t xml:space="preserve"> </w:t>
      </w:r>
      <w:r>
        <w:rPr>
          <w:lang w:eastAsia="zh-CN"/>
        </w:rPr>
        <w:t>of other domains with which the operator's TLS entities have interconnection.</w:t>
      </w:r>
    </w:p>
    <w:p w14:paraId="49E46638" w14:textId="77777777" w:rsidR="008C09BC" w:rsidRPr="00681B65" w:rsidRDefault="008C09BC" w:rsidP="008C09BC">
      <w:pPr>
        <w:jc w:val="both"/>
        <w:rPr>
          <w:lang w:eastAsia="zh-CN"/>
        </w:rPr>
      </w:pPr>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p>
    <w:p w14:paraId="5A3243F0" w14:textId="77777777" w:rsidR="008C09BC" w:rsidRDefault="008C09BC" w:rsidP="008C09BC">
      <w:pPr>
        <w:jc w:val="both"/>
        <w:rPr>
          <w:lang w:eastAsia="zh-CN"/>
        </w:rPr>
      </w:pPr>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p>
    <w:p w14:paraId="556546F9" w14:textId="06618709" w:rsidR="008C09BC" w:rsidRDefault="008C09BC" w:rsidP="008C09BC">
      <w:pPr>
        <w:jc w:val="both"/>
        <w:rPr>
          <w:lang w:eastAsia="zh-CN"/>
        </w:rPr>
      </w:pPr>
      <w:r>
        <w:rPr>
          <w:lang w:eastAsia="zh-CN"/>
        </w:rPr>
        <w:t>-</w:t>
      </w:r>
      <w:r>
        <w:rPr>
          <w:lang w:eastAsia="zh-CN"/>
        </w:rPr>
        <w:tab/>
        <w:t>NF TLS server: TLS entities acting as 5G NF producers (e.g., AMF, SMF) are provisioned with TLS server certificates issued by the NF TLS server CA.</w:t>
      </w:r>
    </w:p>
    <w:p w14:paraId="296090CE" w14:textId="138CA316" w:rsidR="008C09BC" w:rsidRDefault="008C09BC" w:rsidP="008C09BC">
      <w:pPr>
        <w:jc w:val="both"/>
        <w:rPr>
          <w:lang w:eastAsia="zh-CN"/>
        </w:rPr>
      </w:pPr>
      <w:r>
        <w:rPr>
          <w:lang w:eastAsia="zh-CN"/>
        </w:rPr>
        <w:t>-</w:t>
      </w:r>
      <w:r>
        <w:rPr>
          <w:lang w:eastAsia="zh-CN"/>
        </w:rPr>
        <w:tab/>
        <w:t>NF TLS client: TLS entities acting as 5G NF consumers (e.g., AMF, SMF) are provisioned with TLS client certificates issued by the NF TLS client CA.</w:t>
      </w:r>
    </w:p>
    <w:p w14:paraId="789FFA36" w14:textId="263EF1F9" w:rsidR="008C09BC" w:rsidRDefault="008C09BC" w:rsidP="008C09BC">
      <w:pPr>
        <w:jc w:val="both"/>
        <w:rPr>
          <w:lang w:eastAsia="zh-CN"/>
        </w:rPr>
      </w:pPr>
      <w:r>
        <w:rPr>
          <w:lang w:eastAsia="zh-CN"/>
        </w:rPr>
        <w:t>-</w:t>
      </w:r>
      <w:r>
        <w:rPr>
          <w:lang w:eastAsia="zh-CN"/>
        </w:rPr>
        <w:tab/>
      </w:r>
      <w:r w:rsidRPr="0006592A">
        <w:rPr>
          <w:lang w:eastAsia="zh-CN"/>
        </w:rPr>
        <w:t xml:space="preserve">SCP TLS client/server </w:t>
      </w:r>
      <w:r>
        <w:rPr>
          <w:lang w:eastAsia="zh-CN"/>
        </w:rPr>
        <w:t xml:space="preserve">or </w:t>
      </w:r>
      <w:r w:rsidRPr="0006592A">
        <w:rPr>
          <w:lang w:eastAsia="zh-CN"/>
        </w:rPr>
        <w:t>SEPP TLS client/server</w:t>
      </w:r>
      <w:r>
        <w:rPr>
          <w:lang w:eastAsia="zh-CN"/>
        </w:rPr>
        <w:t xml:space="preserve">: The </w:t>
      </w:r>
      <w:r w:rsidRPr="0006592A">
        <w:rPr>
          <w:lang w:eastAsia="zh-CN"/>
        </w:rPr>
        <w:t xml:space="preserve">SCP TLS client/server </w:t>
      </w:r>
      <w:r>
        <w:rPr>
          <w:lang w:eastAsia="zh-CN"/>
        </w:rPr>
        <w:t>and</w:t>
      </w:r>
      <w:r w:rsidRPr="0006592A">
        <w:rPr>
          <w:lang w:eastAsia="zh-CN"/>
        </w:rPr>
        <w:t xml:space="preserve"> SEPP TLS client/server</w:t>
      </w:r>
      <w:r>
        <w:rPr>
          <w:lang w:eastAsia="zh-CN"/>
        </w:rPr>
        <w:t xml:space="preserve"> act as the intermediary point between the TLS client and TLS server, assisting TLS entities to establish intra-domain or inter-domain TLS connections. Network functions (e.g.</w:t>
      </w:r>
      <w:r w:rsidR="008856B7">
        <w:rPr>
          <w:lang w:eastAsia="zh-CN"/>
        </w:rPr>
        <w:t>,</w:t>
      </w:r>
      <w:r>
        <w:rPr>
          <w:lang w:eastAsia="zh-CN"/>
        </w:rPr>
        <w:t xml:space="preserve"> SCP, SEPP) that act as proxy functions in SBA architecture are provisioned with intra-domain or inter-domain certificates issued by the </w:t>
      </w:r>
      <w:r w:rsidRPr="00681B65">
        <w:rPr>
          <w:lang w:eastAsia="zh-CN"/>
        </w:rPr>
        <w:t>SCP TLS clie</w:t>
      </w:r>
      <w:r>
        <w:rPr>
          <w:lang w:eastAsia="zh-CN"/>
        </w:rPr>
        <w:t xml:space="preserve">nt/server CA or </w:t>
      </w:r>
      <w:r w:rsidRPr="00681B65">
        <w:rPr>
          <w:lang w:eastAsia="zh-CN"/>
        </w:rPr>
        <w:t xml:space="preserve">SEPP TLS client/server </w:t>
      </w:r>
      <w:r>
        <w:rPr>
          <w:lang w:eastAsia="zh-CN"/>
        </w:rPr>
        <w:t>CA.</w:t>
      </w:r>
    </w:p>
    <w:p w14:paraId="2C4EDF7B" w14:textId="77777777" w:rsidR="008C09BC" w:rsidRDefault="008C09BC" w:rsidP="008C09BC">
      <w:pPr>
        <w:jc w:val="both"/>
        <w:rPr>
          <w:lang w:eastAsia="zh-CN"/>
        </w:rPr>
      </w:pPr>
      <w:r>
        <w:rPr>
          <w:lang w:eastAsia="zh-CN"/>
        </w:rPr>
        <w:t>NOTE: Considering that some TLS entities can act as both NF producers and NF consumers, they may need both TLS client certificates and TLS server certificates.</w:t>
      </w:r>
    </w:p>
    <w:p w14:paraId="68E040E1" w14:textId="77777777" w:rsidR="008C09BC" w:rsidRDefault="008C09BC" w:rsidP="008C09BC">
      <w:pPr>
        <w:pStyle w:val="EditorsNote"/>
        <w:rPr>
          <w:lang w:val="en-US" w:eastAsia="zh-CN"/>
        </w:rPr>
      </w:pPr>
      <w:r>
        <w:t>Editor’s Note: Whether one PKI domain (i.e., one Root CA) per security domain, or one PKI domain can be per other aspects for SBA certificates is FFS.</w:t>
      </w:r>
    </w:p>
    <w:p w14:paraId="662D97FA" w14:textId="1BF82DE4" w:rsidR="00DE0912" w:rsidRDefault="008C09BC" w:rsidP="008C09BC">
      <w:pPr>
        <w:ind w:firstLine="284"/>
        <w:rPr>
          <w:color w:val="FF0000"/>
        </w:rPr>
      </w:pPr>
      <w:r w:rsidRPr="004D5C65">
        <w:rPr>
          <w:color w:val="FF0000"/>
        </w:rPr>
        <w:t>Editor’s Note: Whether using one PKI domain for both intra-PLMN and inter-PLMN SBA certificates is FFS.</w:t>
      </w:r>
    </w:p>
    <w:p w14:paraId="7E7EECE8" w14:textId="53D8BD04" w:rsidR="008C09BC" w:rsidRDefault="008C09BC" w:rsidP="008C09BC">
      <w:pPr>
        <w:pStyle w:val="Heading4"/>
      </w:pPr>
      <w:bookmarkStart w:id="807" w:name="_Toc116749200"/>
      <w:r>
        <w:t>6.5.2.2</w:t>
      </w:r>
      <w:r>
        <w:tab/>
      </w:r>
      <w:r w:rsidRPr="008C09BC">
        <w:t>Verify certificate in SBA architecture</w:t>
      </w:r>
      <w:bookmarkEnd w:id="807"/>
    </w:p>
    <w:p w14:paraId="7D9B227F" w14:textId="77777777" w:rsidR="008C09BC" w:rsidRDefault="008C09BC" w:rsidP="008C09BC">
      <w:pPr>
        <w:rPr>
          <w:b/>
        </w:rPr>
      </w:pPr>
      <w:r w:rsidRPr="005A2F55">
        <w:rPr>
          <w:b/>
        </w:rPr>
        <w:t>Verify the TLS certificate between intra-domain TLS entities:</w:t>
      </w:r>
    </w:p>
    <w:p w14:paraId="43875A19" w14:textId="34411E51" w:rsidR="008C09BC" w:rsidRPr="00DA4A1B" w:rsidRDefault="008C09BC" w:rsidP="008C09BC">
      <w:pPr>
        <w:jc w:val="both"/>
      </w:pPr>
      <w:r>
        <w:t>It is assumed that the NF TLS client and the NF TLS server are within the same security domain and are provisioned with the root CA’s self-signed certificate</w:t>
      </w:r>
      <w:r w:rsidRPr="00B745EB">
        <w:t xml:space="preserve"> </w:t>
      </w:r>
      <w:r>
        <w:t>before establishing the TLS connection. The certificate provisioning may</w:t>
      </w:r>
      <w:r w:rsidRPr="00FD44B4">
        <w:rPr>
          <w:color w:val="00B050"/>
        </w:rPr>
        <w:t xml:space="preserve"> </w:t>
      </w:r>
      <w:r w:rsidRPr="004D5C65">
        <w:t xml:space="preserve">be pre-configured or be provisioned during the </w:t>
      </w:r>
      <w:r w:rsidRPr="008C09BC">
        <w:t xml:space="preserve">enrolment. </w:t>
      </w:r>
      <w:r>
        <w:t xml:space="preserve">When the NF TLS client receives the certificate of the NF TLS server as part of the SSL/TLS handshake, NF TLS client performs the following procedure. If the </w:t>
      </w:r>
      <w:r w:rsidRPr="00355579">
        <w:t>mutual TLS for authentication of NF</w:t>
      </w:r>
      <w:r>
        <w:t xml:space="preserve"> is used, both the NF TLS client and NF TLS server perform the following procedure.</w:t>
      </w:r>
    </w:p>
    <w:p w14:paraId="3A984394" w14:textId="43C3412B" w:rsidR="008C09BC" w:rsidRDefault="008C09BC" w:rsidP="008C09BC">
      <w:pPr>
        <w:numPr>
          <w:ilvl w:val="0"/>
          <w:numId w:val="13"/>
        </w:numPr>
        <w:jc w:val="both"/>
      </w:pPr>
      <w:r>
        <w:t xml:space="preserve">The </w:t>
      </w:r>
      <w:r>
        <w:rPr>
          <w:rFonts w:hint="eastAsia"/>
          <w:lang w:eastAsia="zh-CN"/>
        </w:rPr>
        <w:t>receiver</w:t>
      </w:r>
      <w:r>
        <w:t xml:space="preserve"> checks to ensure that the </w:t>
      </w:r>
      <w:r>
        <w:rPr>
          <w:rFonts w:hint="eastAsia"/>
          <w:lang w:eastAsia="zh-CN"/>
        </w:rPr>
        <w:t>sender</w:t>
      </w:r>
      <w:r>
        <w:t xml:space="preserve">'s certificate is not expired. Considering that the </w:t>
      </w:r>
      <w:r>
        <w:rPr>
          <w:rFonts w:hint="eastAsia"/>
          <w:lang w:eastAsia="zh-CN"/>
        </w:rPr>
        <w:t>sender</w:t>
      </w:r>
      <w:r>
        <w:t xml:space="preserve">'s certificate is signed by the </w:t>
      </w:r>
      <w:r>
        <w:rPr>
          <w:rFonts w:hint="eastAsia"/>
          <w:lang w:eastAsia="zh-CN"/>
        </w:rPr>
        <w:t>intermediate</w:t>
      </w:r>
      <w:r>
        <w:t xml:space="preserve"> CA, the receiver will get the intermediate CA’s certificate. Once the intermediate CA’s certificate is obtained, the receiver uses the intermediate CA’s public key to verify that the sender's certificate is properly signed. </w:t>
      </w:r>
    </w:p>
    <w:p w14:paraId="7E655E14" w14:textId="77777777" w:rsidR="008C09BC" w:rsidRDefault="008C09BC" w:rsidP="008C09BC">
      <w:pPr>
        <w:numPr>
          <w:ilvl w:val="0"/>
          <w:numId w:val="13"/>
        </w:numPr>
        <w:jc w:val="both"/>
      </w:pPr>
      <w:r>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p>
    <w:p w14:paraId="11D712E4" w14:textId="77777777" w:rsidR="008C09BC" w:rsidRDefault="008C09BC" w:rsidP="008C09BC">
      <w:pPr>
        <w:numPr>
          <w:ilvl w:val="0"/>
          <w:numId w:val="13"/>
        </w:numPr>
        <w:jc w:val="both"/>
      </w:pPr>
      <w:r>
        <w:t>In a successful transaction, the receiver will come to a self-signed root certificate that the receiver implicitly trusts. At this point, the receiver verifies the identity of sender, builds the chain of trust to the sender, and the intra-domain SSL/TLS handshake can proceed.</w:t>
      </w:r>
    </w:p>
    <w:p w14:paraId="02FC5E6B" w14:textId="77777777" w:rsidR="008C09BC" w:rsidRDefault="008C09BC" w:rsidP="008C09BC">
      <w:pPr>
        <w:jc w:val="both"/>
      </w:pPr>
      <w:r>
        <w:rPr>
          <w:lang w:eastAsia="zh-CN"/>
        </w:rPr>
        <w:t>Note</w:t>
      </w:r>
      <w:r>
        <w:t xml:space="preserve">: The intermediate CA can be seen as the NF TLS server CA, the NF TLS client </w:t>
      </w:r>
      <w:proofErr w:type="gramStart"/>
      <w:r>
        <w:t>CA</w:t>
      </w:r>
      <w:proofErr w:type="gramEnd"/>
      <w:r>
        <w:t xml:space="preserve"> or the SCP </w:t>
      </w:r>
      <w:r w:rsidRPr="0006592A">
        <w:rPr>
          <w:lang w:eastAsia="zh-CN"/>
        </w:rPr>
        <w:t>TLS client/server</w:t>
      </w:r>
      <w:r>
        <w:rPr>
          <w:lang w:eastAsia="zh-CN"/>
        </w:rPr>
        <w:t xml:space="preserve"> CA</w:t>
      </w:r>
      <w:r>
        <w:t>.</w:t>
      </w:r>
    </w:p>
    <w:p w14:paraId="26BEDB15" w14:textId="77777777" w:rsidR="008C09BC" w:rsidRPr="00A80C39" w:rsidRDefault="008C09BC" w:rsidP="008C09BC">
      <w:pPr>
        <w:rPr>
          <w:b/>
        </w:rPr>
      </w:pPr>
      <w:r w:rsidRPr="00A80C39">
        <w:rPr>
          <w:b/>
        </w:rPr>
        <w:t>Verify the TLS certificate between inter-domain TLS proxy:</w:t>
      </w:r>
    </w:p>
    <w:p w14:paraId="02E76E8E" w14:textId="527839FA" w:rsidR="008C09BC" w:rsidRPr="009840D4" w:rsidRDefault="008C09BC" w:rsidP="008C09BC">
      <w:r w:rsidRPr="00DF6FEB">
        <w:rPr>
          <w:rFonts w:hint="eastAsia"/>
        </w:rPr>
        <w:t>It</w:t>
      </w:r>
      <w:r w:rsidRPr="00DF6FEB">
        <w:t xml:space="preserve"> is assumed that the </w:t>
      </w:r>
      <w:r w:rsidRPr="0006592A">
        <w:rPr>
          <w:lang w:eastAsia="zh-CN"/>
        </w:rPr>
        <w:t>SEPP TLS client/</w:t>
      </w:r>
      <w:proofErr w:type="spellStart"/>
      <w:r w:rsidRPr="0006592A">
        <w:rPr>
          <w:lang w:eastAsia="zh-CN"/>
        </w:rPr>
        <w:t>server</w:t>
      </w:r>
      <w:r w:rsidRPr="00F70492">
        <w:rPr>
          <w:vertAlign w:val="subscript"/>
        </w:rPr>
        <w:t>A</w:t>
      </w:r>
      <w:proofErr w:type="spellEnd"/>
      <w:r w:rsidRPr="00DF6FEB">
        <w:t xml:space="preserve"> </w:t>
      </w:r>
      <w:r w:rsidRPr="00DF6FEB">
        <w:rPr>
          <w:rFonts w:hint="eastAsia"/>
        </w:rPr>
        <w:t>and</w:t>
      </w:r>
      <w:r w:rsidRPr="00DF6FEB">
        <w:t xml:space="preserve"> the </w:t>
      </w:r>
      <w:r w:rsidRPr="0006592A">
        <w:rPr>
          <w:lang w:eastAsia="zh-CN"/>
        </w:rPr>
        <w:t>SEPP TLS client/</w:t>
      </w:r>
      <w:proofErr w:type="spellStart"/>
      <w:r w:rsidRPr="0006592A">
        <w:rPr>
          <w:lang w:eastAsia="zh-CN"/>
        </w:rPr>
        <w:t>server</w:t>
      </w:r>
      <w:r w:rsidRPr="00F70492">
        <w:rPr>
          <w:vertAlign w:val="subscript"/>
        </w:rPr>
        <w:t>B</w:t>
      </w:r>
      <w:proofErr w:type="spellEnd"/>
      <w:r w:rsidRPr="00DF6FEB">
        <w:t xml:space="preserve"> are in </w:t>
      </w:r>
      <w:r w:rsidRPr="00DF6FEB">
        <w:rPr>
          <w:rFonts w:hint="eastAsia"/>
        </w:rPr>
        <w:t>different</w:t>
      </w:r>
      <w:r w:rsidRPr="00DF6FEB">
        <w:t xml:space="preserve"> security domains and are pre-provisioned with the</w:t>
      </w:r>
      <w:r w:rsidRPr="00DF6FEB">
        <w:rPr>
          <w:rFonts w:hint="eastAsia"/>
        </w:rPr>
        <w:t>ir</w:t>
      </w:r>
      <w:r w:rsidRPr="00DF6FEB">
        <w:t xml:space="preserve"> root CA’s self-signed certificate (e.g.</w:t>
      </w:r>
      <w:r w:rsidR="005322AF">
        <w:t>,</w:t>
      </w:r>
      <w:r w:rsidRPr="00DF6FEB">
        <w:t xml:space="preserve"> </w:t>
      </w:r>
      <w:r w:rsidRPr="0006592A">
        <w:rPr>
          <w:lang w:eastAsia="zh-CN"/>
        </w:rPr>
        <w:t>SEPP TLS client/</w:t>
      </w:r>
      <w:proofErr w:type="spellStart"/>
      <w:r w:rsidRPr="0006592A">
        <w:rPr>
          <w:lang w:eastAsia="zh-CN"/>
        </w:rPr>
        <w:t>server</w:t>
      </w:r>
      <w:r w:rsidRPr="00F70492">
        <w:rPr>
          <w:vertAlign w:val="subscript"/>
        </w:rPr>
        <w:t>A</w:t>
      </w:r>
      <w:proofErr w:type="spellEnd"/>
      <w:r w:rsidRPr="00DF6FEB">
        <w:t xml:space="preserve"> is provisioned with the Root CA</w:t>
      </w:r>
      <w:r w:rsidRPr="00F70492">
        <w:rPr>
          <w:vertAlign w:val="subscript"/>
        </w:rPr>
        <w:t>A</w:t>
      </w:r>
      <w:r w:rsidRPr="00DF6FEB">
        <w:t xml:space="preserve">’s self-signed certificate and </w:t>
      </w:r>
      <w:r w:rsidRPr="0006592A">
        <w:rPr>
          <w:lang w:eastAsia="zh-CN"/>
        </w:rPr>
        <w:t>SEPP TLS client/</w:t>
      </w:r>
      <w:proofErr w:type="spellStart"/>
      <w:r w:rsidRPr="0006592A">
        <w:rPr>
          <w:lang w:eastAsia="zh-CN"/>
        </w:rPr>
        <w:t>server</w:t>
      </w:r>
      <w:r w:rsidRPr="00F70492">
        <w:rPr>
          <w:vertAlign w:val="subscript"/>
        </w:rPr>
        <w:t>B</w:t>
      </w:r>
      <w:proofErr w:type="spellEnd"/>
      <w:r w:rsidRPr="00DF6FEB">
        <w:t xml:space="preserve"> is provisioned with the Root CA</w:t>
      </w:r>
      <w:r w:rsidRPr="00F70492">
        <w:rPr>
          <w:vertAlign w:val="subscript"/>
        </w:rPr>
        <w:t>B</w:t>
      </w:r>
      <w:r w:rsidRPr="00DF6FEB">
        <w:t xml:space="preserve">’s self-signed certificate). When the </w:t>
      </w:r>
      <w:r w:rsidRPr="0006592A">
        <w:rPr>
          <w:lang w:eastAsia="zh-CN"/>
        </w:rPr>
        <w:t>SEPP TLS client/</w:t>
      </w:r>
      <w:proofErr w:type="spellStart"/>
      <w:r w:rsidRPr="0006592A">
        <w:rPr>
          <w:lang w:eastAsia="zh-CN"/>
        </w:rPr>
        <w:t>server</w:t>
      </w:r>
      <w:r w:rsidRPr="00850B75">
        <w:rPr>
          <w:vertAlign w:val="subscript"/>
        </w:rPr>
        <w:t>A</w:t>
      </w:r>
      <w:proofErr w:type="spellEnd"/>
      <w:r w:rsidRPr="00DF6FEB">
        <w:t xml:space="preserve"> receives the certificate of the </w:t>
      </w:r>
      <w:r w:rsidRPr="0006592A">
        <w:rPr>
          <w:lang w:eastAsia="zh-CN"/>
        </w:rPr>
        <w:t>SEPP TLS client/</w:t>
      </w:r>
      <w:proofErr w:type="spellStart"/>
      <w:r w:rsidRPr="0006592A">
        <w:rPr>
          <w:lang w:eastAsia="zh-CN"/>
        </w:rPr>
        <w:t>server</w:t>
      </w:r>
      <w:r w:rsidRPr="00850B75">
        <w:rPr>
          <w:vertAlign w:val="subscript"/>
        </w:rPr>
        <w:t>B</w:t>
      </w:r>
      <w:proofErr w:type="spellEnd"/>
      <w:r w:rsidRPr="00DF6FEB">
        <w:t xml:space="preserve"> as part of the SSL/TLS handshake, the </w:t>
      </w:r>
      <w:r w:rsidRPr="0006592A">
        <w:rPr>
          <w:lang w:eastAsia="zh-CN"/>
        </w:rPr>
        <w:t>SEPP TLS client/</w:t>
      </w:r>
      <w:proofErr w:type="spellStart"/>
      <w:r w:rsidRPr="0006592A">
        <w:rPr>
          <w:lang w:eastAsia="zh-CN"/>
        </w:rPr>
        <w:t>server</w:t>
      </w:r>
      <w:r w:rsidRPr="000E6161">
        <w:rPr>
          <w:vertAlign w:val="subscript"/>
        </w:rPr>
        <w:t>A</w:t>
      </w:r>
      <w:proofErr w:type="spellEnd"/>
      <w:r w:rsidRPr="00DF6FEB">
        <w:t xml:space="preserve"> performs the following procedure.</w:t>
      </w:r>
      <w:r w:rsidRPr="0070562E">
        <w:t xml:space="preserve"> </w:t>
      </w:r>
      <w:r>
        <w:t xml:space="preserve">If the </w:t>
      </w:r>
      <w:r w:rsidRPr="00355579">
        <w:t>mutual TLS for authentication of NF</w:t>
      </w:r>
      <w:r>
        <w:t xml:space="preserve"> is used, both </w:t>
      </w:r>
      <w:r w:rsidRPr="0006592A">
        <w:rPr>
          <w:lang w:eastAsia="zh-CN"/>
        </w:rPr>
        <w:t>SEPP TLS client</w:t>
      </w:r>
      <w:r>
        <w:rPr>
          <w:lang w:eastAsia="zh-CN"/>
        </w:rPr>
        <w:t>s</w:t>
      </w:r>
      <w:r w:rsidRPr="0006592A">
        <w:rPr>
          <w:lang w:eastAsia="zh-CN"/>
        </w:rPr>
        <w:t>/server</w:t>
      </w:r>
      <w:r>
        <w:rPr>
          <w:lang w:eastAsia="zh-CN"/>
        </w:rPr>
        <w:t>s</w:t>
      </w:r>
      <w:r>
        <w:t xml:space="preserve"> perform the following procedure.</w:t>
      </w:r>
    </w:p>
    <w:p w14:paraId="0388F15E" w14:textId="37CD7F0D" w:rsidR="008C09BC" w:rsidRDefault="008C09BC" w:rsidP="008C09BC">
      <w:pPr>
        <w:numPr>
          <w:ilvl w:val="0"/>
          <w:numId w:val="14"/>
        </w:numPr>
        <w:rPr>
          <w:lang w:eastAsia="zh-CN"/>
        </w:rPr>
      </w:pPr>
      <w:r w:rsidRPr="00DF6FEB">
        <w:t xml:space="preserve">The </w:t>
      </w:r>
      <w:r>
        <w:t>receiver (i.e.</w:t>
      </w:r>
      <w:r w:rsidR="005322AF">
        <w:t>,</w:t>
      </w:r>
      <w:r>
        <w:t xml:space="preserve"> </w:t>
      </w:r>
      <w:r w:rsidRPr="0006592A">
        <w:rPr>
          <w:lang w:eastAsia="zh-CN"/>
        </w:rPr>
        <w:t>SEPP TLS client/</w:t>
      </w:r>
      <w:proofErr w:type="spellStart"/>
      <w:r w:rsidRPr="0006592A">
        <w:rPr>
          <w:lang w:eastAsia="zh-CN"/>
        </w:rPr>
        <w:t>server</w:t>
      </w:r>
      <w:r w:rsidRPr="00751059">
        <w:rPr>
          <w:vertAlign w:val="subscript"/>
        </w:rPr>
        <w:t>A</w:t>
      </w:r>
      <w:proofErr w:type="spellEnd"/>
      <w:r>
        <w:rPr>
          <w:rFonts w:hint="eastAsia"/>
          <w:lang w:eastAsia="zh-CN"/>
        </w:rPr>
        <w:t>)</w:t>
      </w:r>
      <w:r>
        <w:rPr>
          <w:lang w:eastAsia="zh-CN"/>
        </w:rPr>
        <w:t xml:space="preserve"> </w:t>
      </w:r>
      <w:r w:rsidRPr="00DF6FEB">
        <w:t>checks to ensure that the</w:t>
      </w:r>
      <w:r>
        <w:t xml:space="preserve"> </w:t>
      </w:r>
      <w:r>
        <w:rPr>
          <w:rFonts w:hint="eastAsia"/>
          <w:lang w:eastAsia="zh-CN"/>
        </w:rPr>
        <w:t>sender</w:t>
      </w:r>
      <w:r>
        <w:rPr>
          <w:lang w:eastAsia="zh-CN"/>
        </w:rPr>
        <w:t xml:space="preserve">’s </w:t>
      </w:r>
      <w:r>
        <w:t>(i.e.</w:t>
      </w:r>
      <w:r w:rsidR="005322AF">
        <w:t>,</w:t>
      </w:r>
      <w:r>
        <w:t xml:space="preserve"> </w:t>
      </w:r>
      <w:r w:rsidRPr="0006592A">
        <w:rPr>
          <w:lang w:eastAsia="zh-CN"/>
        </w:rPr>
        <w:t>SEPP TLS client/</w:t>
      </w:r>
      <w:proofErr w:type="spellStart"/>
      <w:r w:rsidRPr="0006592A">
        <w:rPr>
          <w:lang w:eastAsia="zh-CN"/>
        </w:rPr>
        <w:t>server</w:t>
      </w:r>
      <w:r w:rsidRPr="00780CD0">
        <w:rPr>
          <w:vertAlign w:val="subscript"/>
        </w:rPr>
        <w:t>B</w:t>
      </w:r>
      <w:proofErr w:type="spellEnd"/>
      <w:r>
        <w:t>)</w:t>
      </w:r>
      <w:r w:rsidRPr="00DF6FEB">
        <w:t xml:space="preserve"> certificate is not expired. Considering that the </w:t>
      </w:r>
      <w:r>
        <w:t>sender</w:t>
      </w:r>
      <w:r w:rsidRPr="00DF6FEB">
        <w:t xml:space="preserve">'s certificate is signed by the </w:t>
      </w:r>
      <w:r w:rsidRPr="0006592A">
        <w:rPr>
          <w:lang w:eastAsia="zh-CN"/>
        </w:rPr>
        <w:t>SEPP TLS client/server</w:t>
      </w:r>
      <w:r w:rsidRPr="00DF6FEB">
        <w:t xml:space="preserve"> CA</w:t>
      </w:r>
      <w:r w:rsidRPr="00780CD0">
        <w:rPr>
          <w:vertAlign w:val="subscript"/>
        </w:rPr>
        <w:t>B</w:t>
      </w:r>
      <w:r w:rsidRPr="00DF6FEB">
        <w:t xml:space="preserve">, the </w:t>
      </w:r>
      <w:r>
        <w:t>receiver</w:t>
      </w:r>
      <w:r w:rsidR="008856B7">
        <w:t xml:space="preserve"> </w:t>
      </w:r>
      <w:r>
        <w:t>will</w:t>
      </w:r>
      <w:r w:rsidRPr="00DF6FEB">
        <w:t xml:space="preserve"> get the </w:t>
      </w:r>
      <w:r w:rsidRPr="0006592A">
        <w:rPr>
          <w:lang w:eastAsia="zh-CN"/>
        </w:rPr>
        <w:t>SEPP TLS client/server</w:t>
      </w:r>
      <w:r w:rsidRPr="00DF6FEB">
        <w:t xml:space="preserve"> CA</w:t>
      </w:r>
      <w:r w:rsidRPr="00780CD0">
        <w:rPr>
          <w:vertAlign w:val="subscript"/>
        </w:rPr>
        <w:t>B</w:t>
      </w:r>
      <w:r w:rsidRPr="00DF6FEB">
        <w:t xml:space="preserve">’s certificate. Once the </w:t>
      </w:r>
      <w:r w:rsidRPr="0006592A">
        <w:rPr>
          <w:lang w:eastAsia="zh-CN"/>
        </w:rPr>
        <w:t>SEPP TLS client/server</w:t>
      </w:r>
      <w:r w:rsidRPr="00DF6FEB">
        <w:t xml:space="preserve"> CA</w:t>
      </w:r>
      <w:r w:rsidRPr="00780CD0">
        <w:rPr>
          <w:vertAlign w:val="subscript"/>
        </w:rPr>
        <w:t>B</w:t>
      </w:r>
      <w:r w:rsidRPr="00DF6FEB">
        <w:t xml:space="preserve">’s certificate is obtained, the </w:t>
      </w:r>
      <w:r>
        <w:t>receiver</w:t>
      </w:r>
      <w:r w:rsidRPr="00DF6FEB">
        <w:t xml:space="preserve"> uses the </w:t>
      </w:r>
      <w:r w:rsidRPr="0006592A">
        <w:rPr>
          <w:lang w:eastAsia="zh-CN"/>
        </w:rPr>
        <w:t>SEPP TLS client/server</w:t>
      </w:r>
      <w:r w:rsidRPr="00DF6FEB">
        <w:t xml:space="preserve"> CA</w:t>
      </w:r>
      <w:r w:rsidRPr="00780CD0">
        <w:rPr>
          <w:vertAlign w:val="subscript"/>
        </w:rPr>
        <w:t>B</w:t>
      </w:r>
      <w:r w:rsidRPr="00DF6FEB">
        <w:t xml:space="preserve">’s public key to verify that the </w:t>
      </w:r>
      <w:r>
        <w:t>sender</w:t>
      </w:r>
      <w:r w:rsidRPr="00DF6FEB">
        <w:t>'s certificate is properly signed.</w:t>
      </w:r>
    </w:p>
    <w:p w14:paraId="37A043F8" w14:textId="06EAE5D6" w:rsidR="008C09BC" w:rsidRDefault="008C09BC" w:rsidP="008C09BC">
      <w:pPr>
        <w:numPr>
          <w:ilvl w:val="0"/>
          <w:numId w:val="14"/>
        </w:numPr>
        <w:rPr>
          <w:lang w:eastAsia="zh-CN"/>
        </w:rPr>
      </w:pPr>
      <w:r w:rsidRPr="00DF6FEB">
        <w:t xml:space="preserve">Then, the </w:t>
      </w:r>
      <w:r>
        <w:t>receiver</w:t>
      </w:r>
      <w:r w:rsidRPr="00DF6FEB">
        <w:t xml:space="preserve"> attempts to verify that the </w:t>
      </w:r>
      <w:r w:rsidRPr="0006592A">
        <w:rPr>
          <w:lang w:eastAsia="zh-CN"/>
        </w:rPr>
        <w:t>SEPP TLS client/server</w:t>
      </w:r>
      <w:r w:rsidRPr="00DF6FEB">
        <w:t xml:space="preserve"> CA</w:t>
      </w:r>
      <w:r w:rsidRPr="003F2F4B">
        <w:rPr>
          <w:vertAlign w:val="subscript"/>
        </w:rPr>
        <w:t>B</w:t>
      </w:r>
      <w:r w:rsidRPr="00DF6FEB">
        <w:t>’s certificate is trusted.</w:t>
      </w:r>
      <w:r>
        <w:t xml:space="preserve"> Considering that the </w:t>
      </w:r>
      <w:r w:rsidRPr="0006592A">
        <w:rPr>
          <w:lang w:eastAsia="zh-CN"/>
        </w:rPr>
        <w:t>SEPP TLS client/server</w:t>
      </w:r>
      <w:r>
        <w:t xml:space="preserve"> CA</w:t>
      </w:r>
      <w:r w:rsidRPr="003F2F4B">
        <w:rPr>
          <w:vertAlign w:val="subscript"/>
        </w:rPr>
        <w:t>B</w:t>
      </w:r>
      <w:r>
        <w:t>'s certificate is signed by the Interconnection CA</w:t>
      </w:r>
      <w:r w:rsidRPr="003F2F4B">
        <w:rPr>
          <w:vertAlign w:val="subscript"/>
        </w:rPr>
        <w:t>A</w:t>
      </w:r>
      <w:r>
        <w:t>, the receiver will</w:t>
      </w:r>
      <w:r w:rsidR="005322AF">
        <w:t xml:space="preserve"> </w:t>
      </w:r>
      <w:r>
        <w:t>get the Interconnection CA</w:t>
      </w:r>
      <w:r w:rsidRPr="003F2F4B">
        <w:rPr>
          <w:vertAlign w:val="subscript"/>
        </w:rPr>
        <w:t>A</w:t>
      </w:r>
      <w:r>
        <w:t>’s certificate. Once the Interconnection CA</w:t>
      </w:r>
      <w:r w:rsidRPr="003F2F4B">
        <w:rPr>
          <w:vertAlign w:val="subscript"/>
        </w:rPr>
        <w:t>A</w:t>
      </w:r>
      <w:r>
        <w:t>’s certificate is obtained, the receiver uses the Interconnection CA</w:t>
      </w:r>
      <w:r w:rsidRPr="003F2F4B">
        <w:rPr>
          <w:vertAlign w:val="subscript"/>
        </w:rPr>
        <w:t>A</w:t>
      </w:r>
      <w:r>
        <w:t xml:space="preserve">’s public key to verify that the </w:t>
      </w:r>
      <w:r w:rsidRPr="0006592A">
        <w:rPr>
          <w:lang w:eastAsia="zh-CN"/>
        </w:rPr>
        <w:t>SEPP TLS client/server</w:t>
      </w:r>
      <w:r>
        <w:t xml:space="preserve"> CA</w:t>
      </w:r>
      <w:r w:rsidRPr="003F2F4B">
        <w:rPr>
          <w:vertAlign w:val="subscript"/>
        </w:rPr>
        <w:t>B</w:t>
      </w:r>
      <w:r>
        <w:t>'s certificate is properly signed.</w:t>
      </w:r>
    </w:p>
    <w:p w14:paraId="1A5C60FF" w14:textId="77777777" w:rsidR="008C09BC" w:rsidRDefault="008C09BC" w:rsidP="008C09BC">
      <w:pPr>
        <w:numPr>
          <w:ilvl w:val="0"/>
          <w:numId w:val="14"/>
        </w:numPr>
      </w:pPr>
      <w:r>
        <w:t>Then, the receiver attempts to verify that the Interconnection CA</w:t>
      </w:r>
      <w:r w:rsidRPr="00744305">
        <w:rPr>
          <w:vertAlign w:val="subscript"/>
        </w:rPr>
        <w:t>A</w:t>
      </w:r>
      <w:r>
        <w:t>’s certificate is trusted. Considering that the Interconnection CA</w:t>
      </w:r>
      <w:r w:rsidRPr="00744305">
        <w:rPr>
          <w:vertAlign w:val="subscript"/>
        </w:rPr>
        <w:t>A</w:t>
      </w:r>
      <w:r>
        <w:t>'s certificate is signed by the Root CA</w:t>
      </w:r>
      <w:r w:rsidRPr="00744305">
        <w:rPr>
          <w:vertAlign w:val="subscript"/>
        </w:rPr>
        <w:t>A</w:t>
      </w:r>
      <w:r>
        <w:t>, the receiver uses the provisioned self-signed root certificate to verify the signature of the Interconnection CA</w:t>
      </w:r>
      <w:r w:rsidRPr="00563051">
        <w:rPr>
          <w:vertAlign w:val="subscript"/>
        </w:rPr>
        <w:t>A</w:t>
      </w:r>
      <w:r>
        <w:t>'s certificate.</w:t>
      </w:r>
    </w:p>
    <w:p w14:paraId="6501CE02" w14:textId="77777777" w:rsidR="008C09BC" w:rsidRDefault="008C09BC" w:rsidP="008C09BC">
      <w:pPr>
        <w:numPr>
          <w:ilvl w:val="0"/>
          <w:numId w:val="14"/>
        </w:numPr>
      </w:pPr>
      <w:r>
        <w:t>In a successful transaction, the receiver will come to a self-signed root certificate that the receiver implicitly trusts. At this point, the receiver verifies the identity of sender, builds the chain of trust to the sender, and the inter-domain SSL/TLS handshake can proceed.</w:t>
      </w:r>
    </w:p>
    <w:p w14:paraId="3CD822A9" w14:textId="7927327C" w:rsidR="008C09BC" w:rsidRDefault="005322AF" w:rsidP="005322AF">
      <w:pPr>
        <w:pStyle w:val="Heading3"/>
      </w:pPr>
      <w:bookmarkStart w:id="808" w:name="_Toc116749201"/>
      <w:r>
        <w:t>6.5.3</w:t>
      </w:r>
      <w:r>
        <w:tab/>
        <w:t>Evaluation</w:t>
      </w:r>
      <w:bookmarkEnd w:id="808"/>
    </w:p>
    <w:p w14:paraId="6FC8C817" w14:textId="515D4220" w:rsidR="005322AF" w:rsidRDefault="005322AF" w:rsidP="005322AF">
      <w:r>
        <w:t>TBD</w:t>
      </w:r>
    </w:p>
    <w:p w14:paraId="039C2A04" w14:textId="1FB7482F" w:rsidR="005322AF" w:rsidRDefault="005322AF" w:rsidP="005322AF">
      <w:pPr>
        <w:pStyle w:val="Heading2"/>
      </w:pPr>
      <w:bookmarkStart w:id="809" w:name="_Toc116749202"/>
      <w:r>
        <w:t>6.6</w:t>
      </w:r>
      <w:r>
        <w:tab/>
        <w:t xml:space="preserve">Solution #6: </w:t>
      </w:r>
      <w:r w:rsidR="008856B7" w:rsidRPr="008856B7">
        <w:t>OCSP based revocation procedure</w:t>
      </w:r>
      <w:bookmarkEnd w:id="809"/>
    </w:p>
    <w:p w14:paraId="5558EEF1" w14:textId="232C8FAB" w:rsidR="008856B7" w:rsidRDefault="008856B7" w:rsidP="008856B7">
      <w:pPr>
        <w:pStyle w:val="Heading3"/>
      </w:pPr>
      <w:bookmarkStart w:id="810" w:name="_Toc116749203"/>
      <w:r>
        <w:t>6.6.1</w:t>
      </w:r>
      <w:r>
        <w:tab/>
        <w:t>Introduction</w:t>
      </w:r>
      <w:bookmarkEnd w:id="810"/>
    </w:p>
    <w:p w14:paraId="7F9054A4" w14:textId="212C8BB1" w:rsidR="008856B7" w:rsidRDefault="008856B7" w:rsidP="008856B7">
      <w:r w:rsidRPr="008856B7">
        <w:t>The solution addresses the requirement of key issue 3 and 5 focusing mainly on the trigger aspects. The provisioning of new certificates is left out for other solutions addressing key issue 1 and 2.</w:t>
      </w:r>
    </w:p>
    <w:p w14:paraId="44F7D16E" w14:textId="6FB17B82" w:rsidR="008856B7" w:rsidRDefault="008856B7" w:rsidP="008856B7">
      <w:pPr>
        <w:pStyle w:val="Heading3"/>
      </w:pPr>
      <w:bookmarkStart w:id="811" w:name="_Toc116749204"/>
      <w:r>
        <w:t>6.6.2</w:t>
      </w:r>
      <w:r>
        <w:tab/>
        <w:t>Solution details</w:t>
      </w:r>
      <w:bookmarkEnd w:id="811"/>
    </w:p>
    <w:p w14:paraId="06DC203E" w14:textId="3299DA98" w:rsidR="008856B7" w:rsidRDefault="008856B7" w:rsidP="008856B7">
      <w:pPr>
        <w:pStyle w:val="Heading4"/>
      </w:pPr>
      <w:bookmarkStart w:id="812" w:name="_Toc116749205"/>
      <w:r>
        <w:t>6.6.2.1</w:t>
      </w:r>
      <w:r>
        <w:tab/>
        <w:t>General</w:t>
      </w:r>
      <w:bookmarkEnd w:id="812"/>
    </w:p>
    <w:p w14:paraId="25E1059E" w14:textId="2F36D5E7" w:rsidR="008856B7" w:rsidRDefault="008856B7" w:rsidP="008856B7">
      <w:r>
        <w:t xml:space="preserve">The solution relies on the use of the Online Certificate Status Protocol OCSP [8]. The necessary parameters for OCSP usage are included in the certificates as per the certificate profile for SBA entities in clause 6.1.3c.3 of TS 33.310 [3]. Such parameters are assumed to be provisioned in the certificate during the enrolment procedure which is left for solutions addressing key issues 1 and 2. </w:t>
      </w:r>
    </w:p>
    <w:p w14:paraId="5363BB3B" w14:textId="60619C6F" w:rsidR="008856B7" w:rsidRDefault="008856B7" w:rsidP="008856B7">
      <w:pPr>
        <w:pStyle w:val="Heading4"/>
      </w:pPr>
      <w:bookmarkStart w:id="813" w:name="_Toc116749206"/>
      <w:r>
        <w:t>6.6.2.2</w:t>
      </w:r>
      <w:r>
        <w:tab/>
        <w:t>Procedure</w:t>
      </w:r>
      <w:bookmarkEnd w:id="813"/>
    </w:p>
    <w:p w14:paraId="3F81D691" w14:textId="7EEA0BCE" w:rsidR="00445F0A" w:rsidRDefault="00445F0A" w:rsidP="00445F0A">
      <w:r>
        <w:t xml:space="preserve">Both server and client NFs are expected to check the status of each other's certificates during the TLS handshake using the OCSP protocol based on the parameters included in the certificates (if any). In particular for NF clients, they are expected to always check the status of the </w:t>
      </w:r>
      <w:proofErr w:type="gramStart"/>
      <w:r>
        <w:t>server side</w:t>
      </w:r>
      <w:proofErr w:type="gramEnd"/>
      <w:r>
        <w:t xml:space="preserve"> certificate by contacting the OCSP server unless stapling is used by the NF server. Observe that within the 5G Core, stapling can be used by the "high load" server NFs such as the UDM or NRF to alleviate the burden on the OCSP servers and reduce the signalling traffic. In case the OCSP server reply is other than valid, then the OCSP client, i.e., one of the NFs involved in the handshake, terminates the </w:t>
      </w:r>
      <w:proofErr w:type="gramStart"/>
      <w:r>
        <w:t>connection</w:t>
      </w:r>
      <w:proofErr w:type="gramEnd"/>
      <w:r>
        <w:t xml:space="preserve"> and considers the establishment of TLS not possible with the other end.</w:t>
      </w:r>
    </w:p>
    <w:p w14:paraId="09A603BA" w14:textId="42F13D9F" w:rsidR="00F57D86" w:rsidRDefault="00F57D86" w:rsidP="00445F0A">
      <w:pPr>
        <w:rPr>
          <w:ins w:id="814" w:author="Nokia" w:date="2022-10-15T12:45:00Z"/>
        </w:rPr>
      </w:pPr>
      <w:ins w:id="815" w:author="Nokia" w:date="2022-10-15T12:45:00Z">
        <w:r w:rsidRPr="00F57D86">
          <w:t>When revocation status is unknown (e.g., due to OCSP server unreachable), the OCSP client, i.e., one of the NFs involved in the handshake, continue the TLS connection establishment, and raise alarm for awareness. The alarm details are out of scope from 3GPP specifications. As an implementation example of such a handling, the NF logs the session ID and parameters to identify the NF entities involved in the handshake and the reason for failure and the NF raises an alarm. Further actions can be taken by the operator based on local policy.</w:t>
        </w:r>
      </w:ins>
    </w:p>
    <w:p w14:paraId="7311525D" w14:textId="08463D30" w:rsidR="00445F0A" w:rsidRDefault="00445F0A" w:rsidP="00445F0A">
      <w:r>
        <w:t xml:space="preserve">NFs are expected to regularly check the status of their own certificates. When to do this regularly could be left to implementation or based on a configuration parameter controlled by the operator. Typically, an NF could check its own certificate status after a failure of TLS tunnel establishment. </w:t>
      </w:r>
    </w:p>
    <w:p w14:paraId="7A91BAE2" w14:textId="26304DAD" w:rsidR="00445F0A" w:rsidDel="00F57D86" w:rsidRDefault="00445F0A" w:rsidP="00445F0A">
      <w:pPr>
        <w:pStyle w:val="EditorsNote"/>
        <w:rPr>
          <w:del w:id="816" w:author="Nokia" w:date="2022-10-15T12:45:00Z"/>
        </w:rPr>
      </w:pPr>
      <w:del w:id="817" w:author="Nokia" w:date="2022-10-15T12:45:00Z">
        <w:r w:rsidDel="00F57D86">
          <w:delText xml:space="preserve">Editor's Note: </w:delText>
        </w:r>
        <w:r w:rsidRPr="00530C7B" w:rsidDel="00F57D86">
          <w:delText>When revocation status is unknown, whether hard-fail or soft-fail the TLS connection is FFS</w:delText>
        </w:r>
      </w:del>
    </w:p>
    <w:p w14:paraId="1BBB380D" w14:textId="64BF5A29" w:rsidR="008856B7" w:rsidRDefault="00445F0A" w:rsidP="00445F0A">
      <w:pPr>
        <w:pStyle w:val="Heading3"/>
      </w:pPr>
      <w:bookmarkStart w:id="818" w:name="_Toc116749207"/>
      <w:r>
        <w:t>6.6.3</w:t>
      </w:r>
      <w:r>
        <w:tab/>
        <w:t>Evaluation</w:t>
      </w:r>
      <w:bookmarkEnd w:id="818"/>
    </w:p>
    <w:p w14:paraId="4955745C" w14:textId="77777777" w:rsidR="00445F0A" w:rsidRPr="00AC7AA7" w:rsidRDefault="00445F0A" w:rsidP="00445F0A">
      <w:pPr>
        <w:pStyle w:val="EditorsNote"/>
      </w:pPr>
      <w:r>
        <w:t>Editor's note: evaluation is ffs</w:t>
      </w:r>
    </w:p>
    <w:p w14:paraId="1BF2C305" w14:textId="79839A20" w:rsidR="00445F0A" w:rsidRDefault="00445F0A" w:rsidP="00445F0A"/>
    <w:p w14:paraId="48BCC120" w14:textId="185ED2DC" w:rsidR="00445F0A" w:rsidRDefault="00445F0A" w:rsidP="00445F0A">
      <w:pPr>
        <w:pStyle w:val="Heading2"/>
      </w:pPr>
      <w:bookmarkStart w:id="819" w:name="_Toc116749208"/>
      <w:r>
        <w:t>6.7</w:t>
      </w:r>
      <w:r>
        <w:tab/>
        <w:t xml:space="preserve">Solution #7: </w:t>
      </w:r>
      <w:r w:rsidR="00E10538" w:rsidRPr="00E10538">
        <w:t xml:space="preserve">A solution </w:t>
      </w:r>
      <w:r w:rsidR="007A4EEA" w:rsidRPr="00E10538">
        <w:t>addressing</w:t>
      </w:r>
      <w:r w:rsidR="00E10538" w:rsidRPr="00E10538">
        <w:t xml:space="preserve"> the relation between certificate lifecycle management and NF lifecycle management</w:t>
      </w:r>
      <w:bookmarkEnd w:id="819"/>
    </w:p>
    <w:p w14:paraId="4C57C769" w14:textId="2BA8EBE8" w:rsidR="00E10538" w:rsidRDefault="00E10538" w:rsidP="00E10538">
      <w:pPr>
        <w:pStyle w:val="Heading3"/>
      </w:pPr>
      <w:bookmarkStart w:id="820" w:name="_Toc116749209"/>
      <w:r>
        <w:t>6.7.1</w:t>
      </w:r>
      <w:r>
        <w:tab/>
        <w:t>Introduction</w:t>
      </w:r>
      <w:bookmarkEnd w:id="820"/>
    </w:p>
    <w:p w14:paraId="50EBC121" w14:textId="308CDE15" w:rsidR="007A4EEA" w:rsidRDefault="007A4EEA" w:rsidP="007A4EEA">
      <w:r>
        <w:t>This solution addresses the key issue #6 (r</w:t>
      </w:r>
      <w:r w:rsidRPr="0039236F">
        <w:t>elation between certificate management lifecycle and NF management lifecycle</w:t>
      </w:r>
      <w:r>
        <w:t xml:space="preserve">). As stated in the key issue details, NF lifecycle management (LCM) and certificate LCM have some relations that need to be considered in the certificate management mechanism. Since it is better to keep certificate and registration authorities (CA/RA) as plain as possible for easy deployments, as well as for performance reasons, this solution introduces a new network entity called as Certificate Management Network Entity (CMNE) that is </w:t>
      </w:r>
      <w:proofErr w:type="gramStart"/>
      <w:r>
        <w:t>similar to</w:t>
      </w:r>
      <w:proofErr w:type="gramEnd"/>
      <w:r>
        <w:t xml:space="preserve"> the certificate management function, introduced in [12], being responsible for the </w:t>
      </w:r>
      <w:r>
        <w:rPr>
          <w:iCs/>
        </w:rPr>
        <w:t>synchronization of the VNF LCM with the certificate LCM events.</w:t>
      </w:r>
    </w:p>
    <w:p w14:paraId="7F5CF03E" w14:textId="53E360A0" w:rsidR="007A4EEA" w:rsidRDefault="007A4EEA" w:rsidP="007A4EEA">
      <w:r>
        <w:t xml:space="preserve">The CMNE is responsible for the synchronization between certificate related events and NF related events. To achieve this role successfully, the CMNE communicates with the CA/RA and NRF. To have a fine-grained control on both the certificate lifecycle related events and (V)NF lifecycle events, the CMNE also communicates with </w:t>
      </w:r>
      <w:r w:rsidRPr="00A84D6F">
        <w:t>the orchestration entities at the virtualization layer in NF cloud deployments</w:t>
      </w:r>
      <w:r>
        <w:t xml:space="preserve">. For example, the </w:t>
      </w:r>
      <w:r w:rsidRPr="00A84D6F">
        <w:t xml:space="preserve">CMNE </w:t>
      </w:r>
      <w:r>
        <w:t xml:space="preserve">can </w:t>
      </w:r>
      <w:r w:rsidRPr="00A84D6F">
        <w:t xml:space="preserve">be an authorized consumer of the NFV-MANO exposed interfaces </w:t>
      </w:r>
      <w:r>
        <w:t xml:space="preserve">[13]. </w:t>
      </w:r>
    </w:p>
    <w:p w14:paraId="0A6EE1ED" w14:textId="18406F20" w:rsidR="007A4EEA" w:rsidRDefault="007A4EEA" w:rsidP="007A4EEA">
      <w:pPr>
        <w:pStyle w:val="Heading3"/>
      </w:pPr>
      <w:bookmarkStart w:id="821" w:name="_Toc116749210"/>
      <w:r>
        <w:t>6.7.2</w:t>
      </w:r>
      <w:r>
        <w:tab/>
        <w:t>Solution details</w:t>
      </w:r>
      <w:bookmarkEnd w:id="821"/>
    </w:p>
    <w:p w14:paraId="1B5B7572" w14:textId="77777777" w:rsidR="007A4EEA" w:rsidRDefault="007A4EEA" w:rsidP="007A4EEA">
      <w:r>
        <w:t xml:space="preserve">The CMNE informs the CA/RA about the events so that CA/RA can take further actions related to the NF lifecycle events. For certificate lifecycle related events triggered by CA/RA, the CA/RA informs the CMNE and then CMNE transfers this information to the NRF and the virtualization orchestration entities. </w:t>
      </w:r>
    </w:p>
    <w:p w14:paraId="1EB545C5" w14:textId="3702FEC5" w:rsidR="007A4EEA" w:rsidRPr="00A57D8E" w:rsidRDefault="007A4EEA" w:rsidP="007A4EEA">
      <w:r>
        <w:t xml:space="preserve">Figure 6.7.2-1 depicts a high-level procedure for synchronization of NF and certificate lifecycle management. Step 1 represents the information flow related to certificate lifecycle events; step 2 shows the high-level flow related to NF lifecycle related events triggered by the virtualization orchestration entities. </w:t>
      </w:r>
      <w:r w:rsidRPr="00EE5E64">
        <w:t xml:space="preserve">For example, when the certificate of a NF instance is revoked, the CMNE is informed by the CA/RA and then the CMNE </w:t>
      </w:r>
      <w:r>
        <w:t>informs</w:t>
      </w:r>
      <w:r w:rsidRPr="00EE5E64">
        <w:t xml:space="preserve"> to the NRF so that the NRF </w:t>
      </w:r>
      <w:r w:rsidRPr="005B33BA">
        <w:t>may take further actions for the affected NF profiles</w:t>
      </w:r>
      <w:r w:rsidRPr="00EE5E64">
        <w:t>.</w:t>
      </w:r>
      <w:r>
        <w:t xml:space="preserve"> Another example is when an NF termination related information is received from the orchestration entity, the CNME informs the CA/RA to revoke the certificate of the corresponding NF.</w:t>
      </w:r>
    </w:p>
    <w:p w14:paraId="3C664768" w14:textId="77777777" w:rsidR="007A4EEA" w:rsidRDefault="007A4EEA" w:rsidP="007A4EEA">
      <w:pPr>
        <w:pStyle w:val="Caption"/>
        <w:jc w:val="center"/>
      </w:pPr>
      <w:r w:rsidRPr="002E38E8">
        <w:object w:dxaOrig="7791" w:dyaOrig="3861" w14:anchorId="0C8744C7">
          <v:shape id="_x0000_i1028" type="#_x0000_t75" style="width:393.85pt;height:196.5pt" o:ole="">
            <v:imagedata r:id="rId29" o:title=""/>
          </v:shape>
          <o:OLEObject Type="Embed" ProgID="Visio.Drawing.11" ShapeID="_x0000_i1028" DrawAspect="Content" ObjectID="_1727362048" r:id="rId30"/>
        </w:object>
      </w:r>
      <w:r w:rsidRPr="0087570C">
        <w:t xml:space="preserve"> </w:t>
      </w:r>
    </w:p>
    <w:p w14:paraId="3ACE34B4" w14:textId="033F4855" w:rsidR="007A4EEA" w:rsidRPr="004D5C65" w:rsidRDefault="007A4EEA" w:rsidP="007A4EEA">
      <w:pPr>
        <w:pStyle w:val="TF"/>
        <w:rPr>
          <w:rFonts w:ascii="Times New Roman" w:hAnsi="Times New Roman"/>
          <w:bCs/>
        </w:rPr>
      </w:pPr>
      <w:r w:rsidRPr="004D5C65">
        <w:rPr>
          <w:rFonts w:ascii="Times New Roman" w:hAnsi="Times New Roman"/>
          <w:bCs/>
        </w:rPr>
        <w:t>Figure 6.</w:t>
      </w:r>
      <w:r>
        <w:rPr>
          <w:rFonts w:ascii="Times New Roman" w:hAnsi="Times New Roman"/>
          <w:bCs/>
        </w:rPr>
        <w:t>7</w:t>
      </w:r>
      <w:r w:rsidRPr="004D5C65">
        <w:rPr>
          <w:rFonts w:ascii="Times New Roman" w:hAnsi="Times New Roman"/>
          <w:bCs/>
        </w:rPr>
        <w:t xml:space="preserve">.3-1: A high-level procedure for </w:t>
      </w:r>
      <w:r w:rsidRPr="007A4EEA">
        <w:rPr>
          <w:rFonts w:ascii="Times New Roman" w:hAnsi="Times New Roman"/>
          <w:bCs/>
        </w:rPr>
        <w:t>synchronization</w:t>
      </w:r>
      <w:r w:rsidRPr="004D5C65">
        <w:rPr>
          <w:rFonts w:ascii="Times New Roman" w:hAnsi="Times New Roman"/>
          <w:bCs/>
        </w:rPr>
        <w:t xml:space="preserve"> between certificate lifecycle management and NF lifecycle management </w:t>
      </w:r>
    </w:p>
    <w:p w14:paraId="13C8A1A7" w14:textId="77777777" w:rsidR="007A4EEA" w:rsidRPr="00F477AF" w:rsidRDefault="007A4EEA" w:rsidP="007A4EEA">
      <w:pPr>
        <w:pStyle w:val="EditorsNote"/>
      </w:pPr>
      <w:r w:rsidRPr="00F477AF">
        <w:t>Editor's note:</w:t>
      </w:r>
      <w:r w:rsidRPr="00F477AF">
        <w:tab/>
      </w:r>
      <w:r>
        <w:t xml:space="preserve">Involvement of the NRF requires further study. </w:t>
      </w:r>
    </w:p>
    <w:p w14:paraId="12EE495B" w14:textId="77777777" w:rsidR="007A4EEA" w:rsidRPr="00F477AF" w:rsidRDefault="007A4EEA" w:rsidP="007A4EEA">
      <w:pPr>
        <w:pStyle w:val="EditorsNote"/>
      </w:pPr>
      <w:r w:rsidRPr="00F477AF">
        <w:t>Editor's note:</w:t>
      </w:r>
      <w:r w:rsidRPr="00F477AF">
        <w:tab/>
      </w:r>
      <w:r>
        <w:t xml:space="preserve">Interaction with OAM is FFS. </w:t>
      </w:r>
    </w:p>
    <w:p w14:paraId="7AF3EA00" w14:textId="3A745E3E" w:rsidR="007A4EEA" w:rsidRDefault="007A4EEA" w:rsidP="007A4EEA">
      <w:pPr>
        <w:pStyle w:val="Heading3"/>
      </w:pPr>
      <w:bookmarkStart w:id="822" w:name="_Toc116749211"/>
      <w:r>
        <w:t>6.7.3</w:t>
      </w:r>
      <w:r>
        <w:tab/>
        <w:t>Evaluation</w:t>
      </w:r>
      <w:bookmarkEnd w:id="822"/>
    </w:p>
    <w:p w14:paraId="1D504E30" w14:textId="045493EE" w:rsidR="007A4EEA" w:rsidRPr="00782C6A" w:rsidRDefault="007A4EEA" w:rsidP="004D5C65">
      <w:r>
        <w:t>TBD</w:t>
      </w:r>
    </w:p>
    <w:p w14:paraId="6EBF2C4C" w14:textId="2F2233A8" w:rsidR="00E10538" w:rsidRDefault="00A02675" w:rsidP="00A02675">
      <w:pPr>
        <w:pStyle w:val="Heading2"/>
        <w:rPr>
          <w:ins w:id="823" w:author="Nokia" w:date="2022-10-15T13:01:00Z"/>
        </w:rPr>
      </w:pPr>
      <w:bookmarkStart w:id="824" w:name="_Toc116749212"/>
      <w:ins w:id="825" w:author="Nokia" w:date="2022-10-15T12:58:00Z">
        <w:r>
          <w:t>6.8</w:t>
        </w:r>
        <w:r>
          <w:tab/>
          <w:t xml:space="preserve">Solution #8: </w:t>
        </w:r>
      </w:ins>
      <w:ins w:id="826" w:author="Nokia" w:date="2022-10-15T13:01:00Z">
        <w:r w:rsidRPr="00A02675">
          <w:t>Enhance the security protection for Certificate parameters</w:t>
        </w:r>
        <w:bookmarkEnd w:id="824"/>
      </w:ins>
    </w:p>
    <w:p w14:paraId="4E24773E" w14:textId="63C56780" w:rsidR="00A02675" w:rsidRDefault="00A02675" w:rsidP="00A02675">
      <w:pPr>
        <w:pStyle w:val="Heading3"/>
        <w:rPr>
          <w:ins w:id="827" w:author="Nokia" w:date="2022-10-15T13:01:00Z"/>
        </w:rPr>
      </w:pPr>
      <w:bookmarkStart w:id="828" w:name="_Toc116749213"/>
      <w:ins w:id="829" w:author="Nokia" w:date="2022-10-15T13:01:00Z">
        <w:r>
          <w:t>6.8.1</w:t>
        </w:r>
        <w:r>
          <w:tab/>
          <w:t>Introduction</w:t>
        </w:r>
        <w:bookmarkEnd w:id="828"/>
      </w:ins>
    </w:p>
    <w:p w14:paraId="71CA813B" w14:textId="77777777" w:rsidR="00A02675" w:rsidRDefault="00A02675" w:rsidP="00A02675">
      <w:pPr>
        <w:rPr>
          <w:ins w:id="830" w:author="Nokia" w:date="2022-10-15T13:02:00Z"/>
        </w:rPr>
      </w:pPr>
      <w:ins w:id="831" w:author="Nokia" w:date="2022-10-15T13:02:00Z">
        <w:r>
          <w:t>This solution addresses KI#2 and KI#8.</w:t>
        </w:r>
      </w:ins>
    </w:p>
    <w:p w14:paraId="00CCA9C7" w14:textId="77777777" w:rsidR="00A02675" w:rsidRDefault="00A02675" w:rsidP="00A02675">
      <w:pPr>
        <w:rPr>
          <w:ins w:id="832" w:author="Nokia" w:date="2022-10-15T13:02:00Z"/>
        </w:rPr>
      </w:pPr>
      <w:ins w:id="833" w:author="Nokia" w:date="2022-10-15T13:02:00Z">
        <w:r>
          <w:t>After an NF is instantiated, it needs to request a certificate from the Certificate Enrolment Function (</w:t>
        </w:r>
        <w:proofErr w:type="spellStart"/>
        <w:r>
          <w:t>CeEF</w:t>
        </w:r>
        <w:proofErr w:type="spellEnd"/>
        <w:r>
          <w:t xml:space="preserve">)/CA. As highlighted in the security threat, it is important that </w:t>
        </w:r>
        <w:proofErr w:type="spellStart"/>
        <w:r>
          <w:t>CeEF</w:t>
        </w:r>
        <w:proofErr w:type="spellEnd"/>
        <w:r>
          <w:t xml:space="preserve">/CA can verify the NF’s parameters in the NF profile before issuing the certificate. </w:t>
        </w:r>
      </w:ins>
    </w:p>
    <w:p w14:paraId="2720865F" w14:textId="6D0D4D24" w:rsidR="00A02675" w:rsidRDefault="00A02675" w:rsidP="00A02675">
      <w:pPr>
        <w:rPr>
          <w:ins w:id="834" w:author="Nokia" w:date="2022-10-15T13:02:00Z"/>
        </w:rPr>
      </w:pPr>
      <w:ins w:id="835" w:author="Nokia" w:date="2022-10-15T13:02:00Z">
        <w:r>
          <w:t xml:space="preserve">The solution proposes that the NF is involved and provides the signature of NF profile </w:t>
        </w:r>
        <w:proofErr w:type="gramStart"/>
        <w:r>
          <w:t>in order to</w:t>
        </w:r>
        <w:proofErr w:type="gramEnd"/>
        <w:r>
          <w:t xml:space="preserve"> give the necessary assurance to the </w:t>
        </w:r>
        <w:proofErr w:type="spellStart"/>
        <w:r>
          <w:t>CeEF</w:t>
        </w:r>
        <w:proofErr w:type="spellEnd"/>
        <w:r>
          <w:t>/CA for issuing a certificate.</w:t>
        </w:r>
      </w:ins>
    </w:p>
    <w:p w14:paraId="3255573D" w14:textId="4F4629FC" w:rsidR="00A02675" w:rsidRDefault="00A02675" w:rsidP="00A02675">
      <w:pPr>
        <w:pStyle w:val="Heading3"/>
        <w:rPr>
          <w:ins w:id="836" w:author="Nokia" w:date="2022-10-15T13:02:00Z"/>
        </w:rPr>
      </w:pPr>
      <w:bookmarkStart w:id="837" w:name="_Toc116749214"/>
      <w:ins w:id="838" w:author="Nokia" w:date="2022-10-15T13:02:00Z">
        <w:r>
          <w:t>6.8.2</w:t>
        </w:r>
        <w:r>
          <w:tab/>
          <w:t>Solution details</w:t>
        </w:r>
        <w:bookmarkEnd w:id="837"/>
      </w:ins>
    </w:p>
    <w:p w14:paraId="51C578A6" w14:textId="36970615" w:rsidR="00A02675" w:rsidRDefault="00A02675" w:rsidP="00A02675">
      <w:pPr>
        <w:pStyle w:val="Heading4"/>
        <w:rPr>
          <w:ins w:id="839" w:author="Nokia" w:date="2022-10-15T13:03:00Z"/>
        </w:rPr>
      </w:pPr>
      <w:bookmarkStart w:id="840" w:name="_Toc116749215"/>
      <w:ins w:id="841" w:author="Nokia" w:date="2022-10-15T13:03:00Z">
        <w:r>
          <w:t>6.8.2.1</w:t>
        </w:r>
        <w:r>
          <w:tab/>
          <w:t>General</w:t>
        </w:r>
        <w:bookmarkEnd w:id="840"/>
      </w:ins>
    </w:p>
    <w:p w14:paraId="5D5477DD" w14:textId="77777777" w:rsidR="00A02675" w:rsidRDefault="00A02675" w:rsidP="00A02675">
      <w:pPr>
        <w:rPr>
          <w:ins w:id="842" w:author="Nokia" w:date="2022-10-15T13:04:00Z"/>
          <w:rFonts w:eastAsia="SimSun"/>
        </w:rPr>
      </w:pPr>
      <w:ins w:id="843" w:author="Nokia" w:date="2022-10-15T13:04:00Z">
        <w:r>
          <w:rPr>
            <w:rFonts w:eastAsia="SimSun"/>
          </w:rPr>
          <w:t>T</w:t>
        </w:r>
        <w:r w:rsidRPr="00DD5C3B">
          <w:rPr>
            <w:rFonts w:eastAsia="SimSun"/>
          </w:rPr>
          <w:t>he N</w:t>
        </w:r>
        <w:r w:rsidRPr="005525ED">
          <w:rPr>
            <w:rFonts w:eastAsia="SimSun"/>
          </w:rPr>
          <w:t xml:space="preserve">F profile is configured by the operation, administration, maintenance </w:t>
        </w:r>
        <w:r w:rsidRPr="005525ED">
          <w:rPr>
            <w:rFonts w:eastAsia="SimSun"/>
            <w:lang w:eastAsia="zh-CN"/>
          </w:rPr>
          <w:t>(OAM)</w:t>
        </w:r>
        <w:r w:rsidRPr="005525ED">
          <w:rPr>
            <w:rFonts w:eastAsia="SimSun"/>
          </w:rPr>
          <w:t xml:space="preserve">. It is assumed that when applying for a certificate, the NF provides some parameters from the NF profile, </w:t>
        </w:r>
        <w:proofErr w:type="gramStart"/>
        <w:r w:rsidRPr="005525ED">
          <w:rPr>
            <w:rFonts w:eastAsia="SimSun"/>
          </w:rPr>
          <w:t>e.g.</w:t>
        </w:r>
        <w:proofErr w:type="gramEnd"/>
        <w:r w:rsidRPr="005525ED">
          <w:rPr>
            <w:rFonts w:eastAsia="SimSun"/>
          </w:rPr>
          <w:t xml:space="preserve"> NF instance ID</w:t>
        </w:r>
        <w:r w:rsidRPr="005525ED">
          <w:rPr>
            <w:rFonts w:eastAsia="SimSun" w:hint="eastAsia"/>
            <w:lang w:eastAsia="zh-CN"/>
          </w:rPr>
          <w:t>,</w:t>
        </w:r>
        <w:r w:rsidRPr="005525ED">
          <w:rPr>
            <w:rFonts w:eastAsia="SimSun"/>
            <w:lang w:eastAsia="zh-CN"/>
          </w:rPr>
          <w:t xml:space="preserve"> </w:t>
        </w:r>
        <w:r w:rsidRPr="005525ED">
          <w:rPr>
            <w:rFonts w:eastAsia="SimSun"/>
          </w:rPr>
          <w:t>NF type, FQDN</w:t>
        </w:r>
        <w:r w:rsidRPr="005525ED">
          <w:rPr>
            <w:rFonts w:eastAsia="SimSun" w:hint="eastAsia"/>
            <w:lang w:eastAsia="zh-CN"/>
          </w:rPr>
          <w:t>/</w:t>
        </w:r>
        <w:r w:rsidRPr="005525ED">
          <w:rPr>
            <w:rFonts w:eastAsia="SimSun"/>
            <w:lang w:eastAsia="zh-CN"/>
          </w:rPr>
          <w:t>IP address, PLMN ID, etc</w:t>
        </w:r>
        <w:r w:rsidRPr="005525ED">
          <w:rPr>
            <w:rFonts w:eastAsia="SimSun"/>
          </w:rPr>
          <w:t xml:space="preserve">. </w:t>
        </w:r>
      </w:ins>
    </w:p>
    <w:p w14:paraId="0C875405" w14:textId="77777777" w:rsidR="00A02675" w:rsidRPr="00522AE9" w:rsidRDefault="00A02675" w:rsidP="00A02675">
      <w:pPr>
        <w:pStyle w:val="EditorsNote"/>
        <w:rPr>
          <w:ins w:id="844" w:author="Nokia" w:date="2022-10-15T13:04:00Z"/>
        </w:rPr>
      </w:pPr>
      <w:ins w:id="845" w:author="Nokia" w:date="2022-10-15T13:04:00Z">
        <w:r>
          <w:t>Editor’s Note: W</w:t>
        </w:r>
        <w:r w:rsidRPr="00522AE9">
          <w:t>hether the signature</w:t>
        </w:r>
        <w:r>
          <w:t xml:space="preserve"> should</w:t>
        </w:r>
        <w:r w:rsidRPr="00522AE9">
          <w:t xml:space="preserve"> </w:t>
        </w:r>
        <w:r>
          <w:t xml:space="preserve">be </w:t>
        </w:r>
        <w:r w:rsidRPr="00522AE9">
          <w:t xml:space="preserve">applied to the entire NF profile or </w:t>
        </w:r>
        <w:r>
          <w:t xml:space="preserve">only </w:t>
        </w:r>
        <w:r w:rsidRPr="00522AE9">
          <w:t xml:space="preserve">to limited parameters </w:t>
        </w:r>
        <w:r>
          <w:t>on</w:t>
        </w:r>
        <w:r w:rsidRPr="00522AE9">
          <w:t xml:space="preserve"> NF profile is ffs</w:t>
        </w:r>
        <w:r>
          <w:t>.</w:t>
        </w:r>
      </w:ins>
    </w:p>
    <w:p w14:paraId="3EAF0B86" w14:textId="77777777" w:rsidR="00A02675" w:rsidRDefault="00A02675" w:rsidP="00A02675">
      <w:pPr>
        <w:rPr>
          <w:ins w:id="846" w:author="Nokia" w:date="2022-10-15T13:04:00Z"/>
          <w:rFonts w:eastAsia="SimSun"/>
        </w:rPr>
      </w:pPr>
      <w:proofErr w:type="spellStart"/>
      <w:ins w:id="847" w:author="Nokia" w:date="2022-10-15T13:04:00Z">
        <w:r w:rsidRPr="005525ED">
          <w:rPr>
            <w:rFonts w:eastAsia="SimSun"/>
          </w:rPr>
          <w:t>CeEF</w:t>
        </w:r>
        <w:proofErr w:type="spellEnd"/>
        <w:r w:rsidRPr="005525ED">
          <w:rPr>
            <w:rFonts w:eastAsia="SimSun"/>
          </w:rPr>
          <w:t xml:space="preserve">/CA verifies the integrity of the provided parameters during the certificate enrolment procedure to make sure a correct certificate can be issued. To accomplish the verification. The NF shall provide the signature of the parameters in NF profile in certificate enrolment request </w:t>
        </w:r>
        <w:r w:rsidRPr="005525ED">
          <w:rPr>
            <w:rFonts w:eastAsia="SimSun"/>
            <w:lang w:eastAsia="zh-CN"/>
          </w:rPr>
          <w:t>to build trust</w:t>
        </w:r>
        <w:r w:rsidRPr="005525ED">
          <w:rPr>
            <w:rFonts w:eastAsia="SimSun"/>
          </w:rPr>
          <w:t>.</w:t>
        </w:r>
        <w:r>
          <w:rPr>
            <w:rFonts w:eastAsia="SimSun"/>
          </w:rPr>
          <w:t xml:space="preserve"> </w:t>
        </w:r>
      </w:ins>
    </w:p>
    <w:p w14:paraId="5AD1132B" w14:textId="44D0B2F9" w:rsidR="00A02675" w:rsidRDefault="00A02675" w:rsidP="00A02675">
      <w:pPr>
        <w:pStyle w:val="Heading4"/>
        <w:rPr>
          <w:ins w:id="848" w:author="Nokia" w:date="2022-10-15T13:04:00Z"/>
        </w:rPr>
      </w:pPr>
      <w:bookmarkStart w:id="849" w:name="_Toc116749216"/>
      <w:ins w:id="850" w:author="Nokia" w:date="2022-10-15T13:04:00Z">
        <w:r>
          <w:t>6.8.2.2</w:t>
        </w:r>
        <w:r>
          <w:tab/>
          <w:t>Procedure</w:t>
        </w:r>
        <w:bookmarkEnd w:id="849"/>
      </w:ins>
    </w:p>
    <w:p w14:paraId="6F9A0067" w14:textId="77777777" w:rsidR="00A02675" w:rsidRPr="005525ED" w:rsidRDefault="00A02675" w:rsidP="00A02675">
      <w:pPr>
        <w:jc w:val="center"/>
        <w:rPr>
          <w:ins w:id="851" w:author="Nokia" w:date="2022-10-15T13:05:00Z"/>
          <w:rFonts w:eastAsia="SimSun"/>
          <w:noProof/>
        </w:rPr>
      </w:pPr>
      <w:ins w:id="852" w:author="Nokia" w:date="2022-10-15T13:05:00Z">
        <w:r w:rsidRPr="005525ED">
          <w:rPr>
            <w:rFonts w:eastAsia="SimSun"/>
            <w:noProof/>
            <w:lang w:val="en-US" w:eastAsia="zh-CN"/>
          </w:rPr>
          <w:drawing>
            <wp:inline distT="0" distB="0" distL="0" distR="0" wp14:anchorId="00EFCCBA" wp14:editId="5A66F411">
              <wp:extent cx="3402281" cy="3224018"/>
              <wp:effectExtent l="0" t="0" r="825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410597" cy="3231899"/>
                      </a:xfrm>
                      <a:prstGeom prst="rect">
                        <a:avLst/>
                      </a:prstGeom>
                    </pic:spPr>
                  </pic:pic>
                </a:graphicData>
              </a:graphic>
            </wp:inline>
          </w:drawing>
        </w:r>
        <w:r w:rsidRPr="005525ED">
          <w:rPr>
            <w:rFonts w:eastAsia="SimSun"/>
            <w:noProof/>
          </w:rPr>
          <w:t xml:space="preserve"> </w:t>
        </w:r>
      </w:ins>
    </w:p>
    <w:p w14:paraId="020E5ADF" w14:textId="25227F77" w:rsidR="00A02675" w:rsidRPr="00653FBA" w:rsidRDefault="00A02675" w:rsidP="00A02675">
      <w:pPr>
        <w:jc w:val="center"/>
        <w:rPr>
          <w:ins w:id="853" w:author="Nokia" w:date="2022-10-15T13:05:00Z"/>
          <w:rFonts w:eastAsia="SimSun"/>
          <w:b/>
          <w:bCs/>
        </w:rPr>
      </w:pPr>
      <w:ins w:id="854" w:author="Nokia" w:date="2022-10-15T13:05:00Z">
        <w:r w:rsidRPr="005525ED">
          <w:rPr>
            <w:rFonts w:eastAsia="SimSun"/>
            <w:b/>
            <w:noProof/>
          </w:rPr>
          <w:t>Figure</w:t>
        </w:r>
        <w:r w:rsidRPr="005525ED">
          <w:rPr>
            <w:rFonts w:eastAsia="SimSun"/>
            <w:noProof/>
          </w:rPr>
          <w:t xml:space="preserve"> </w:t>
        </w:r>
        <w:r w:rsidRPr="00653FBA">
          <w:rPr>
            <w:rFonts w:eastAsia="SimSun"/>
            <w:b/>
            <w:bCs/>
            <w:noProof/>
          </w:rPr>
          <w:t>6.</w:t>
        </w:r>
      </w:ins>
      <w:ins w:id="855" w:author="Nokia" w:date="2022-10-15T13:08:00Z">
        <w:r>
          <w:rPr>
            <w:rFonts w:eastAsia="SimSun"/>
            <w:b/>
            <w:bCs/>
            <w:noProof/>
          </w:rPr>
          <w:t>8</w:t>
        </w:r>
      </w:ins>
      <w:ins w:id="856" w:author="Nokia" w:date="2022-10-15T13:05:00Z">
        <w:r w:rsidRPr="00653FBA">
          <w:rPr>
            <w:rFonts w:eastAsia="SimSun"/>
            <w:b/>
            <w:bCs/>
            <w:noProof/>
          </w:rPr>
          <w:t>.2.2-1</w:t>
        </w:r>
      </w:ins>
      <w:ins w:id="857" w:author="Nokia" w:date="2022-10-15T13:07:00Z">
        <w:r>
          <w:rPr>
            <w:rFonts w:eastAsia="SimSun"/>
            <w:b/>
            <w:bCs/>
            <w:noProof/>
          </w:rPr>
          <w:t>:</w:t>
        </w:r>
      </w:ins>
      <w:ins w:id="858" w:author="Nokia" w:date="2022-10-15T13:05:00Z">
        <w:r w:rsidRPr="005525ED">
          <w:rPr>
            <w:rFonts w:eastAsia="SimSun"/>
            <w:noProof/>
          </w:rPr>
          <w:t xml:space="preserve"> </w:t>
        </w:r>
        <w:r w:rsidRPr="00653FBA">
          <w:rPr>
            <w:rFonts w:eastAsia="SimSun"/>
            <w:b/>
            <w:bCs/>
            <w:noProof/>
            <w:lang w:eastAsia="zh-CN"/>
          </w:rPr>
          <w:t>The Procedure of CeEF/CA verifying NF profile</w:t>
        </w:r>
      </w:ins>
    </w:p>
    <w:p w14:paraId="7BC0BC67" w14:textId="4566716E" w:rsidR="00A02675" w:rsidRPr="008A38FB" w:rsidRDefault="00A02675" w:rsidP="00B81CA1">
      <w:pPr>
        <w:pStyle w:val="ListNumber"/>
        <w:ind w:left="284"/>
        <w:rPr>
          <w:ins w:id="859" w:author="Nokia" w:date="2022-10-15T13:05:00Z"/>
          <w:rFonts w:eastAsia="SimSun"/>
        </w:rPr>
      </w:pPr>
      <w:ins w:id="860" w:author="Nokia" w:date="2022-10-15T13:06:00Z">
        <w:r>
          <w:rPr>
            <w:rFonts w:eastAsia="SimSun"/>
            <w:lang w:eastAsia="zh-CN"/>
          </w:rPr>
          <w:t xml:space="preserve">0.  </w:t>
        </w:r>
      </w:ins>
      <w:ins w:id="861" w:author="Nokia" w:date="2022-10-15T13:05:00Z">
        <w:r w:rsidRPr="00653FBA">
          <w:rPr>
            <w:rFonts w:eastAsia="SimSun"/>
            <w:lang w:eastAsia="zh-CN"/>
          </w:rPr>
          <w:t>The NF is pre-configured with the signature of the parameter in NF profile (e.g., NF instance ID, NF type, etc.),</w:t>
        </w:r>
        <w:r w:rsidRPr="005525ED">
          <w:rPr>
            <w:color w:val="191919"/>
          </w:rPr>
          <w:t xml:space="preserve"> which is used in certificate enrolment procedure. The signature can be generated by OAM. For example, </w:t>
        </w:r>
        <w:r w:rsidRPr="005525ED">
          <w:rPr>
            <w:rFonts w:eastAsia="SimSun" w:hint="eastAsia"/>
            <w:lang w:eastAsia="zh-CN"/>
          </w:rPr>
          <w:t>OAM</w:t>
        </w:r>
        <w:r w:rsidRPr="005525ED">
          <w:rPr>
            <w:rFonts w:eastAsia="SimSun"/>
          </w:rPr>
          <w:t xml:space="preserve"> can establish a trust relationship with the </w:t>
        </w:r>
        <w:proofErr w:type="spellStart"/>
        <w:r w:rsidRPr="005525ED">
          <w:rPr>
            <w:rFonts w:eastAsia="SimSun"/>
          </w:rPr>
          <w:t>CeEF</w:t>
        </w:r>
        <w:proofErr w:type="spellEnd"/>
        <w:r w:rsidRPr="005525ED">
          <w:rPr>
            <w:rFonts w:eastAsia="SimSun"/>
          </w:rPr>
          <w:t xml:space="preserve">/CA in advance by obtain the certificate from </w:t>
        </w:r>
        <w:proofErr w:type="spellStart"/>
        <w:r w:rsidRPr="005525ED">
          <w:rPr>
            <w:rFonts w:eastAsia="SimSun"/>
          </w:rPr>
          <w:t>CeEF</w:t>
        </w:r>
        <w:proofErr w:type="spellEnd"/>
        <w:r w:rsidRPr="005525ED">
          <w:rPr>
            <w:rFonts w:eastAsia="SimSun" w:hint="eastAsia"/>
            <w:lang w:eastAsia="zh-CN"/>
          </w:rPr>
          <w:t>/C</w:t>
        </w:r>
        <w:r w:rsidRPr="005525ED">
          <w:rPr>
            <w:rFonts w:eastAsia="SimSun"/>
            <w:lang w:eastAsia="zh-CN"/>
          </w:rPr>
          <w:t>A</w:t>
        </w:r>
        <w:r w:rsidRPr="005525ED">
          <w:rPr>
            <w:color w:val="191919"/>
          </w:rPr>
          <w:t>, and then the OAM can configure its signature</w:t>
        </w:r>
        <w:r>
          <w:rPr>
            <w:color w:val="191919"/>
          </w:rPr>
          <w:t xml:space="preserve"> for the NF</w:t>
        </w:r>
        <w:r w:rsidRPr="005525ED">
          <w:rPr>
            <w:color w:val="191919"/>
          </w:rPr>
          <w:t>.</w:t>
        </w:r>
      </w:ins>
    </w:p>
    <w:p w14:paraId="2C08BFBF" w14:textId="77777777" w:rsidR="00A02675" w:rsidRDefault="00A02675" w:rsidP="00B81CA1">
      <w:pPr>
        <w:pStyle w:val="NO"/>
        <w:ind w:left="851" w:hanging="567"/>
        <w:rPr>
          <w:ins w:id="862" w:author="Nokia" w:date="2022-10-15T13:05:00Z"/>
          <w:lang w:eastAsia="zh-CN"/>
        </w:rPr>
      </w:pPr>
      <w:ins w:id="863" w:author="Nokia" w:date="2022-10-15T13:05:00Z">
        <w:r w:rsidRPr="008A38FB">
          <w:rPr>
            <w:rFonts w:eastAsia="MS Mincho"/>
            <w:lang w:eastAsia="zh-CN"/>
          </w:rPr>
          <w:t>NOTE: the signature can be either sent to NF with its profile or requested by NF after t</w:t>
        </w:r>
        <w:r w:rsidRPr="008A38FB">
          <w:rPr>
            <w:rFonts w:eastAsia="MS Mincho"/>
          </w:rPr>
          <w:t>he instantiation phase</w:t>
        </w:r>
        <w:r w:rsidRPr="008A38FB">
          <w:rPr>
            <w:rFonts w:eastAsia="MS Mincho"/>
            <w:lang w:eastAsia="zh-CN"/>
          </w:rPr>
          <w:t xml:space="preserve"> in case of some parameters</w:t>
        </w:r>
        <w:r>
          <w:rPr>
            <w:lang w:eastAsia="zh-CN"/>
          </w:rPr>
          <w:t xml:space="preserve"> are </w:t>
        </w:r>
        <w:r w:rsidRPr="008A38FB">
          <w:rPr>
            <w:rFonts w:eastAsia="MS Mincho"/>
            <w:lang w:eastAsia="zh-CN"/>
          </w:rPr>
          <w:t>NF self-generated (</w:t>
        </w:r>
        <w:proofErr w:type="spellStart"/>
        <w:proofErr w:type="gramStart"/>
        <w:r w:rsidRPr="008A38FB">
          <w:rPr>
            <w:rFonts w:eastAsia="MS Mincho"/>
            <w:lang w:eastAsia="zh-CN"/>
          </w:rPr>
          <w:t>e,g</w:t>
        </w:r>
        <w:proofErr w:type="spellEnd"/>
        <w:r w:rsidRPr="008A38FB">
          <w:rPr>
            <w:rFonts w:eastAsia="MS Mincho"/>
            <w:lang w:eastAsia="zh-CN"/>
          </w:rPr>
          <w:t>.</w:t>
        </w:r>
        <w:proofErr w:type="gramEnd"/>
        <w:r w:rsidRPr="008A38FB">
          <w:rPr>
            <w:rFonts w:eastAsia="MS Mincho"/>
            <w:lang w:eastAsia="zh-CN"/>
          </w:rPr>
          <w:t xml:space="preserve">, </w:t>
        </w:r>
        <w:r w:rsidRPr="008A38FB">
          <w:rPr>
            <w:rFonts w:eastAsia="MS Mincho"/>
          </w:rPr>
          <w:t>NF instance id)</w:t>
        </w:r>
        <w:r w:rsidRPr="008A38FB">
          <w:rPr>
            <w:rFonts w:eastAsia="MS Mincho"/>
            <w:lang w:eastAsia="zh-CN"/>
          </w:rPr>
          <w:t>.</w:t>
        </w:r>
      </w:ins>
    </w:p>
    <w:p w14:paraId="66B0C466" w14:textId="77777777" w:rsidR="00A02675" w:rsidRDefault="00A02675" w:rsidP="00B81CA1">
      <w:pPr>
        <w:pStyle w:val="EditorsNote"/>
        <w:ind w:left="851" w:hanging="567"/>
        <w:rPr>
          <w:ins w:id="864" w:author="Nokia" w:date="2022-10-15T13:05:00Z"/>
        </w:rPr>
      </w:pPr>
      <w:ins w:id="865" w:author="Nokia" w:date="2022-10-15T13:05:00Z">
        <w:r w:rsidRPr="002F2680">
          <w:t>Editor</w:t>
        </w:r>
        <w:r>
          <w:t>’s</w:t>
        </w:r>
        <w:r w:rsidRPr="002F2680">
          <w:t xml:space="preserve"> Note: Alignment of presentation of messages in the OAM interface and in </w:t>
        </w:r>
        <w:r>
          <w:t xml:space="preserve">the </w:t>
        </w:r>
        <w:r w:rsidRPr="005525ED">
          <w:rPr>
            <w:rFonts w:eastAsia="SimSun"/>
            <w:lang w:eastAsia="zh-CN"/>
          </w:rPr>
          <w:t>certificate</w:t>
        </w:r>
        <w:r>
          <w:rPr>
            <w:rFonts w:eastAsia="SimSun"/>
            <w:lang w:eastAsia="zh-CN"/>
          </w:rPr>
          <w:t xml:space="preserve"> request</w:t>
        </w:r>
        <w:r w:rsidRPr="002F2680">
          <w:t>, and alignment in computation of the signatures in two interfaces is FFS</w:t>
        </w:r>
      </w:ins>
    </w:p>
    <w:p w14:paraId="266B57DF" w14:textId="77777777" w:rsidR="00A02675" w:rsidRPr="008A38FB" w:rsidRDefault="00A02675" w:rsidP="00B81CA1">
      <w:pPr>
        <w:pStyle w:val="EditorsNote"/>
        <w:ind w:left="851" w:hanging="567"/>
        <w:rPr>
          <w:ins w:id="866" w:author="Nokia" w:date="2022-10-15T13:05:00Z"/>
          <w:rFonts w:eastAsia="MS Mincho"/>
        </w:rPr>
      </w:pPr>
      <w:ins w:id="867" w:author="Nokia" w:date="2022-10-15T13:05:00Z">
        <w:r w:rsidRPr="002F2680">
          <w:t>Editor</w:t>
        </w:r>
        <w:r>
          <w:t>’s</w:t>
        </w:r>
        <w:r w:rsidRPr="002F2680">
          <w:t xml:space="preserve"> Note</w:t>
        </w:r>
        <w:r w:rsidRPr="006364A9">
          <w:t>: How the OAM initially evaluates the NF profile to provide a signature is FFS.</w:t>
        </w:r>
      </w:ins>
    </w:p>
    <w:p w14:paraId="7F16BF2E" w14:textId="77777777" w:rsidR="00A02675" w:rsidRPr="005525ED" w:rsidRDefault="00A02675" w:rsidP="00B81CA1">
      <w:pPr>
        <w:pStyle w:val="ListNumber"/>
        <w:ind w:left="284"/>
        <w:rPr>
          <w:ins w:id="868" w:author="Nokia" w:date="2022-10-15T13:05:00Z"/>
          <w:rFonts w:eastAsia="SimSun"/>
        </w:rPr>
      </w:pPr>
      <w:ins w:id="869" w:author="Nokia" w:date="2022-10-15T13:05:00Z">
        <w:r w:rsidRPr="005525ED">
          <w:rPr>
            <w:rFonts w:eastAsia="SimSun"/>
            <w:lang w:eastAsia="zh-CN"/>
          </w:rPr>
          <w:t>1.</w:t>
        </w:r>
        <w:r w:rsidRPr="005525ED">
          <w:rPr>
            <w:rFonts w:eastAsia="SimSun"/>
            <w:lang w:eastAsia="zh-CN"/>
          </w:rPr>
          <w:tab/>
          <w:t xml:space="preserve">The NF sends </w:t>
        </w:r>
        <w:r w:rsidRPr="005525ED">
          <w:rPr>
            <w:color w:val="191919"/>
            <w:shd w:val="clear" w:color="auto" w:fill="FFFFFF"/>
          </w:rPr>
          <w:t xml:space="preserve">certificate enrolment request </w:t>
        </w:r>
        <w:r w:rsidRPr="005525ED">
          <w:rPr>
            <w:rFonts w:eastAsia="SimSun"/>
            <w:lang w:eastAsia="zh-CN"/>
          </w:rPr>
          <w:t xml:space="preserve">to </w:t>
        </w:r>
        <w:proofErr w:type="spellStart"/>
        <w:r w:rsidRPr="005525ED">
          <w:rPr>
            <w:rFonts w:eastAsia="SimSun"/>
            <w:lang w:eastAsia="zh-CN"/>
          </w:rPr>
          <w:t>CeEF</w:t>
        </w:r>
        <w:proofErr w:type="spellEnd"/>
        <w:r w:rsidRPr="005525ED">
          <w:rPr>
            <w:rFonts w:eastAsia="SimSun"/>
            <w:lang w:eastAsia="zh-CN"/>
          </w:rPr>
          <w:t xml:space="preserve">/CA including the signature </w:t>
        </w:r>
        <w:r w:rsidRPr="005525ED">
          <w:rPr>
            <w:color w:val="191919"/>
            <w:shd w:val="clear" w:color="auto" w:fill="FFFFFF"/>
          </w:rPr>
          <w:t>of NF profile</w:t>
        </w:r>
        <w:r w:rsidRPr="005525ED">
          <w:rPr>
            <w:rFonts w:eastAsia="SimSun"/>
            <w:lang w:eastAsia="zh-CN"/>
          </w:rPr>
          <w:t xml:space="preserve"> to request a new certificate. For example, </w:t>
        </w:r>
        <w:r w:rsidRPr="005525ED">
          <w:rPr>
            <w:lang w:eastAsia="en-GB"/>
          </w:rPr>
          <w:t>in case of CMPv2 Initialization Request (</w:t>
        </w:r>
        <w:proofErr w:type="spellStart"/>
        <w:r w:rsidRPr="005525ED">
          <w:rPr>
            <w:lang w:eastAsia="en-GB"/>
          </w:rPr>
          <w:t>ir</w:t>
        </w:r>
        <w:proofErr w:type="spellEnd"/>
        <w:r w:rsidRPr="005525ED">
          <w:rPr>
            <w:lang w:eastAsia="en-GB"/>
          </w:rPr>
          <w:t>)</w:t>
        </w:r>
        <w:r w:rsidRPr="005525ED">
          <w:rPr>
            <w:rFonts w:eastAsia="SimSun"/>
            <w:lang w:eastAsia="zh-CN"/>
          </w:rPr>
          <w:t xml:space="preserve"> [10]</w:t>
        </w:r>
        <w:r w:rsidRPr="005525ED">
          <w:rPr>
            <w:lang w:eastAsia="en-GB"/>
          </w:rPr>
          <w:t xml:space="preserve">, </w:t>
        </w:r>
        <w:r w:rsidRPr="005525ED">
          <w:rPr>
            <w:rFonts w:eastAsia="SimSun"/>
            <w:lang w:eastAsia="zh-CN"/>
          </w:rPr>
          <w:t xml:space="preserve">the signature can be included in the </w:t>
        </w:r>
        <w:proofErr w:type="spellStart"/>
        <w:r w:rsidRPr="005525ED">
          <w:rPr>
            <w:rFonts w:eastAsia="SimSun"/>
            <w:lang w:eastAsia="zh-CN"/>
          </w:rPr>
          <w:t>senderKID</w:t>
        </w:r>
        <w:proofErr w:type="spellEnd"/>
        <w:r w:rsidRPr="005525ED">
          <w:rPr>
            <w:rFonts w:eastAsia="SimSun"/>
            <w:lang w:eastAsia="zh-CN"/>
          </w:rPr>
          <w:t xml:space="preserve"> </w:t>
        </w:r>
        <w:r w:rsidRPr="005525ED">
          <w:rPr>
            <w:rFonts w:eastAsia="SimSun" w:hint="eastAsia"/>
            <w:lang w:eastAsia="zh-CN"/>
          </w:rPr>
          <w:t>or</w:t>
        </w:r>
        <w:r w:rsidRPr="005525ED">
          <w:rPr>
            <w:rFonts w:eastAsia="SimSun"/>
            <w:lang w:eastAsia="zh-CN"/>
          </w:rPr>
          <w:t xml:space="preserve"> any extended </w:t>
        </w:r>
        <w:r w:rsidRPr="005525ED">
          <w:rPr>
            <w:rFonts w:eastAsia="SimSun" w:hint="eastAsia"/>
            <w:lang w:eastAsia="zh-CN"/>
          </w:rPr>
          <w:t>Fields</w:t>
        </w:r>
        <w:r w:rsidRPr="005525ED">
          <w:rPr>
            <w:rFonts w:eastAsia="SimSun"/>
            <w:lang w:eastAsia="zh-CN"/>
          </w:rPr>
          <w:t xml:space="preserve"> of </w:t>
        </w:r>
        <w:proofErr w:type="spellStart"/>
        <w:r w:rsidRPr="005525ED">
          <w:rPr>
            <w:rFonts w:eastAsia="SimSun"/>
            <w:lang w:eastAsia="zh-CN"/>
          </w:rPr>
          <w:t>ir</w:t>
        </w:r>
        <w:proofErr w:type="spellEnd"/>
        <w:r w:rsidRPr="005525ED">
          <w:rPr>
            <w:rFonts w:eastAsia="SimSun"/>
            <w:lang w:eastAsia="zh-CN"/>
          </w:rPr>
          <w:t xml:space="preserve">, </w:t>
        </w:r>
        <w:proofErr w:type="gramStart"/>
        <w:r w:rsidRPr="005525ED">
          <w:rPr>
            <w:rFonts w:eastAsia="SimSun"/>
            <w:lang w:eastAsia="zh-CN"/>
          </w:rPr>
          <w:t>as long as</w:t>
        </w:r>
        <w:proofErr w:type="gramEnd"/>
        <w:r w:rsidRPr="005525ED">
          <w:rPr>
            <w:rFonts w:eastAsia="SimSun"/>
            <w:lang w:eastAsia="zh-CN"/>
          </w:rPr>
          <w:t xml:space="preserve"> the </w:t>
        </w:r>
        <w:proofErr w:type="spellStart"/>
        <w:r w:rsidRPr="005525ED">
          <w:rPr>
            <w:rFonts w:eastAsia="SimSun"/>
            <w:lang w:eastAsia="zh-CN"/>
          </w:rPr>
          <w:t>CeEF</w:t>
        </w:r>
        <w:proofErr w:type="spellEnd"/>
        <w:r w:rsidRPr="005525ED">
          <w:rPr>
            <w:rFonts w:eastAsia="SimSun" w:hint="eastAsia"/>
            <w:lang w:eastAsia="zh-CN"/>
          </w:rPr>
          <w:t>/CA</w:t>
        </w:r>
        <w:r w:rsidRPr="005525ED">
          <w:rPr>
            <w:rFonts w:eastAsia="SimSun"/>
            <w:lang w:eastAsia="zh-CN"/>
          </w:rPr>
          <w:t xml:space="preserve"> can verify the integrity of the NF profile in the enrolment procedure.</w:t>
        </w:r>
        <w:r w:rsidRPr="005525ED">
          <w:rPr>
            <w:rFonts w:eastAsia="SimSun" w:hint="eastAsia"/>
            <w:lang w:eastAsia="zh-CN"/>
          </w:rPr>
          <w:t xml:space="preserve"> How</w:t>
        </w:r>
        <w:r w:rsidRPr="005525ED">
          <w:rPr>
            <w:rFonts w:eastAsia="SimSun"/>
            <w:lang w:eastAsia="zh-CN"/>
          </w:rPr>
          <w:t xml:space="preserve"> an NF establishes </w:t>
        </w:r>
        <w:r w:rsidRPr="005525ED">
          <w:rPr>
            <w:rFonts w:eastAsia="SimSun" w:hint="eastAsia"/>
            <w:lang w:eastAsia="zh-CN"/>
          </w:rPr>
          <w:t>t</w:t>
        </w:r>
        <w:r w:rsidRPr="005525ED">
          <w:rPr>
            <w:rFonts w:eastAsia="SimSun"/>
            <w:lang w:eastAsia="zh-CN"/>
          </w:rPr>
          <w:t xml:space="preserve">he security connection with </w:t>
        </w:r>
        <w:proofErr w:type="spellStart"/>
        <w:r w:rsidRPr="005525ED">
          <w:rPr>
            <w:rFonts w:eastAsia="SimSun"/>
            <w:lang w:eastAsia="zh-CN"/>
          </w:rPr>
          <w:t>CeEF</w:t>
        </w:r>
        <w:proofErr w:type="spellEnd"/>
        <w:r w:rsidRPr="005525ED">
          <w:rPr>
            <w:rFonts w:eastAsia="SimSun"/>
            <w:lang w:eastAsia="zh-CN"/>
          </w:rPr>
          <w:t>/CA is left to implementation or reference to other solutions.</w:t>
        </w:r>
        <w:r w:rsidRPr="005525ED" w:rsidDel="00E82453">
          <w:rPr>
            <w:rFonts w:eastAsia="SimSun"/>
            <w:lang w:eastAsia="zh-CN"/>
          </w:rPr>
          <w:t xml:space="preserve"> </w:t>
        </w:r>
      </w:ins>
    </w:p>
    <w:p w14:paraId="26B13841" w14:textId="77777777" w:rsidR="00A02675" w:rsidRDefault="00A02675" w:rsidP="00B81CA1">
      <w:pPr>
        <w:pStyle w:val="ListNumber"/>
        <w:ind w:left="284"/>
        <w:rPr>
          <w:ins w:id="870" w:author="Nokia" w:date="2022-10-15T13:05:00Z"/>
          <w:rFonts w:eastAsia="SimSun"/>
          <w:lang w:eastAsia="zh-CN"/>
        </w:rPr>
      </w:pPr>
      <w:ins w:id="871" w:author="Nokia" w:date="2022-10-15T13:05:00Z">
        <w:r w:rsidRPr="005525ED">
          <w:rPr>
            <w:rFonts w:eastAsia="SimSun"/>
            <w:lang w:eastAsia="zh-CN"/>
          </w:rPr>
          <w:t>2.</w:t>
        </w:r>
        <w:r w:rsidRPr="005525ED">
          <w:rPr>
            <w:rFonts w:eastAsia="SimSun"/>
            <w:lang w:eastAsia="zh-CN"/>
          </w:rPr>
          <w:tab/>
          <w:t xml:space="preserve">The </w:t>
        </w:r>
        <w:proofErr w:type="spellStart"/>
        <w:r w:rsidRPr="005525ED">
          <w:rPr>
            <w:rFonts w:eastAsia="SimSun"/>
            <w:lang w:eastAsia="zh-CN"/>
          </w:rPr>
          <w:t>CeEF</w:t>
        </w:r>
        <w:proofErr w:type="spellEnd"/>
        <w:r w:rsidRPr="005525ED">
          <w:rPr>
            <w:rFonts w:eastAsia="SimSun"/>
            <w:lang w:eastAsia="zh-CN"/>
          </w:rPr>
          <w:t>/CA verifies the received parameters, including the NF profile signatur</w:t>
        </w:r>
        <w:r w:rsidRPr="008B05B9">
          <w:rPr>
            <w:rFonts w:eastAsia="SimSun"/>
            <w:lang w:eastAsia="zh-CN"/>
          </w:rPr>
          <w:t>e.</w:t>
        </w:r>
        <w:r>
          <w:rPr>
            <w:rFonts w:eastAsia="SimSun"/>
            <w:lang w:eastAsia="zh-CN"/>
          </w:rPr>
          <w:t xml:space="preserve"> </w:t>
        </w:r>
        <w:r w:rsidRPr="008B05B9">
          <w:rPr>
            <w:rFonts w:eastAsia="SimSun"/>
            <w:lang w:eastAsia="zh-CN"/>
          </w:rPr>
          <w:t xml:space="preserve">If </w:t>
        </w:r>
        <w:r>
          <w:rPr>
            <w:rFonts w:eastAsia="SimSun"/>
            <w:lang w:eastAsia="zh-CN"/>
          </w:rPr>
          <w:t>the verification is not successful</w:t>
        </w:r>
        <w:r w:rsidRPr="008B05B9">
          <w:rPr>
            <w:rFonts w:eastAsia="SimSun"/>
            <w:lang w:eastAsia="zh-CN"/>
          </w:rPr>
          <w:t xml:space="preserve">, </w:t>
        </w:r>
        <w:r>
          <w:rPr>
            <w:rFonts w:eastAsia="SimSun"/>
            <w:lang w:eastAsia="zh-CN"/>
          </w:rPr>
          <w:t xml:space="preserve">the </w:t>
        </w:r>
        <w:proofErr w:type="spellStart"/>
        <w:r>
          <w:rPr>
            <w:rFonts w:eastAsia="SimSun"/>
            <w:lang w:eastAsia="zh-CN"/>
          </w:rPr>
          <w:t>CeEF</w:t>
        </w:r>
        <w:proofErr w:type="spellEnd"/>
        <w:r>
          <w:rPr>
            <w:rFonts w:eastAsia="SimSun"/>
            <w:lang w:eastAsia="zh-CN"/>
          </w:rPr>
          <w:t xml:space="preserve">/CA </w:t>
        </w:r>
        <w:r w:rsidRPr="008B05B9">
          <w:rPr>
            <w:rFonts w:eastAsia="SimSun"/>
            <w:lang w:eastAsia="zh-CN"/>
          </w:rPr>
          <w:t xml:space="preserve">sends </w:t>
        </w:r>
        <w:r>
          <w:rPr>
            <w:rFonts w:eastAsia="SimSun"/>
            <w:lang w:eastAsia="zh-CN"/>
          </w:rPr>
          <w:t>a</w:t>
        </w:r>
        <w:r w:rsidRPr="008B05B9">
          <w:rPr>
            <w:rFonts w:eastAsia="SimSun"/>
            <w:lang w:eastAsia="zh-CN"/>
          </w:rPr>
          <w:t xml:space="preserve"> failure response.</w:t>
        </w:r>
      </w:ins>
    </w:p>
    <w:p w14:paraId="77C7E8DB" w14:textId="77777777" w:rsidR="00A02675" w:rsidRPr="008B05B9" w:rsidRDefault="00A02675" w:rsidP="00B81CA1">
      <w:pPr>
        <w:pStyle w:val="EditorsNote"/>
        <w:ind w:left="851" w:hanging="567"/>
        <w:rPr>
          <w:ins w:id="872" w:author="Nokia" w:date="2022-10-15T13:05:00Z"/>
          <w:rFonts w:eastAsia="SimSun"/>
          <w:lang w:eastAsia="zh-CN"/>
        </w:rPr>
      </w:pPr>
      <w:ins w:id="873" w:author="Nokia" w:date="2022-10-15T13:05:00Z">
        <w:r w:rsidRPr="002F2680">
          <w:t>Editor</w:t>
        </w:r>
        <w:r>
          <w:t>’s</w:t>
        </w:r>
        <w:r w:rsidRPr="002F2680">
          <w:t xml:space="preserve"> Note</w:t>
        </w:r>
        <w:r w:rsidRPr="006364A9">
          <w:t xml:space="preserve">: Based on what information the </w:t>
        </w:r>
        <w:proofErr w:type="spellStart"/>
        <w:r w:rsidRPr="006364A9">
          <w:t>CeEF</w:t>
        </w:r>
        <w:proofErr w:type="spellEnd"/>
        <w:r w:rsidRPr="006364A9">
          <w:t>/CA verifies the signature of NF profile is FFS.</w:t>
        </w:r>
      </w:ins>
    </w:p>
    <w:p w14:paraId="4B3D1231" w14:textId="77777777" w:rsidR="00A02675" w:rsidRPr="008B05B9" w:rsidRDefault="00A02675" w:rsidP="00B81CA1">
      <w:pPr>
        <w:pStyle w:val="ListNumber"/>
        <w:ind w:left="284"/>
        <w:rPr>
          <w:ins w:id="874" w:author="Nokia" w:date="2022-10-15T13:05:00Z"/>
          <w:rFonts w:eastAsia="SimSun"/>
          <w:lang w:eastAsia="zh-CN"/>
        </w:rPr>
      </w:pPr>
      <w:ins w:id="875" w:author="Nokia" w:date="2022-10-15T13:05:00Z">
        <w:r>
          <w:rPr>
            <w:rFonts w:eastAsia="SimSun"/>
            <w:lang w:eastAsia="zh-CN"/>
          </w:rPr>
          <w:t>3.</w:t>
        </w:r>
        <w:r>
          <w:rPr>
            <w:rFonts w:eastAsia="SimSun"/>
            <w:lang w:eastAsia="zh-CN"/>
          </w:rPr>
          <w:tab/>
          <w:t xml:space="preserve">If the NF profile signature is verified successfully, </w:t>
        </w:r>
        <w:proofErr w:type="spellStart"/>
        <w:r w:rsidRPr="008B05B9">
          <w:rPr>
            <w:rFonts w:eastAsia="SimSun"/>
            <w:lang w:eastAsia="zh-CN"/>
          </w:rPr>
          <w:t>CeEF</w:t>
        </w:r>
        <w:proofErr w:type="spellEnd"/>
        <w:r>
          <w:rPr>
            <w:rFonts w:eastAsia="SimSun"/>
            <w:lang w:eastAsia="zh-CN"/>
          </w:rPr>
          <w:t>/CA</w:t>
        </w:r>
        <w:r w:rsidRPr="008B05B9">
          <w:rPr>
            <w:rFonts w:eastAsia="SimSun"/>
            <w:lang w:eastAsia="zh-CN"/>
          </w:rPr>
          <w:t xml:space="preserve"> continue the certificate enrolment procedure</w:t>
        </w:r>
        <w:r>
          <w:rPr>
            <w:rFonts w:eastAsia="SimSun"/>
            <w:lang w:eastAsia="zh-CN"/>
          </w:rPr>
          <w:t xml:space="preserve"> with NF</w:t>
        </w:r>
        <w:r w:rsidRPr="008B05B9">
          <w:rPr>
            <w:rFonts w:eastAsia="SimSun"/>
            <w:lang w:eastAsia="zh-CN"/>
          </w:rPr>
          <w:t xml:space="preserve"> (e.g., NF </w:t>
        </w:r>
        <w:r>
          <w:rPr>
            <w:rFonts w:eastAsia="SimSun"/>
            <w:lang w:eastAsia="zh-CN"/>
          </w:rPr>
          <w:t xml:space="preserve">and </w:t>
        </w:r>
        <w:proofErr w:type="spellStart"/>
        <w:r>
          <w:rPr>
            <w:rFonts w:eastAsia="SimSun"/>
            <w:lang w:eastAsia="zh-CN"/>
          </w:rPr>
          <w:t>CeEF</w:t>
        </w:r>
        <w:proofErr w:type="spellEnd"/>
        <w:r>
          <w:rPr>
            <w:rFonts w:eastAsia="SimSun"/>
            <w:lang w:eastAsia="zh-CN"/>
          </w:rPr>
          <w:t xml:space="preserve">/CA </w:t>
        </w:r>
        <w:r w:rsidRPr="008B05B9">
          <w:rPr>
            <w:rFonts w:eastAsia="SimSun"/>
            <w:lang w:eastAsia="zh-CN"/>
          </w:rPr>
          <w:t>can use CMPv2 as specifi</w:t>
        </w:r>
        <w:r>
          <w:rPr>
            <w:rFonts w:eastAsia="SimSun"/>
            <w:lang w:eastAsia="zh-CN"/>
          </w:rPr>
          <w:t>ed</w:t>
        </w:r>
        <w:r w:rsidRPr="008B05B9">
          <w:rPr>
            <w:rFonts w:eastAsia="SimSun"/>
            <w:lang w:eastAsia="zh-CN"/>
          </w:rPr>
          <w:t xml:space="preserve"> in IETF RFC 4210 [</w:t>
        </w:r>
        <w:r>
          <w:rPr>
            <w:rFonts w:eastAsia="SimSun"/>
            <w:lang w:eastAsia="zh-CN"/>
          </w:rPr>
          <w:t>10</w:t>
        </w:r>
        <w:r w:rsidRPr="008B05B9">
          <w:rPr>
            <w:rFonts w:eastAsia="SimSun"/>
            <w:lang w:eastAsia="zh-CN"/>
          </w:rPr>
          <w:t>]</w:t>
        </w:r>
        <w:r>
          <w:rPr>
            <w:rFonts w:eastAsia="SimSun"/>
            <w:lang w:eastAsia="zh-CN"/>
          </w:rPr>
          <w:t xml:space="preserve"> or specified in other solutions</w:t>
        </w:r>
        <w:r w:rsidRPr="008B05B9">
          <w:rPr>
            <w:rFonts w:eastAsia="SimSun"/>
            <w:lang w:eastAsia="zh-CN"/>
          </w:rPr>
          <w:t>)</w:t>
        </w:r>
        <w:r w:rsidDel="009928A1">
          <w:rPr>
            <w:rFonts w:eastAsia="SimSun"/>
            <w:lang w:eastAsia="zh-CN"/>
          </w:rPr>
          <w:t>.</w:t>
        </w:r>
      </w:ins>
    </w:p>
    <w:p w14:paraId="156EC730" w14:textId="5D43A089" w:rsidR="00A02675" w:rsidRDefault="0083460C" w:rsidP="0083460C">
      <w:pPr>
        <w:pStyle w:val="Heading3"/>
        <w:rPr>
          <w:ins w:id="876" w:author="Nokia" w:date="2022-10-15T13:10:00Z"/>
        </w:rPr>
      </w:pPr>
      <w:bookmarkStart w:id="877" w:name="_Toc116749217"/>
      <w:ins w:id="878" w:author="Nokia" w:date="2022-10-15T13:09:00Z">
        <w:r>
          <w:t>6.</w:t>
        </w:r>
      </w:ins>
      <w:ins w:id="879" w:author="Nokia" w:date="2022-10-15T13:10:00Z">
        <w:r>
          <w:t>8.3</w:t>
        </w:r>
        <w:r>
          <w:tab/>
          <w:t>Evaluation</w:t>
        </w:r>
        <w:bookmarkEnd w:id="877"/>
      </w:ins>
    </w:p>
    <w:p w14:paraId="06729B50" w14:textId="6CF2CA03" w:rsidR="0083460C" w:rsidRDefault="0083460C" w:rsidP="0083460C">
      <w:pPr>
        <w:rPr>
          <w:ins w:id="880" w:author="Nokia" w:date="2022-10-15T13:10:00Z"/>
        </w:rPr>
      </w:pPr>
      <w:ins w:id="881" w:author="Nokia" w:date="2022-10-15T13:10:00Z">
        <w:r>
          <w:t>TBD</w:t>
        </w:r>
      </w:ins>
    </w:p>
    <w:p w14:paraId="393CC3E9" w14:textId="5D9A2C95" w:rsidR="0083460C" w:rsidRDefault="0083460C" w:rsidP="0083460C">
      <w:pPr>
        <w:pStyle w:val="Heading2"/>
        <w:rPr>
          <w:ins w:id="882" w:author="Nokia" w:date="2022-10-15T13:14:00Z"/>
        </w:rPr>
      </w:pPr>
      <w:bookmarkStart w:id="883" w:name="_Toc116749218"/>
      <w:ins w:id="884" w:author="Nokia" w:date="2022-10-15T13:10:00Z">
        <w:r>
          <w:t>6.9</w:t>
        </w:r>
        <w:r>
          <w:tab/>
          <w:t xml:space="preserve">Solution #9: </w:t>
        </w:r>
      </w:ins>
      <w:ins w:id="885" w:author="Nokia" w:date="2022-10-15T13:14:00Z">
        <w:r w:rsidR="00653FBA" w:rsidRPr="00653FBA">
          <w:t>Certificates revocation query procedure based on NRF</w:t>
        </w:r>
        <w:bookmarkEnd w:id="883"/>
      </w:ins>
    </w:p>
    <w:p w14:paraId="7EAD3248" w14:textId="124C67A9" w:rsidR="00653FBA" w:rsidRDefault="00653FBA" w:rsidP="00653FBA">
      <w:pPr>
        <w:pStyle w:val="Heading3"/>
        <w:rPr>
          <w:ins w:id="886" w:author="Nokia" w:date="2022-10-15T13:14:00Z"/>
        </w:rPr>
      </w:pPr>
      <w:bookmarkStart w:id="887" w:name="_Toc116749219"/>
      <w:ins w:id="888" w:author="Nokia" w:date="2022-10-15T13:14:00Z">
        <w:r>
          <w:t>6.9.1</w:t>
        </w:r>
        <w:r>
          <w:tab/>
          <w:t>Introduction</w:t>
        </w:r>
        <w:bookmarkEnd w:id="887"/>
      </w:ins>
    </w:p>
    <w:p w14:paraId="18589EA8" w14:textId="77777777" w:rsidR="00653FBA" w:rsidRDefault="00653FBA" w:rsidP="00653FBA">
      <w:pPr>
        <w:rPr>
          <w:ins w:id="889" w:author="Nokia" w:date="2022-10-15T13:14:00Z"/>
          <w:rFonts w:eastAsia="SimSun"/>
          <w:lang w:eastAsia="zh-CN"/>
        </w:rPr>
      </w:pPr>
      <w:ins w:id="890" w:author="Nokia" w:date="2022-10-15T13:14:00Z">
        <w:r>
          <w:rPr>
            <w:rFonts w:eastAsia="SimSun"/>
          </w:rPr>
          <w:t>This solution addresses KI</w:t>
        </w:r>
        <w:r>
          <w:rPr>
            <w:rFonts w:eastAsia="SimSun" w:hint="eastAsia"/>
            <w:lang w:eastAsia="zh-CN"/>
          </w:rPr>
          <w:t>#</w:t>
        </w:r>
        <w:r>
          <w:rPr>
            <w:rFonts w:eastAsia="SimSun"/>
          </w:rPr>
          <w:t>6</w:t>
        </w:r>
        <w:r>
          <w:rPr>
            <w:rFonts w:eastAsia="SimSun" w:hint="eastAsia"/>
            <w:lang w:eastAsia="zh-CN"/>
          </w:rPr>
          <w:t>.</w:t>
        </w:r>
      </w:ins>
    </w:p>
    <w:p w14:paraId="1ACB48FB" w14:textId="77777777" w:rsidR="00653FBA" w:rsidRDefault="00653FBA" w:rsidP="00653FBA">
      <w:pPr>
        <w:rPr>
          <w:ins w:id="891" w:author="Nokia" w:date="2022-10-15T13:14:00Z"/>
          <w:rFonts w:eastAsia="SimSun"/>
        </w:rPr>
      </w:pPr>
      <w:ins w:id="892" w:author="Nokia" w:date="2022-10-15T13:14:00Z">
        <w:r>
          <w:rPr>
            <w:rFonts w:eastAsia="SimSun"/>
          </w:rPr>
          <w:t>A</w:t>
        </w:r>
        <w:r w:rsidRPr="00CF4AF6">
          <w:rPr>
            <w:rFonts w:eastAsia="SimSun"/>
          </w:rPr>
          <w:t xml:space="preserve">fter </w:t>
        </w:r>
        <w:r>
          <w:rPr>
            <w:rFonts w:eastAsia="SimSun"/>
          </w:rPr>
          <w:t>a</w:t>
        </w:r>
        <w:r w:rsidRPr="00CF4AF6">
          <w:rPr>
            <w:rFonts w:eastAsia="SimSun"/>
          </w:rPr>
          <w:t xml:space="preserve"> cer</w:t>
        </w:r>
        <w:r>
          <w:rPr>
            <w:rFonts w:eastAsia="SimSun"/>
          </w:rPr>
          <w:t>tificate expires or is revoked, t</w:t>
        </w:r>
        <w:r w:rsidRPr="00CF4AF6">
          <w:rPr>
            <w:rFonts w:eastAsia="SimSun"/>
          </w:rPr>
          <w:t xml:space="preserve">he NF may still be discovered by the NRF during the NF </w:t>
        </w:r>
        <w:r>
          <w:rPr>
            <w:rFonts w:eastAsia="SimSun"/>
          </w:rPr>
          <w:t>service discovery</w:t>
        </w:r>
        <w:r w:rsidRPr="00CF4AF6">
          <w:rPr>
            <w:rFonts w:eastAsia="SimSun"/>
          </w:rPr>
          <w:t xml:space="preserve"> procedure.</w:t>
        </w:r>
        <w:r>
          <w:rPr>
            <w:rFonts w:eastAsia="SimSun" w:hint="eastAsia"/>
            <w:lang w:eastAsia="zh-CN"/>
          </w:rPr>
          <w:t xml:space="preserve"> </w:t>
        </w:r>
        <w:r>
          <w:rPr>
            <w:rFonts w:eastAsia="SimSun"/>
            <w:lang w:eastAsia="zh-CN"/>
          </w:rPr>
          <w:t xml:space="preserve">In which case, </w:t>
        </w:r>
        <w:r>
          <w:rPr>
            <w:rFonts w:eastAsia="SimSun"/>
          </w:rPr>
          <w:t>w</w:t>
        </w:r>
        <w:r w:rsidRPr="002414DD">
          <w:rPr>
            <w:rFonts w:eastAsia="SimSun"/>
          </w:rPr>
          <w:t xml:space="preserve">hen the NF consumer </w:t>
        </w:r>
        <w:r w:rsidRPr="002414DD">
          <w:rPr>
            <w:rFonts w:eastAsia="SimSun" w:hint="eastAsia"/>
            <w:lang w:eastAsia="zh-CN"/>
          </w:rPr>
          <w:t>setup</w:t>
        </w:r>
        <w:r>
          <w:rPr>
            <w:rFonts w:eastAsia="SimSun"/>
            <w:lang w:eastAsia="zh-CN"/>
          </w:rPr>
          <w:t>s</w:t>
        </w:r>
        <w:r w:rsidRPr="002414DD">
          <w:rPr>
            <w:rFonts w:eastAsia="SimSun"/>
          </w:rPr>
          <w:t xml:space="preserve"> a TLS connection with the NF producer, the connection between the NF consumer and the NF producer may</w:t>
        </w:r>
        <w:r>
          <w:rPr>
            <w:rFonts w:eastAsia="SimSun"/>
          </w:rPr>
          <w:t xml:space="preserve"> fail</w:t>
        </w:r>
        <w:r w:rsidRPr="002414DD">
          <w:rPr>
            <w:rFonts w:eastAsia="SimSun"/>
          </w:rPr>
          <w:t xml:space="preserve"> because the certificate of the NF producer is </w:t>
        </w:r>
        <w:r>
          <w:rPr>
            <w:rFonts w:eastAsia="SimSun"/>
          </w:rPr>
          <w:t xml:space="preserve">no longer </w:t>
        </w:r>
        <w:r w:rsidRPr="002414DD">
          <w:rPr>
            <w:rFonts w:eastAsia="SimSun"/>
          </w:rPr>
          <w:t xml:space="preserve">valid. </w:t>
        </w:r>
        <w:r>
          <w:rPr>
            <w:rFonts w:eastAsia="SimSun"/>
          </w:rPr>
          <w:t>This impact</w:t>
        </w:r>
        <w:r w:rsidRPr="002414DD">
          <w:rPr>
            <w:rFonts w:eastAsia="SimSun"/>
          </w:rPr>
          <w:t xml:space="preserve"> network efficiency.</w:t>
        </w:r>
      </w:ins>
    </w:p>
    <w:p w14:paraId="18317A91" w14:textId="6146A035" w:rsidR="00653FBA" w:rsidRDefault="00653FBA" w:rsidP="00653FBA">
      <w:pPr>
        <w:pStyle w:val="Heading3"/>
        <w:rPr>
          <w:ins w:id="893" w:author="Nokia" w:date="2022-10-15T13:15:00Z"/>
        </w:rPr>
      </w:pPr>
      <w:bookmarkStart w:id="894" w:name="_Toc116749220"/>
      <w:ins w:id="895" w:author="Nokia" w:date="2022-10-15T13:15:00Z">
        <w:r>
          <w:t>6.9.2</w:t>
        </w:r>
        <w:r>
          <w:tab/>
          <w:t>Solution details</w:t>
        </w:r>
        <w:bookmarkEnd w:id="894"/>
      </w:ins>
    </w:p>
    <w:p w14:paraId="31496911" w14:textId="2335FF6D" w:rsidR="00653FBA" w:rsidRDefault="00653FBA" w:rsidP="00653FBA">
      <w:pPr>
        <w:pStyle w:val="Heading4"/>
        <w:rPr>
          <w:ins w:id="896" w:author="Nokia" w:date="2022-10-15T13:15:00Z"/>
        </w:rPr>
      </w:pPr>
      <w:bookmarkStart w:id="897" w:name="_Toc116749221"/>
      <w:ins w:id="898" w:author="Nokia" w:date="2022-10-15T13:15:00Z">
        <w:r>
          <w:t>6.9.2.1</w:t>
        </w:r>
        <w:r>
          <w:tab/>
          <w:t>General</w:t>
        </w:r>
        <w:bookmarkEnd w:id="897"/>
      </w:ins>
    </w:p>
    <w:p w14:paraId="2F57BCF4" w14:textId="77777777" w:rsidR="00653FBA" w:rsidRPr="00A867E5" w:rsidRDefault="00653FBA" w:rsidP="00653FBA">
      <w:pPr>
        <w:rPr>
          <w:ins w:id="899" w:author="Nokia" w:date="2022-10-15T13:16:00Z"/>
          <w:rFonts w:eastAsia="SimSun"/>
        </w:rPr>
      </w:pPr>
      <w:ins w:id="900" w:author="Nokia" w:date="2022-10-15T13:16:00Z">
        <w:r w:rsidRPr="00A867E5">
          <w:rPr>
            <w:rFonts w:eastAsia="SimSun"/>
          </w:rPr>
          <w:t>Based on an ex</w:t>
        </w:r>
        <w:r>
          <w:rPr>
            <w:rFonts w:eastAsia="SimSun"/>
          </w:rPr>
          <w:t>isting service discovery procedure</w:t>
        </w:r>
        <w:r w:rsidRPr="00A867E5">
          <w:rPr>
            <w:rFonts w:eastAsia="SimSun"/>
          </w:rPr>
          <w:t>,</w:t>
        </w:r>
        <w:r w:rsidRPr="00CD5197">
          <w:t xml:space="preserve"> </w:t>
        </w:r>
        <w:r>
          <w:rPr>
            <w:rFonts w:eastAsia="SimSun"/>
          </w:rPr>
          <w:t>t</w:t>
        </w:r>
        <w:r w:rsidRPr="00CD5197">
          <w:rPr>
            <w:rFonts w:eastAsia="SimSun"/>
          </w:rPr>
          <w:t xml:space="preserve">his solution combines the certificate revocation status query with the service </w:t>
        </w:r>
        <w:r>
          <w:rPr>
            <w:rFonts w:eastAsia="SimSun"/>
          </w:rPr>
          <w:t>discovery procedure</w:t>
        </w:r>
        <w:r w:rsidRPr="00A867E5">
          <w:rPr>
            <w:rFonts w:eastAsia="SimSun"/>
          </w:rPr>
          <w:t xml:space="preserve">, </w:t>
        </w:r>
        <w:r w:rsidRPr="002414DD">
          <w:rPr>
            <w:rFonts w:eastAsia="SimSun"/>
          </w:rPr>
          <w:t xml:space="preserve">thereby </w:t>
        </w:r>
        <w:r w:rsidRPr="002414DD">
          <w:rPr>
            <w:rFonts w:eastAsia="SimSun" w:hint="eastAsia"/>
            <w:lang w:eastAsia="zh-CN"/>
          </w:rPr>
          <w:t>optimizing</w:t>
        </w:r>
        <w:r w:rsidRPr="002414DD">
          <w:rPr>
            <w:rFonts w:eastAsia="SimSun"/>
          </w:rPr>
          <w:t xml:space="preserve"> the efficiency of certificate revocation status query.</w:t>
        </w:r>
      </w:ins>
    </w:p>
    <w:p w14:paraId="53F896B6" w14:textId="77777777" w:rsidR="00653FBA" w:rsidRDefault="00653FBA" w:rsidP="00653FBA">
      <w:pPr>
        <w:rPr>
          <w:ins w:id="901" w:author="Nokia" w:date="2022-10-15T13:16:00Z"/>
          <w:rFonts w:eastAsia="SimSun"/>
        </w:rPr>
      </w:pPr>
      <w:ins w:id="902" w:author="Nokia" w:date="2022-10-15T13:16:00Z">
        <w:r w:rsidRPr="00A867E5">
          <w:rPr>
            <w:rFonts w:eastAsia="SimSun"/>
          </w:rPr>
          <w:t xml:space="preserve">This solution also prevents the NRF from </w:t>
        </w:r>
        <w:r>
          <w:rPr>
            <w:rFonts w:eastAsia="SimSun"/>
          </w:rPr>
          <w:t>providing</w:t>
        </w:r>
        <w:r w:rsidRPr="00A867E5">
          <w:rPr>
            <w:rFonts w:eastAsia="SimSun"/>
          </w:rPr>
          <w:t xml:space="preserve"> an NF</w:t>
        </w:r>
        <w:r>
          <w:rPr>
            <w:rFonts w:eastAsia="SimSun"/>
          </w:rPr>
          <w:t xml:space="preserve"> producer</w:t>
        </w:r>
        <w:r w:rsidRPr="00A867E5">
          <w:rPr>
            <w:rFonts w:eastAsia="SimSun"/>
          </w:rPr>
          <w:t xml:space="preserve"> to an NF consumer after the NF</w:t>
        </w:r>
        <w:r>
          <w:rPr>
            <w:rFonts w:eastAsia="SimSun"/>
          </w:rPr>
          <w:t xml:space="preserve"> producer’s</w:t>
        </w:r>
        <w:r w:rsidRPr="00A867E5">
          <w:rPr>
            <w:rFonts w:eastAsia="SimSun"/>
          </w:rPr>
          <w:t xml:space="preserve"> certificate expires or is revoked, </w:t>
        </w:r>
        <w:r>
          <w:rPr>
            <w:rFonts w:eastAsia="SimSun"/>
          </w:rPr>
          <w:t>that may cause</w:t>
        </w:r>
        <w:r w:rsidRPr="00A867E5">
          <w:rPr>
            <w:rFonts w:eastAsia="SimSun"/>
          </w:rPr>
          <w:t xml:space="preserve"> connection setup failures.</w:t>
        </w:r>
      </w:ins>
    </w:p>
    <w:p w14:paraId="6994B06B" w14:textId="04669205" w:rsidR="00653FBA" w:rsidRDefault="00653FBA" w:rsidP="00653FBA">
      <w:pPr>
        <w:pStyle w:val="Heading4"/>
        <w:rPr>
          <w:ins w:id="903" w:author="Nokia" w:date="2022-10-15T13:16:00Z"/>
        </w:rPr>
      </w:pPr>
      <w:bookmarkStart w:id="904" w:name="_Toc116749222"/>
      <w:ins w:id="905" w:author="Nokia" w:date="2022-10-15T13:16:00Z">
        <w:r>
          <w:t>6.9.2.2</w:t>
        </w:r>
        <w:r>
          <w:tab/>
          <w:t>NF service Registration procedure</w:t>
        </w:r>
        <w:bookmarkEnd w:id="904"/>
      </w:ins>
    </w:p>
    <w:p w14:paraId="5DDEA50C" w14:textId="77777777" w:rsidR="00653FBA" w:rsidRPr="007306F1" w:rsidRDefault="00653FBA" w:rsidP="00653FBA">
      <w:pPr>
        <w:rPr>
          <w:ins w:id="906" w:author="Nokia" w:date="2022-10-15T13:17:00Z"/>
          <w:rFonts w:eastAsia="SimSun" w:hint="eastAsia"/>
          <w:noProof/>
          <w:lang w:val="en-US" w:eastAsia="zh-CN"/>
        </w:rPr>
      </w:pPr>
      <w:ins w:id="907" w:author="Nokia" w:date="2022-10-15T13:17:00Z">
        <w:r w:rsidRPr="00007898">
          <w:rPr>
            <w:rFonts w:eastAsia="SimSun"/>
            <w:noProof/>
            <w:lang w:val="en-US" w:eastAsia="zh-CN"/>
          </w:rPr>
          <w:t xml:space="preserve">An NF carries its own certificate during registration. The NRF stores the certificate information as the </w:t>
        </w:r>
        <w:r>
          <w:rPr>
            <w:rFonts w:eastAsia="SimSun"/>
            <w:noProof/>
            <w:lang w:val="en-US" w:eastAsia="zh-CN"/>
          </w:rPr>
          <w:t xml:space="preserve">NF </w:t>
        </w:r>
        <w:r w:rsidRPr="00007898">
          <w:rPr>
            <w:rFonts w:eastAsia="SimSun"/>
            <w:noProof/>
            <w:lang w:val="en-US" w:eastAsia="zh-CN"/>
          </w:rPr>
          <w:t>context</w:t>
        </w:r>
        <w:r>
          <w:rPr>
            <w:rFonts w:eastAsia="SimSun"/>
            <w:noProof/>
            <w:lang w:val="en-US" w:eastAsia="zh-CN"/>
          </w:rPr>
          <w:t xml:space="preserve">. In addition, </w:t>
        </w:r>
        <w:r>
          <w:t>when the certificate of the NF is renewed, this certificate needs to be updated in the NRF</w:t>
        </w:r>
      </w:ins>
    </w:p>
    <w:p w14:paraId="416EA656" w14:textId="73C317BD" w:rsidR="00653FBA" w:rsidRDefault="00653FBA" w:rsidP="00653FBA">
      <w:pPr>
        <w:jc w:val="center"/>
        <w:rPr>
          <w:ins w:id="908" w:author="Nokia" w:date="2022-10-15T13:17:00Z"/>
          <w:noProof/>
          <w:lang w:val="en-US" w:eastAsia="zh-CN"/>
        </w:rPr>
      </w:pPr>
      <w:ins w:id="909" w:author="Nokia" w:date="2022-10-15T13:17:00Z">
        <w:r w:rsidRPr="00CF2AAD">
          <w:rPr>
            <w:noProof/>
            <w:lang w:val="en-US" w:eastAsia="zh-CN"/>
          </w:rPr>
          <w:drawing>
            <wp:inline distT="0" distB="0" distL="0" distR="0" wp14:anchorId="0FBCED0C" wp14:editId="3A662093">
              <wp:extent cx="2434442" cy="196758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41232" cy="1973074"/>
                      </a:xfrm>
                      <a:prstGeom prst="rect">
                        <a:avLst/>
                      </a:prstGeom>
                      <a:noFill/>
                      <a:ln>
                        <a:noFill/>
                      </a:ln>
                    </pic:spPr>
                  </pic:pic>
                </a:graphicData>
              </a:graphic>
            </wp:inline>
          </w:drawing>
        </w:r>
      </w:ins>
    </w:p>
    <w:p w14:paraId="4CEFF713" w14:textId="4202FD00" w:rsidR="00653FBA" w:rsidRPr="00C953A8" w:rsidRDefault="00653FBA" w:rsidP="00653FBA">
      <w:pPr>
        <w:jc w:val="center"/>
        <w:rPr>
          <w:ins w:id="910" w:author="Nokia" w:date="2022-10-15T13:17:00Z"/>
          <w:rFonts w:eastAsia="SimSun" w:hint="eastAsia"/>
          <w:b/>
          <w:lang w:eastAsia="zh-CN"/>
        </w:rPr>
      </w:pPr>
      <w:ins w:id="911" w:author="Nokia" w:date="2022-10-15T13:17:00Z">
        <w:r w:rsidRPr="00C953A8">
          <w:rPr>
            <w:rFonts w:eastAsia="SimSun"/>
            <w:b/>
            <w:lang w:eastAsia="zh-CN"/>
          </w:rPr>
          <w:t>Figure 6.</w:t>
        </w:r>
      </w:ins>
      <w:ins w:id="912" w:author="Nokia" w:date="2022-10-15T13:26:00Z">
        <w:r w:rsidR="00E92EE3">
          <w:rPr>
            <w:rFonts w:eastAsia="SimSun"/>
            <w:b/>
            <w:lang w:eastAsia="zh-CN"/>
          </w:rPr>
          <w:t>9</w:t>
        </w:r>
      </w:ins>
      <w:ins w:id="913" w:author="Nokia" w:date="2022-10-15T13:17:00Z">
        <w:r w:rsidRPr="00C953A8">
          <w:rPr>
            <w:rFonts w:eastAsia="SimSun"/>
            <w:b/>
            <w:lang w:eastAsia="zh-CN"/>
          </w:rPr>
          <w:t xml:space="preserve">.2.2-1 NRF store the certificate </w:t>
        </w:r>
        <w:r>
          <w:rPr>
            <w:rFonts w:eastAsia="SimSun"/>
            <w:b/>
            <w:lang w:eastAsia="zh-CN"/>
          </w:rPr>
          <w:t>validity during</w:t>
        </w:r>
        <w:r w:rsidRPr="00C953A8">
          <w:rPr>
            <w:rFonts w:eastAsia="SimSun"/>
            <w:b/>
            <w:lang w:eastAsia="zh-CN"/>
          </w:rPr>
          <w:t xml:space="preserve"> NF registration</w:t>
        </w:r>
      </w:ins>
    </w:p>
    <w:p w14:paraId="2CE678D5" w14:textId="77777777" w:rsidR="00653FBA" w:rsidRPr="00896B68" w:rsidRDefault="00653FBA" w:rsidP="00653FBA">
      <w:pPr>
        <w:rPr>
          <w:ins w:id="914" w:author="Nokia" w:date="2022-10-15T13:17:00Z"/>
          <w:rFonts w:eastAsia="SimSun"/>
        </w:rPr>
      </w:pPr>
      <w:ins w:id="915" w:author="Nokia" w:date="2022-10-15T13:17:00Z">
        <w:r>
          <w:rPr>
            <w:rFonts w:eastAsia="SimSun"/>
          </w:rPr>
          <w:t xml:space="preserve">1. </w:t>
        </w:r>
        <w:r w:rsidRPr="009479C8">
          <w:rPr>
            <w:rFonts w:eastAsia="SimSun"/>
          </w:rPr>
          <w:t xml:space="preserve">NF </w:t>
        </w:r>
        <w:r>
          <w:rPr>
            <w:rFonts w:eastAsia="SimSun" w:hint="eastAsia"/>
            <w:lang w:eastAsia="zh-CN"/>
          </w:rPr>
          <w:t>send</w:t>
        </w:r>
        <w:r>
          <w:rPr>
            <w:rFonts w:eastAsia="SimSun"/>
            <w:lang w:eastAsia="zh-CN"/>
          </w:rPr>
          <w:t>s</w:t>
        </w:r>
        <w:r w:rsidRPr="009479C8">
          <w:rPr>
            <w:rFonts w:eastAsia="SimSun"/>
          </w:rPr>
          <w:t xml:space="preserve"> </w:t>
        </w:r>
        <w:proofErr w:type="spellStart"/>
        <w:r w:rsidRPr="00140E21">
          <w:rPr>
            <w:lang w:eastAsia="zh-CN"/>
          </w:rPr>
          <w:t>Nnrf_</w:t>
        </w:r>
        <w:r w:rsidRPr="00896B68">
          <w:rPr>
            <w:lang w:eastAsia="zh-CN"/>
          </w:rPr>
          <w:t>NFManagement_NFRegister</w:t>
        </w:r>
        <w:proofErr w:type="spellEnd"/>
        <w:r w:rsidRPr="00896B68">
          <w:rPr>
            <w:lang w:eastAsia="zh-CN"/>
          </w:rPr>
          <w:t xml:space="preserve"> Request message to NRF</w:t>
        </w:r>
        <w:r w:rsidRPr="00896B68">
          <w:rPr>
            <w:rFonts w:eastAsia="SimSun"/>
          </w:rPr>
          <w:t xml:space="preserve"> with all certificates of NF. </w:t>
        </w:r>
      </w:ins>
    </w:p>
    <w:p w14:paraId="20B6508F" w14:textId="77777777" w:rsidR="00653FBA" w:rsidRDefault="00653FBA" w:rsidP="00653FBA">
      <w:pPr>
        <w:rPr>
          <w:ins w:id="916" w:author="Nokia" w:date="2022-10-15T13:17:00Z"/>
          <w:rFonts w:eastAsia="SimSun"/>
          <w:lang w:eastAsia="zh-CN"/>
        </w:rPr>
      </w:pPr>
      <w:ins w:id="917" w:author="Nokia" w:date="2022-10-15T13:17:00Z">
        <w:r w:rsidRPr="00F129EB">
          <w:rPr>
            <w:rFonts w:eastAsia="SimSun" w:hint="eastAsia"/>
            <w:lang w:eastAsia="zh-CN"/>
          </w:rPr>
          <w:t>2</w:t>
        </w:r>
        <w:r w:rsidRPr="00F129EB">
          <w:rPr>
            <w:rFonts w:eastAsia="SimSun"/>
            <w:lang w:eastAsia="zh-CN"/>
          </w:rPr>
          <w:t xml:space="preserve">. NRF stores the certificate information of certificates from NF. The certificate information can be certificate ID, certificate type and certificate validity </w:t>
        </w:r>
        <w:r w:rsidRPr="00C953A8">
          <w:rPr>
            <w:rFonts w:eastAsia="SimSun"/>
            <w:lang w:eastAsia="zh-CN"/>
          </w:rPr>
          <w:t>information</w:t>
        </w:r>
        <w:r w:rsidRPr="00896B68">
          <w:rPr>
            <w:rFonts w:eastAsia="SimSun"/>
            <w:lang w:eastAsia="zh-CN"/>
          </w:rPr>
          <w:t>.</w:t>
        </w:r>
      </w:ins>
    </w:p>
    <w:p w14:paraId="0D3D34E0" w14:textId="77777777" w:rsidR="00653FBA" w:rsidRDefault="00653FBA" w:rsidP="00653FBA">
      <w:pPr>
        <w:rPr>
          <w:ins w:id="918" w:author="Nokia" w:date="2022-10-15T13:17:00Z"/>
          <w:rFonts w:eastAsia="SimSun" w:hint="eastAsia"/>
          <w:lang w:eastAsia="zh-CN"/>
        </w:rPr>
      </w:pPr>
      <w:ins w:id="919" w:author="Nokia" w:date="2022-10-15T13:17:00Z">
        <w:r>
          <w:rPr>
            <w:rFonts w:eastAsia="SimSun"/>
            <w:lang w:eastAsia="zh-CN"/>
          </w:rPr>
          <w:t xml:space="preserve">3. </w:t>
        </w:r>
        <w:r w:rsidRPr="00140E21">
          <w:rPr>
            <w:lang w:eastAsia="zh-CN"/>
          </w:rPr>
          <w:t xml:space="preserve">NRF acknowledge NF Registration is accepted via </w:t>
        </w:r>
        <w:proofErr w:type="spellStart"/>
        <w:r w:rsidRPr="00140E21">
          <w:rPr>
            <w:lang w:eastAsia="zh-CN"/>
          </w:rPr>
          <w:t>Nnrf_NFManagement_NFRegister</w:t>
        </w:r>
        <w:proofErr w:type="spellEnd"/>
        <w:r w:rsidRPr="00140E21">
          <w:rPr>
            <w:lang w:eastAsia="zh-CN"/>
          </w:rPr>
          <w:t xml:space="preserve"> response.</w:t>
        </w:r>
      </w:ins>
    </w:p>
    <w:p w14:paraId="6DFC8754" w14:textId="060115D3" w:rsidR="00653FBA" w:rsidRDefault="00E92EE3" w:rsidP="00E92EE3">
      <w:pPr>
        <w:pStyle w:val="Heading4"/>
        <w:rPr>
          <w:ins w:id="920" w:author="Nokia" w:date="2022-10-15T13:19:00Z"/>
        </w:rPr>
      </w:pPr>
      <w:bookmarkStart w:id="921" w:name="_Toc116749223"/>
      <w:ins w:id="922" w:author="Nokia" w:date="2022-10-15T13:18:00Z">
        <w:r>
          <w:t>6.9.2.3</w:t>
        </w:r>
        <w:r>
          <w:tab/>
        </w:r>
        <w:r w:rsidRPr="00E92EE3">
          <w:t>NF/NF service discovery in the same PLMN</w:t>
        </w:r>
      </w:ins>
      <w:bookmarkEnd w:id="921"/>
    </w:p>
    <w:p w14:paraId="763748DD" w14:textId="77777777" w:rsidR="00E92EE3" w:rsidRDefault="00E92EE3" w:rsidP="00E92EE3">
      <w:pPr>
        <w:rPr>
          <w:ins w:id="923" w:author="Nokia" w:date="2022-10-15T13:19:00Z"/>
          <w:rFonts w:eastAsia="SimSun"/>
        </w:rPr>
      </w:pPr>
      <w:ins w:id="924" w:author="Nokia" w:date="2022-10-15T13:19:00Z">
        <w:r>
          <w:rPr>
            <w:rFonts w:eastAsia="SimSun"/>
          </w:rPr>
          <w:t>In the service discovery</w:t>
        </w:r>
        <w:r w:rsidRPr="001B0DD2">
          <w:rPr>
            <w:rFonts w:eastAsia="SimSun"/>
          </w:rPr>
          <w:t xml:space="preserve"> procedure, the NRF determines whether to </w:t>
        </w:r>
        <w:r>
          <w:rPr>
            <w:rFonts w:eastAsia="SimSun"/>
          </w:rPr>
          <w:t>provide</w:t>
        </w:r>
        <w:r w:rsidRPr="001B0DD2">
          <w:rPr>
            <w:rFonts w:eastAsia="SimSun"/>
          </w:rPr>
          <w:t xml:space="preserve"> the NF producer to the NF consumer based on the certificate status of the NF producer.</w:t>
        </w:r>
      </w:ins>
    </w:p>
    <w:p w14:paraId="41F34510" w14:textId="5351E92B" w:rsidR="00E92EE3" w:rsidRDefault="00E92EE3" w:rsidP="00E92EE3">
      <w:pPr>
        <w:jc w:val="center"/>
        <w:rPr>
          <w:ins w:id="925" w:author="Nokia" w:date="2022-10-15T13:19:00Z"/>
          <w:noProof/>
          <w:lang w:val="en-US" w:eastAsia="zh-CN"/>
        </w:rPr>
      </w:pPr>
      <w:ins w:id="926" w:author="Nokia" w:date="2022-10-15T13:19:00Z">
        <w:r w:rsidRPr="001652F9">
          <w:rPr>
            <w:noProof/>
          </w:rPr>
          <w:drawing>
            <wp:inline distT="0" distB="0" distL="0" distR="0" wp14:anchorId="185B00B8" wp14:editId="317E3F5F">
              <wp:extent cx="5670550" cy="27114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0550" cy="2711450"/>
                      </a:xfrm>
                      <a:prstGeom prst="rect">
                        <a:avLst/>
                      </a:prstGeom>
                      <a:noFill/>
                      <a:ln>
                        <a:noFill/>
                      </a:ln>
                    </pic:spPr>
                  </pic:pic>
                </a:graphicData>
              </a:graphic>
            </wp:inline>
          </w:drawing>
        </w:r>
      </w:ins>
    </w:p>
    <w:p w14:paraId="2CAD5D8A" w14:textId="0295835B" w:rsidR="00E92EE3" w:rsidRPr="00C953A8" w:rsidRDefault="00E92EE3" w:rsidP="00E92EE3">
      <w:pPr>
        <w:jc w:val="center"/>
        <w:rPr>
          <w:ins w:id="927" w:author="Nokia" w:date="2022-10-15T13:19:00Z"/>
          <w:rFonts w:eastAsia="SimSun"/>
          <w:b/>
          <w:lang w:eastAsia="zh-CN"/>
        </w:rPr>
      </w:pPr>
      <w:ins w:id="928" w:author="Nokia" w:date="2022-10-15T13:19:00Z">
        <w:r w:rsidRPr="00F00ABA">
          <w:rPr>
            <w:rFonts w:eastAsia="SimSun"/>
            <w:b/>
            <w:lang w:eastAsia="zh-CN"/>
          </w:rPr>
          <w:t>Figure 6.</w:t>
        </w:r>
      </w:ins>
      <w:ins w:id="929" w:author="Nokia" w:date="2022-10-15T13:26:00Z">
        <w:r>
          <w:rPr>
            <w:rFonts w:eastAsia="SimSun"/>
            <w:b/>
            <w:lang w:eastAsia="zh-CN"/>
          </w:rPr>
          <w:t>9</w:t>
        </w:r>
      </w:ins>
      <w:ins w:id="930" w:author="Nokia" w:date="2022-10-15T13:19:00Z">
        <w:r w:rsidRPr="00F00ABA">
          <w:rPr>
            <w:rFonts w:eastAsia="SimSun"/>
            <w:b/>
            <w:lang w:eastAsia="zh-CN"/>
          </w:rPr>
          <w:t>.2.</w:t>
        </w:r>
      </w:ins>
      <w:ins w:id="931" w:author="Nokia" w:date="2022-10-15T13:26:00Z">
        <w:r>
          <w:rPr>
            <w:rFonts w:eastAsia="SimSun"/>
            <w:b/>
            <w:lang w:eastAsia="zh-CN"/>
          </w:rPr>
          <w:t>3</w:t>
        </w:r>
      </w:ins>
      <w:ins w:id="932" w:author="Nokia" w:date="2022-10-15T13:19:00Z">
        <w:r w:rsidRPr="00F00ABA">
          <w:rPr>
            <w:rFonts w:eastAsia="SimSun"/>
            <w:b/>
            <w:lang w:eastAsia="zh-CN"/>
          </w:rPr>
          <w:t>-</w:t>
        </w:r>
        <w:r>
          <w:rPr>
            <w:rFonts w:eastAsia="SimSun"/>
            <w:b/>
            <w:lang w:eastAsia="zh-CN"/>
          </w:rPr>
          <w:t>2</w:t>
        </w:r>
        <w:r w:rsidRPr="00F00ABA">
          <w:rPr>
            <w:rFonts w:eastAsia="SimSun"/>
            <w:b/>
            <w:lang w:eastAsia="zh-CN"/>
          </w:rPr>
          <w:t xml:space="preserve"> NRF </w:t>
        </w:r>
        <w:r>
          <w:rPr>
            <w:rFonts w:eastAsia="SimSun"/>
            <w:b/>
            <w:lang w:eastAsia="zh-CN"/>
          </w:rPr>
          <w:t xml:space="preserve">queries NF producer certificate when </w:t>
        </w:r>
        <w:proofErr w:type="spellStart"/>
        <w:r>
          <w:rPr>
            <w:rFonts w:eastAsia="SimSun"/>
            <w:b/>
            <w:lang w:eastAsia="zh-CN"/>
          </w:rPr>
          <w:t>NFDiscovery_request</w:t>
        </w:r>
        <w:proofErr w:type="spellEnd"/>
      </w:ins>
    </w:p>
    <w:p w14:paraId="11EA5219" w14:textId="77777777" w:rsidR="00E92EE3" w:rsidRDefault="00E92EE3" w:rsidP="00E92EE3">
      <w:pPr>
        <w:rPr>
          <w:ins w:id="933" w:author="Nokia" w:date="2022-10-15T13:19:00Z"/>
          <w:rFonts w:eastAsia="SimSun" w:hint="eastAsia"/>
          <w:lang w:eastAsia="zh-CN"/>
        </w:rPr>
      </w:pPr>
      <w:ins w:id="934" w:author="Nokia" w:date="2022-10-15T13:19:00Z">
        <w:r>
          <w:rPr>
            <w:rFonts w:eastAsia="SimSun" w:hint="eastAsia"/>
            <w:lang w:eastAsia="zh-CN"/>
          </w:rPr>
          <w:t>1</w:t>
        </w:r>
        <w:r>
          <w:rPr>
            <w:rFonts w:eastAsia="SimSun"/>
            <w:lang w:eastAsia="zh-CN"/>
          </w:rPr>
          <w:t>. NF consumer initiates</w:t>
        </w:r>
        <w:r w:rsidRPr="00FD66EF">
          <w:rPr>
            <w:rFonts w:eastAsia="SimSun"/>
            <w:lang w:eastAsia="zh-CN"/>
          </w:rPr>
          <w:t xml:space="preserve"> service </w:t>
        </w:r>
        <w:r>
          <w:rPr>
            <w:rFonts w:eastAsia="SimSun"/>
            <w:lang w:eastAsia="zh-CN"/>
          </w:rPr>
          <w:t>discover</w:t>
        </w:r>
        <w:r w:rsidRPr="00FD66EF">
          <w:rPr>
            <w:rFonts w:eastAsia="SimSun"/>
            <w:lang w:eastAsia="zh-CN"/>
          </w:rPr>
          <w:t xml:space="preserve"> procedure</w:t>
        </w:r>
        <w:r>
          <w:rPr>
            <w:rFonts w:eastAsia="SimSun"/>
            <w:lang w:eastAsia="zh-CN"/>
          </w:rPr>
          <w:t xml:space="preserve">. The NF consumer sends the </w:t>
        </w:r>
        <w:proofErr w:type="spellStart"/>
        <w:r w:rsidRPr="00140E21">
          <w:rPr>
            <w:lang w:eastAsia="zh-CN"/>
          </w:rPr>
          <w:t>Nnrf_NFDiscovery_Request</w:t>
        </w:r>
        <w:proofErr w:type="spellEnd"/>
        <w:r w:rsidRPr="00140E21">
          <w:rPr>
            <w:lang w:eastAsia="zh-CN"/>
          </w:rPr>
          <w:t xml:space="preserve"> </w:t>
        </w:r>
        <w:r>
          <w:rPr>
            <w:lang w:eastAsia="zh-CN"/>
          </w:rPr>
          <w:t xml:space="preserve">message </w:t>
        </w:r>
        <w:r>
          <w:rPr>
            <w:rFonts w:eastAsia="SimSun"/>
            <w:lang w:eastAsia="zh-CN"/>
          </w:rPr>
          <w:t xml:space="preserve">to discover an NF producer for the service. NRF </w:t>
        </w:r>
        <w:r>
          <w:rPr>
            <w:rFonts w:eastAsia="SimSun" w:hint="eastAsia"/>
            <w:lang w:eastAsia="zh-CN"/>
          </w:rPr>
          <w:t xml:space="preserve">determines </w:t>
        </w:r>
        <w:r>
          <w:rPr>
            <w:rFonts w:eastAsia="SimSun"/>
            <w:lang w:eastAsia="zh-CN"/>
          </w:rPr>
          <w:t>a required candidate NF producer list a</w:t>
        </w:r>
        <w:r>
          <w:rPr>
            <w:rFonts w:eastAsia="SimSun" w:hint="eastAsia"/>
            <w:lang w:eastAsia="zh-CN"/>
          </w:rPr>
          <w:t>s</w:t>
        </w:r>
        <w:r>
          <w:rPr>
            <w:rFonts w:eastAsia="SimSun"/>
            <w:lang w:eastAsia="zh-CN"/>
          </w:rPr>
          <w:t xml:space="preserve"> specified in 3GPP TS 23.501 </w:t>
        </w:r>
        <w:r>
          <w:rPr>
            <w:rFonts w:eastAsia="SimSun" w:hint="eastAsia"/>
            <w:lang w:eastAsia="zh-CN"/>
          </w:rPr>
          <w:t>[</w:t>
        </w:r>
        <w:r>
          <w:rPr>
            <w:rFonts w:eastAsia="SimSun"/>
            <w:lang w:eastAsia="zh-CN"/>
          </w:rPr>
          <w:t>5].</w:t>
        </w:r>
      </w:ins>
    </w:p>
    <w:p w14:paraId="655C5030" w14:textId="77777777" w:rsidR="00E92EE3" w:rsidRDefault="00E92EE3" w:rsidP="00E92EE3">
      <w:pPr>
        <w:rPr>
          <w:ins w:id="935" w:author="Nokia" w:date="2022-10-15T13:19:00Z"/>
          <w:rFonts w:eastAsia="SimSun"/>
        </w:rPr>
      </w:pPr>
      <w:ins w:id="936" w:author="Nokia" w:date="2022-10-15T13:19:00Z">
        <w:r>
          <w:rPr>
            <w:rFonts w:eastAsia="SimSun" w:hint="eastAsia"/>
            <w:lang w:eastAsia="zh-CN"/>
          </w:rPr>
          <w:t>2.</w:t>
        </w:r>
        <w:r>
          <w:rPr>
            <w:rFonts w:eastAsia="SimSun"/>
            <w:lang w:eastAsia="zh-CN"/>
          </w:rPr>
          <w:t xml:space="preserve"> </w:t>
        </w:r>
        <w:r>
          <w:rPr>
            <w:rFonts w:eastAsia="SimSun"/>
          </w:rPr>
          <w:t xml:space="preserve">After determining the </w:t>
        </w:r>
        <w:r>
          <w:rPr>
            <w:rFonts w:eastAsia="SimSun"/>
            <w:lang w:eastAsia="zh-CN"/>
          </w:rPr>
          <w:t>candidate</w:t>
        </w:r>
        <w:r>
          <w:rPr>
            <w:rFonts w:eastAsia="SimSun"/>
          </w:rPr>
          <w:t xml:space="preserve"> NF producer list, the NRF checks the NF producer</w:t>
        </w:r>
        <w:r>
          <w:rPr>
            <w:rFonts w:eastAsia="SimSun"/>
            <w:lang w:eastAsia="zh-CN"/>
          </w:rPr>
          <w:t xml:space="preserve">s’ certificate </w:t>
        </w:r>
        <w:r>
          <w:rPr>
            <w:rFonts w:eastAsia="SimSun"/>
          </w:rPr>
          <w:t xml:space="preserve">validities based on store information in 6.Y.2.2 </w:t>
        </w:r>
        <w:r w:rsidRPr="007B6A97">
          <w:rPr>
            <w:rFonts w:eastAsia="SimSun"/>
          </w:rPr>
          <w:t xml:space="preserve">and queries the certificate </w:t>
        </w:r>
        <w:r>
          <w:rPr>
            <w:rFonts w:eastAsia="SimSun"/>
          </w:rPr>
          <w:t xml:space="preserve">revocation </w:t>
        </w:r>
        <w:r w:rsidRPr="007B6A97">
          <w:rPr>
            <w:rFonts w:eastAsia="SimSun"/>
          </w:rPr>
          <w:t xml:space="preserve">status </w:t>
        </w:r>
        <w:r>
          <w:rPr>
            <w:rFonts w:eastAsia="SimSun"/>
          </w:rPr>
          <w:t>from the CRL or the OCSP server.</w:t>
        </w:r>
        <w:r w:rsidRPr="00C02FA1">
          <w:rPr>
            <w:rFonts w:eastAsia="SimSun"/>
          </w:rPr>
          <w:t xml:space="preserve"> </w:t>
        </w:r>
        <w:r w:rsidRPr="00CE1EA8">
          <w:rPr>
            <w:rFonts w:eastAsia="SimSun"/>
          </w:rPr>
          <w:t xml:space="preserve">The NRF can interact with the </w:t>
        </w:r>
        <w:r>
          <w:rPr>
            <w:rFonts w:eastAsia="SimSun"/>
          </w:rPr>
          <w:t>CRL</w:t>
        </w:r>
        <w:r>
          <w:rPr>
            <w:rFonts w:eastAsia="SimSun"/>
            <w:lang w:eastAsia="zh-CN"/>
          </w:rPr>
          <w:t>/</w:t>
        </w:r>
        <w:r w:rsidRPr="00CE1EA8">
          <w:rPr>
            <w:rFonts w:eastAsia="SimSun"/>
          </w:rPr>
          <w:t xml:space="preserve">OCSP </w:t>
        </w:r>
        <w:r>
          <w:rPr>
            <w:rFonts w:eastAsia="SimSun"/>
          </w:rPr>
          <w:t xml:space="preserve">server </w:t>
        </w:r>
        <w:r w:rsidRPr="00CE1EA8">
          <w:rPr>
            <w:rFonts w:eastAsia="SimSun"/>
          </w:rPr>
          <w:t xml:space="preserve">directly or through a proxy depending on the </w:t>
        </w:r>
        <w:r>
          <w:rPr>
            <w:rFonts w:eastAsia="SimSun"/>
          </w:rPr>
          <w:t>implantation of the CRL</w:t>
        </w:r>
        <w:r>
          <w:rPr>
            <w:rFonts w:eastAsia="SimSun"/>
            <w:lang w:eastAsia="zh-CN"/>
          </w:rPr>
          <w:t>/</w:t>
        </w:r>
        <w:r w:rsidRPr="00CE1EA8">
          <w:rPr>
            <w:rFonts w:eastAsia="SimSun"/>
          </w:rPr>
          <w:t xml:space="preserve">OCSP </w:t>
        </w:r>
        <w:r>
          <w:rPr>
            <w:rFonts w:eastAsia="SimSun"/>
          </w:rPr>
          <w:t xml:space="preserve">server. </w:t>
        </w:r>
        <w:r w:rsidRPr="00C953A8">
          <w:rPr>
            <w:rFonts w:eastAsia="SimSun" w:hint="eastAsia"/>
            <w:lang w:eastAsia="zh-CN"/>
          </w:rPr>
          <w:t>C</w:t>
        </w:r>
        <w:r w:rsidRPr="00D2259B">
          <w:rPr>
            <w:rFonts w:eastAsia="SimSun"/>
            <w:lang w:eastAsia="zh-CN"/>
          </w:rPr>
          <w:t xml:space="preserve">ertificate </w:t>
        </w:r>
        <w:r w:rsidRPr="00D2259B">
          <w:rPr>
            <w:rFonts w:eastAsia="SimSun"/>
          </w:rPr>
          <w:t>validity is the information pre</w:t>
        </w:r>
        <w:r w:rsidRPr="00C953A8">
          <w:rPr>
            <w:rFonts w:eastAsia="SimSun"/>
          </w:rPr>
          <w:t>configured by CA</w:t>
        </w:r>
        <w:r w:rsidRPr="00C953A8">
          <w:rPr>
            <w:rFonts w:eastAsia="SimSun" w:hint="eastAsia"/>
            <w:lang w:eastAsia="zh-CN"/>
          </w:rPr>
          <w:t>/</w:t>
        </w:r>
        <w:r w:rsidRPr="00C953A8">
          <w:rPr>
            <w:rFonts w:eastAsia="SimSun"/>
            <w:lang w:eastAsia="zh-CN"/>
          </w:rPr>
          <w:t>RA.</w:t>
        </w:r>
        <w:r w:rsidRPr="00D2259B">
          <w:rPr>
            <w:rFonts w:eastAsia="SimSun"/>
            <w:lang w:eastAsia="zh-CN"/>
          </w:rPr>
          <w:t xml:space="preserve"> T</w:t>
        </w:r>
        <w:r w:rsidRPr="00C953A8">
          <w:rPr>
            <w:rFonts w:eastAsia="SimSun"/>
            <w:lang w:eastAsia="zh-CN"/>
          </w:rPr>
          <w:t>he</w:t>
        </w:r>
        <w:r w:rsidRPr="00C953A8">
          <w:rPr>
            <w:rFonts w:eastAsia="SimSun"/>
          </w:rPr>
          <w:t xml:space="preserve"> revocation status is to indicate</w:t>
        </w:r>
        <w:r w:rsidRPr="00D2259B">
          <w:rPr>
            <w:rFonts w:eastAsia="SimSun"/>
          </w:rPr>
          <w:t xml:space="preserve"> whether the </w:t>
        </w:r>
        <w:r w:rsidRPr="00C953A8">
          <w:rPr>
            <w:rFonts w:eastAsia="SimSun"/>
          </w:rPr>
          <w:t>certificate is revoked. There are some cases that leads to the revocation (e.g., private key leak, the re-orchestration of NF, etc.)</w:t>
        </w:r>
      </w:ins>
    </w:p>
    <w:p w14:paraId="217D29BD" w14:textId="77777777" w:rsidR="00E92EE3" w:rsidRPr="008D16E0" w:rsidRDefault="00E92EE3" w:rsidP="00E92EE3">
      <w:pPr>
        <w:pStyle w:val="EditorsNote"/>
        <w:rPr>
          <w:ins w:id="937" w:author="Nokia" w:date="2022-10-15T13:19:00Z"/>
          <w:lang w:eastAsia="zh-CN"/>
        </w:rPr>
      </w:pPr>
      <w:ins w:id="938" w:author="Nokia" w:date="2022-10-15T13:19:00Z">
        <w:r w:rsidRPr="008D16E0">
          <w:rPr>
            <w:lang w:eastAsia="zh-CN"/>
          </w:rPr>
          <w:t>E</w:t>
        </w:r>
        <w:r>
          <w:rPr>
            <w:lang w:eastAsia="zh-CN"/>
          </w:rPr>
          <w:t xml:space="preserve">ditor’s </w:t>
        </w:r>
        <w:r w:rsidRPr="008D16E0">
          <w:rPr>
            <w:lang w:eastAsia="zh-CN"/>
          </w:rPr>
          <w:t>N</w:t>
        </w:r>
        <w:r>
          <w:rPr>
            <w:lang w:eastAsia="zh-CN"/>
          </w:rPr>
          <w:t>ote</w:t>
        </w:r>
        <w:r w:rsidRPr="008D16E0">
          <w:rPr>
            <w:lang w:eastAsia="zh-CN"/>
          </w:rPr>
          <w:t>: The signalling overhead and overload due to NRF checking the revocation status from the OCSP/CRL server on every discovery request is FFS.</w:t>
        </w:r>
      </w:ins>
    </w:p>
    <w:p w14:paraId="59B70B81" w14:textId="77777777" w:rsidR="00E92EE3" w:rsidRPr="008D16E0" w:rsidRDefault="00E92EE3" w:rsidP="00E92EE3">
      <w:pPr>
        <w:pStyle w:val="EditorsNote"/>
        <w:rPr>
          <w:ins w:id="939" w:author="Nokia" w:date="2022-10-15T13:19:00Z"/>
          <w:rFonts w:hint="eastAsia"/>
          <w:lang w:eastAsia="zh-CN"/>
        </w:rPr>
      </w:pPr>
      <w:ins w:id="940" w:author="Nokia" w:date="2022-10-15T13:19:00Z">
        <w:r w:rsidRPr="008D16E0">
          <w:rPr>
            <w:lang w:eastAsia="zh-CN"/>
          </w:rPr>
          <w:t>E</w:t>
        </w:r>
        <w:r>
          <w:rPr>
            <w:lang w:eastAsia="zh-CN"/>
          </w:rPr>
          <w:t xml:space="preserve">ditor’s </w:t>
        </w:r>
        <w:r w:rsidRPr="008D16E0">
          <w:rPr>
            <w:lang w:eastAsia="zh-CN"/>
          </w:rPr>
          <w:t>N</w:t>
        </w:r>
        <w:r>
          <w:rPr>
            <w:lang w:eastAsia="zh-CN"/>
          </w:rPr>
          <w:t>ote</w:t>
        </w:r>
        <w:r w:rsidRPr="008D16E0">
          <w:rPr>
            <w:lang w:eastAsia="zh-CN"/>
          </w:rPr>
          <w:t>: The need for the NF producer’s certificate check during every service discovery and its efficiency is FFS.</w:t>
        </w:r>
      </w:ins>
    </w:p>
    <w:p w14:paraId="5E413784" w14:textId="77777777" w:rsidR="00E92EE3" w:rsidRDefault="00E92EE3" w:rsidP="00E92EE3">
      <w:pPr>
        <w:rPr>
          <w:ins w:id="941" w:author="Nokia" w:date="2022-10-15T13:19:00Z"/>
          <w:rFonts w:eastAsia="SimSun"/>
          <w:lang w:eastAsia="zh-CN"/>
        </w:rPr>
      </w:pPr>
      <w:ins w:id="942" w:author="Nokia" w:date="2022-10-15T13:19:00Z">
        <w:r>
          <w:rPr>
            <w:rFonts w:eastAsia="SimSun" w:hint="eastAsia"/>
            <w:lang w:eastAsia="zh-CN"/>
          </w:rPr>
          <w:t>3</w:t>
        </w:r>
        <w:r>
          <w:rPr>
            <w:rFonts w:eastAsia="SimSun"/>
            <w:lang w:eastAsia="zh-CN"/>
          </w:rPr>
          <w:t xml:space="preserve">. NRF sends </w:t>
        </w:r>
        <w:proofErr w:type="spellStart"/>
        <w:r w:rsidRPr="00140E21">
          <w:rPr>
            <w:lang w:eastAsia="zh-CN"/>
          </w:rPr>
          <w:t>Nnrf_NFDiscovery_Request</w:t>
        </w:r>
        <w:proofErr w:type="spellEnd"/>
        <w:r w:rsidRPr="00140E21">
          <w:rPr>
            <w:lang w:eastAsia="zh-CN"/>
          </w:rPr>
          <w:t xml:space="preserve"> Response</w:t>
        </w:r>
        <w:r>
          <w:rPr>
            <w:lang w:eastAsia="zh-CN"/>
          </w:rPr>
          <w:t xml:space="preserve"> message to NF consumer</w:t>
        </w:r>
        <w:r>
          <w:rPr>
            <w:rFonts w:eastAsia="SimSun" w:hint="eastAsia"/>
            <w:lang w:eastAsia="zh-CN"/>
          </w:rPr>
          <w:t>.</w:t>
        </w:r>
      </w:ins>
    </w:p>
    <w:p w14:paraId="06FBB320" w14:textId="77777777" w:rsidR="00E92EE3" w:rsidRPr="00D2259B" w:rsidRDefault="00E92EE3" w:rsidP="00E92EE3">
      <w:pPr>
        <w:rPr>
          <w:ins w:id="943" w:author="Nokia" w:date="2022-10-15T13:19:00Z"/>
          <w:rFonts w:eastAsia="SimSun" w:hint="eastAsia"/>
          <w:lang w:eastAsia="zh-CN"/>
        </w:rPr>
      </w:pPr>
      <w:ins w:id="944" w:author="Nokia" w:date="2022-10-15T13:19:00Z">
        <w:r w:rsidRPr="00052ED5">
          <w:rPr>
            <w:rFonts w:eastAsia="SimSun"/>
          </w:rPr>
          <w:t>If mu</w:t>
        </w:r>
        <w:r>
          <w:rPr>
            <w:rFonts w:eastAsia="SimSun"/>
          </w:rPr>
          <w:t>ltiple NRFs are required to discovery</w:t>
        </w:r>
        <w:r w:rsidRPr="00052ED5">
          <w:rPr>
            <w:rFonts w:eastAsia="SimSun"/>
          </w:rPr>
          <w:t xml:space="preserve"> </w:t>
        </w:r>
        <w:r>
          <w:rPr>
            <w:rFonts w:eastAsia="SimSun" w:hint="eastAsia"/>
            <w:lang w:eastAsia="zh-CN"/>
          </w:rPr>
          <w:t>a</w:t>
        </w:r>
        <w:r>
          <w:rPr>
            <w:rFonts w:eastAsia="SimSun"/>
          </w:rPr>
          <w:t xml:space="preserve"> NF producer,</w:t>
        </w:r>
        <w:r w:rsidRPr="00052ED5">
          <w:rPr>
            <w:rFonts w:eastAsia="SimSun"/>
          </w:rPr>
          <w:t xml:space="preserve"> NRF can forward the request to other NRFs as </w:t>
        </w:r>
        <w:r>
          <w:rPr>
            <w:rFonts w:eastAsia="SimSun" w:hint="eastAsia"/>
            <w:lang w:eastAsia="zh-CN"/>
          </w:rPr>
          <w:t>specified</w:t>
        </w:r>
        <w:r>
          <w:rPr>
            <w:rFonts w:eastAsia="SimSun"/>
            <w:lang w:eastAsia="zh-CN"/>
          </w:rPr>
          <w:t xml:space="preserve"> in</w:t>
        </w:r>
        <w:r w:rsidRPr="00052ED5">
          <w:rPr>
            <w:rFonts w:eastAsia="SimSun"/>
          </w:rPr>
          <w:t xml:space="preserve"> </w:t>
        </w:r>
        <w:r>
          <w:rPr>
            <w:rFonts w:eastAsia="SimSun"/>
          </w:rPr>
          <w:t xml:space="preserve">3GPP TS </w:t>
        </w:r>
        <w:r w:rsidRPr="00052ED5">
          <w:rPr>
            <w:rFonts w:eastAsia="SimSun"/>
          </w:rPr>
          <w:t>23.502</w:t>
        </w:r>
        <w:r>
          <w:rPr>
            <w:rFonts w:eastAsia="SimSun"/>
          </w:rPr>
          <w:t>[14]</w:t>
        </w:r>
        <w:r w:rsidRPr="00052ED5">
          <w:rPr>
            <w:rFonts w:eastAsia="SimSun"/>
          </w:rPr>
          <w:t>.</w:t>
        </w:r>
      </w:ins>
    </w:p>
    <w:p w14:paraId="72AEFBD1" w14:textId="5A20F345" w:rsidR="00E92EE3" w:rsidRDefault="00E92EE3" w:rsidP="00E92EE3">
      <w:pPr>
        <w:pStyle w:val="Heading3"/>
        <w:rPr>
          <w:ins w:id="945" w:author="Nokia" w:date="2022-10-15T13:22:00Z"/>
        </w:rPr>
      </w:pPr>
      <w:bookmarkStart w:id="946" w:name="_Toc116749224"/>
      <w:ins w:id="947" w:author="Nokia" w:date="2022-10-15T13:22:00Z">
        <w:r>
          <w:t>6.9.3</w:t>
        </w:r>
        <w:r>
          <w:tab/>
          <w:t>Evaluation</w:t>
        </w:r>
        <w:bookmarkEnd w:id="946"/>
      </w:ins>
    </w:p>
    <w:p w14:paraId="3D21907B" w14:textId="3D2B416C" w:rsidR="00E92EE3" w:rsidRDefault="00E92EE3" w:rsidP="00E92EE3">
      <w:pPr>
        <w:rPr>
          <w:ins w:id="948" w:author="Nokia" w:date="2022-10-15T13:22:00Z"/>
        </w:rPr>
      </w:pPr>
      <w:ins w:id="949" w:author="Nokia" w:date="2022-10-15T13:22:00Z">
        <w:r>
          <w:t>TBD</w:t>
        </w:r>
      </w:ins>
    </w:p>
    <w:p w14:paraId="3F79AB78" w14:textId="703EF4F1" w:rsidR="00E92EE3" w:rsidRDefault="00E92EE3" w:rsidP="00E92EE3">
      <w:pPr>
        <w:pStyle w:val="Heading2"/>
        <w:rPr>
          <w:ins w:id="950" w:author="Nokia" w:date="2022-10-15T13:24:00Z"/>
        </w:rPr>
      </w:pPr>
      <w:bookmarkStart w:id="951" w:name="_Toc116749225"/>
      <w:ins w:id="952" w:author="Nokia" w:date="2022-10-15T13:24:00Z">
        <w:r>
          <w:t>6.10</w:t>
        </w:r>
        <w:r>
          <w:tab/>
          <w:t xml:space="preserve">Solution #10: </w:t>
        </w:r>
        <w:r w:rsidRPr="00E92EE3">
          <w:t>Solution to indicate and validate the purpose of the certificate</w:t>
        </w:r>
        <w:bookmarkEnd w:id="951"/>
      </w:ins>
    </w:p>
    <w:p w14:paraId="7DBC1848" w14:textId="2F3AEE3B" w:rsidR="00E92EE3" w:rsidRDefault="00E92EE3" w:rsidP="00E92EE3">
      <w:pPr>
        <w:pStyle w:val="Heading3"/>
        <w:rPr>
          <w:ins w:id="953" w:author="Nokia" w:date="2022-10-15T13:25:00Z"/>
        </w:rPr>
      </w:pPr>
      <w:bookmarkStart w:id="954" w:name="_Toc116749226"/>
      <w:ins w:id="955" w:author="Nokia" w:date="2022-10-15T13:25:00Z">
        <w:r>
          <w:t>6.</w:t>
        </w:r>
        <w:r>
          <w:t>10</w:t>
        </w:r>
        <w:r>
          <w:t>.1</w:t>
        </w:r>
        <w:r>
          <w:tab/>
          <w:t>Introduction</w:t>
        </w:r>
        <w:bookmarkEnd w:id="954"/>
      </w:ins>
    </w:p>
    <w:p w14:paraId="33FC7552" w14:textId="77777777" w:rsidR="00E92EE3" w:rsidRDefault="00E92EE3" w:rsidP="00E92EE3">
      <w:pPr>
        <w:rPr>
          <w:ins w:id="956" w:author="Nokia" w:date="2022-10-15T13:25:00Z"/>
          <w:lang w:eastAsia="zh-CN"/>
        </w:rPr>
      </w:pPr>
      <w:ins w:id="957" w:author="Nokia" w:date="2022-10-15T13:25:00Z">
        <w:r>
          <w:rPr>
            <w:lang w:eastAsia="zh-CN"/>
          </w:rPr>
          <w:t>This solution addresses the security requirements exposed in key issue #7 related to the association of multiple certificates which are used for different purposes within a single Network Function (NF) in the 5GC SBA context, namely:</w:t>
        </w:r>
      </w:ins>
    </w:p>
    <w:p w14:paraId="772DABAB" w14:textId="77777777" w:rsidR="00E92EE3" w:rsidRDefault="00E92EE3" w:rsidP="00E92EE3">
      <w:pPr>
        <w:numPr>
          <w:ilvl w:val="0"/>
          <w:numId w:val="5"/>
        </w:numPr>
        <w:rPr>
          <w:ins w:id="958" w:author="Nokia" w:date="2022-10-15T13:25:00Z"/>
        </w:rPr>
      </w:pPr>
      <w:ins w:id="959" w:author="Nokia" w:date="2022-10-15T13:25:00Z">
        <w:r>
          <w:t xml:space="preserve">TLS client EE certificates </w:t>
        </w:r>
      </w:ins>
    </w:p>
    <w:p w14:paraId="2E1FBA01" w14:textId="77777777" w:rsidR="00E92EE3" w:rsidRDefault="00E92EE3" w:rsidP="00E92EE3">
      <w:pPr>
        <w:numPr>
          <w:ilvl w:val="0"/>
          <w:numId w:val="5"/>
        </w:numPr>
        <w:rPr>
          <w:ins w:id="960" w:author="Nokia" w:date="2022-10-15T13:25:00Z"/>
        </w:rPr>
      </w:pPr>
      <w:ins w:id="961" w:author="Nokia" w:date="2022-10-15T13:25:00Z">
        <w:r>
          <w:t xml:space="preserve">TLS server EE certificates </w:t>
        </w:r>
      </w:ins>
    </w:p>
    <w:p w14:paraId="122F8E02" w14:textId="77777777" w:rsidR="00E92EE3" w:rsidRDefault="00E92EE3" w:rsidP="00E92EE3">
      <w:pPr>
        <w:numPr>
          <w:ilvl w:val="0"/>
          <w:numId w:val="5"/>
        </w:numPr>
        <w:rPr>
          <w:ins w:id="962" w:author="Nokia" w:date="2022-10-15T13:25:00Z"/>
        </w:rPr>
      </w:pPr>
      <w:ins w:id="963" w:author="Nokia" w:date="2022-10-15T13:25:00Z">
        <w:r>
          <w:t>Certificates for signing the access tokens for authorization (for NRFs)</w:t>
        </w:r>
      </w:ins>
    </w:p>
    <w:p w14:paraId="4567ADCE" w14:textId="77777777" w:rsidR="00E92EE3" w:rsidRDefault="00E92EE3" w:rsidP="00E92EE3">
      <w:pPr>
        <w:numPr>
          <w:ilvl w:val="0"/>
          <w:numId w:val="5"/>
        </w:numPr>
        <w:rPr>
          <w:ins w:id="964" w:author="Nokia" w:date="2022-10-15T13:25:00Z"/>
        </w:rPr>
      </w:pPr>
      <w:ins w:id="965" w:author="Nokia" w:date="2022-10-15T13:25:00Z">
        <w:r>
          <w:t>Certificates for encrypting HTTP messages between SEPPs</w:t>
        </w:r>
      </w:ins>
    </w:p>
    <w:p w14:paraId="358391D3" w14:textId="77777777" w:rsidR="00E92EE3" w:rsidRDefault="00E92EE3" w:rsidP="00E92EE3">
      <w:pPr>
        <w:numPr>
          <w:ilvl w:val="0"/>
          <w:numId w:val="5"/>
        </w:numPr>
        <w:rPr>
          <w:ins w:id="966" w:author="Nokia" w:date="2022-10-15T13:25:00Z"/>
          <w:lang w:eastAsia="zh-CN"/>
        </w:rPr>
      </w:pPr>
      <w:ins w:id="967" w:author="Nokia" w:date="2022-10-15T13:25:00Z">
        <w:r>
          <w:t>Certificates for signing Client credentials assertion (CCA) tokens</w:t>
        </w:r>
      </w:ins>
    </w:p>
    <w:p w14:paraId="137E2B44" w14:textId="77777777" w:rsidR="00E92EE3" w:rsidRDefault="00E92EE3" w:rsidP="00E92EE3">
      <w:pPr>
        <w:pStyle w:val="NO"/>
        <w:rPr>
          <w:ins w:id="968" w:author="Nokia" w:date="2022-10-15T13:25:00Z"/>
          <w:lang w:eastAsia="zh-CN"/>
        </w:rPr>
      </w:pPr>
      <w:ins w:id="969" w:author="Nokia" w:date="2022-10-15T13:25:00Z">
        <w:r>
          <w:rPr>
            <w:lang w:eastAsia="zh-CN"/>
          </w:rPr>
          <w:t>NOTE:</w:t>
        </w:r>
        <w:r>
          <w:rPr>
            <w:lang w:eastAsia="zh-CN"/>
          </w:rPr>
          <w:tab/>
          <w:t xml:space="preserve">Other purposes may be added for X.509 certificates in the context of 5GC SBA. </w:t>
        </w:r>
      </w:ins>
    </w:p>
    <w:p w14:paraId="6A4E7A7C" w14:textId="77777777" w:rsidR="00E92EE3" w:rsidRDefault="00E92EE3" w:rsidP="00E92EE3">
      <w:pPr>
        <w:rPr>
          <w:ins w:id="970" w:author="Nokia" w:date="2022-10-15T13:25:00Z"/>
          <w:lang w:eastAsia="zh-CN"/>
        </w:rPr>
      </w:pPr>
      <w:ins w:id="971" w:author="Nokia" w:date="2022-10-15T13:25:00Z">
        <w:r>
          <w:rPr>
            <w:lang w:eastAsia="zh-CN"/>
          </w:rPr>
          <w:t xml:space="preserve">The basic concept is to provide the purpose(s) of the certificate to be used in 5GC SBA in the CSR (Certificate Signing Request) to the Certification Authority (CA). The CA should validate the request and add the purpose(s) in the certificate, specifically in the </w:t>
        </w:r>
        <w:proofErr w:type="spellStart"/>
        <w:r>
          <w:rPr>
            <w:lang w:eastAsia="zh-CN"/>
          </w:rPr>
          <w:t>subjectAltname</w:t>
        </w:r>
        <w:proofErr w:type="spellEnd"/>
        <w:r>
          <w:rPr>
            <w:lang w:eastAsia="zh-CN"/>
          </w:rPr>
          <w:t xml:space="preserve"> field. </w:t>
        </w:r>
      </w:ins>
    </w:p>
    <w:p w14:paraId="5FBDDC62" w14:textId="77777777" w:rsidR="00E92EE3" w:rsidRDefault="00E92EE3" w:rsidP="00E92EE3">
      <w:pPr>
        <w:rPr>
          <w:ins w:id="972" w:author="Nokia" w:date="2022-10-15T13:25:00Z"/>
        </w:rPr>
      </w:pPr>
      <w:ins w:id="973" w:author="Nokia" w:date="2022-10-15T13:25:00Z">
        <w:r>
          <w:t>When the NF consumer (</w:t>
        </w:r>
        <w:proofErr w:type="spellStart"/>
        <w:r>
          <w:t>NFc</w:t>
        </w:r>
        <w:proofErr w:type="spellEnd"/>
        <w:r>
          <w:t>) request a service to a NF producer (</w:t>
        </w:r>
        <w:proofErr w:type="spellStart"/>
        <w:r>
          <w:t>NFp</w:t>
        </w:r>
        <w:proofErr w:type="spellEnd"/>
        <w:r>
          <w:t xml:space="preserve">), SCP or SEPP, and sends its certificate for authentication (mutual TLS authentication), or when the </w:t>
        </w:r>
        <w:proofErr w:type="spellStart"/>
        <w:r>
          <w:t>NFc</w:t>
        </w:r>
        <w:proofErr w:type="spellEnd"/>
        <w:r>
          <w:t xml:space="preserve"> sends a CCA token that can be checked against the certificate by the </w:t>
        </w:r>
        <w:proofErr w:type="spellStart"/>
        <w:r>
          <w:t>NFp</w:t>
        </w:r>
        <w:proofErr w:type="spellEnd"/>
        <w:r>
          <w:t xml:space="preserve"> among other situations, the receiver of the certificate should check whether the received purpose in the certificate matches the content of the service request. If it does not match, the receiver of the certificate should reject the request with a corresponding error code. </w:t>
        </w:r>
      </w:ins>
    </w:p>
    <w:p w14:paraId="11BC86AD" w14:textId="6274D6EE" w:rsidR="00E92EE3" w:rsidRDefault="00E92EE3" w:rsidP="00E92EE3">
      <w:pPr>
        <w:pStyle w:val="Heading3"/>
        <w:rPr>
          <w:ins w:id="974" w:author="Nokia" w:date="2022-10-15T13:25:00Z"/>
        </w:rPr>
      </w:pPr>
      <w:bookmarkStart w:id="975" w:name="_Toc116749227"/>
      <w:ins w:id="976" w:author="Nokia" w:date="2022-10-15T13:25:00Z">
        <w:r>
          <w:t>6.</w:t>
        </w:r>
      </w:ins>
      <w:ins w:id="977" w:author="Nokia" w:date="2022-10-15T13:26:00Z">
        <w:r>
          <w:t>10</w:t>
        </w:r>
      </w:ins>
      <w:ins w:id="978" w:author="Nokia" w:date="2022-10-15T13:25:00Z">
        <w:r>
          <w:t>.2</w:t>
        </w:r>
        <w:r>
          <w:tab/>
          <w:t>Solution details</w:t>
        </w:r>
        <w:bookmarkEnd w:id="975"/>
      </w:ins>
    </w:p>
    <w:p w14:paraId="088763FB" w14:textId="77777777" w:rsidR="00E92EE3" w:rsidRDefault="00E92EE3" w:rsidP="00E92EE3">
      <w:pPr>
        <w:rPr>
          <w:ins w:id="979" w:author="Nokia" w:date="2022-10-15T13:25:00Z"/>
        </w:rPr>
      </w:pPr>
      <w:ins w:id="980" w:author="Nokia" w:date="2022-10-15T13:25:00Z">
        <w:r>
          <w:t xml:space="preserve">The first step of the procedure for the NF is to fetch a certificate that includes the purpose(s) of usage in the context of 5GC SBA (e.g., TLS authentication, CCA signing, etc.). The purpose(s) of the certificate should be added in </w:t>
        </w:r>
        <w:proofErr w:type="spellStart"/>
        <w:r>
          <w:t>subjectAltname</w:t>
        </w:r>
        <w:proofErr w:type="spellEnd"/>
        <w:r>
          <w:t xml:space="preserve"> field by the CA server:</w:t>
        </w:r>
      </w:ins>
    </w:p>
    <w:p w14:paraId="4D135273" w14:textId="77777777" w:rsidR="00E92EE3" w:rsidRDefault="00E92EE3" w:rsidP="00E92EE3">
      <w:pPr>
        <w:numPr>
          <w:ilvl w:val="0"/>
          <w:numId w:val="5"/>
        </w:numPr>
        <w:rPr>
          <w:ins w:id="981" w:author="Nokia" w:date="2022-10-15T13:25:00Z"/>
        </w:rPr>
      </w:pPr>
      <w:ins w:id="982" w:author="Nokia" w:date="2022-10-15T13:25:00Z">
        <w:r>
          <w:t>If an automated enrolment protocol is used by the NF to fetch the certificate, the NF should indicate the purpose(s) of the certificate in the certificate request message to the CA. E.g., “</w:t>
        </w:r>
        <w:proofErr w:type="spellStart"/>
        <w:r>
          <w:t>ir</w:t>
        </w:r>
        <w:proofErr w:type="spellEnd"/>
        <w:r>
          <w:t>” or “</w:t>
        </w:r>
        <w:proofErr w:type="spellStart"/>
        <w:r>
          <w:t>cr</w:t>
        </w:r>
        <w:proofErr w:type="spellEnd"/>
        <w:r>
          <w:t xml:space="preserve">” messages in CMPv2. </w:t>
        </w:r>
      </w:ins>
    </w:p>
    <w:p w14:paraId="794EDD71" w14:textId="77777777" w:rsidR="00E92EE3" w:rsidRDefault="00E92EE3" w:rsidP="00E92EE3">
      <w:pPr>
        <w:numPr>
          <w:ilvl w:val="0"/>
          <w:numId w:val="5"/>
        </w:numPr>
        <w:rPr>
          <w:ins w:id="983" w:author="Nokia" w:date="2022-10-15T13:25:00Z"/>
        </w:rPr>
      </w:pPr>
      <w:ins w:id="984" w:author="Nokia" w:date="2022-10-15T13:25:00Z">
        <w:r>
          <w:t>The OAM fetches the certificate from the CA with indicated purpose and install it manually in the NF</w:t>
        </w:r>
      </w:ins>
    </w:p>
    <w:p w14:paraId="619225D2" w14:textId="77777777" w:rsidR="00E92EE3" w:rsidRDefault="00E92EE3" w:rsidP="00E92EE3">
      <w:pPr>
        <w:rPr>
          <w:ins w:id="985" w:author="Nokia" w:date="2022-10-15T13:25:00Z"/>
        </w:rPr>
      </w:pPr>
      <w:ins w:id="986" w:author="Nokia" w:date="2022-10-15T13:25:00Z">
        <w:r w:rsidRPr="00AC58BA">
          <w:t xml:space="preserve">The solution proposes to use </w:t>
        </w:r>
        <w:proofErr w:type="spellStart"/>
        <w:r w:rsidRPr="00AC58BA">
          <w:t>subjectAltname</w:t>
        </w:r>
        <w:proofErr w:type="spellEnd"/>
        <w:r w:rsidRPr="00AC58BA">
          <w:t xml:space="preserve"> field to indicate the purpose of the certificate in a string format. For example, &lt;PURPOSE-LIST&gt;NF_TLS_CLIENT, NF_TLS_SERVER, ACCESSTOKEN_SIGNING, CCA_SIGNING&lt;/PURPOSE-LIST&gt;.</w:t>
        </w:r>
        <w:r>
          <w:t xml:space="preserve"> </w:t>
        </w:r>
      </w:ins>
    </w:p>
    <w:p w14:paraId="3EC1C72D" w14:textId="77777777" w:rsidR="00E92EE3" w:rsidRDefault="00E92EE3" w:rsidP="00E92EE3">
      <w:pPr>
        <w:rPr>
          <w:ins w:id="987" w:author="Nokia" w:date="2022-10-15T13:25:00Z"/>
        </w:rPr>
      </w:pPr>
      <w:ins w:id="988" w:author="Nokia" w:date="2022-10-15T13:25:00Z">
        <w:r>
          <w:t xml:space="preserve">The receiver of the certificate should validate the purpose indicated in the </w:t>
        </w:r>
        <w:proofErr w:type="spellStart"/>
        <w:r>
          <w:t>subjectAltname</w:t>
        </w:r>
        <w:proofErr w:type="spellEnd"/>
        <w:r>
          <w:t xml:space="preserve"> of the certificate, with the actual purpose it is being used in the service request (e.g., TLS authentication, CCA signing, etc.).  </w:t>
        </w:r>
      </w:ins>
    </w:p>
    <w:p w14:paraId="2B02D3AE" w14:textId="77777777" w:rsidR="00E92EE3" w:rsidRDefault="00E92EE3" w:rsidP="00E92EE3">
      <w:pPr>
        <w:pStyle w:val="EditorsNote"/>
        <w:ind w:left="76" w:firstLine="284"/>
        <w:rPr>
          <w:ins w:id="989" w:author="Nokia" w:date="2022-10-15T13:25:00Z"/>
          <w:lang w:eastAsia="en-GB"/>
        </w:rPr>
      </w:pPr>
      <w:ins w:id="990" w:author="Nokia" w:date="2022-10-15T13:25:00Z">
        <w:r>
          <w:rPr>
            <w:lang w:eastAsia="en-GB"/>
          </w:rPr>
          <w:t xml:space="preserve">Editor’s note: </w:t>
        </w:r>
        <w:proofErr w:type="spellStart"/>
        <w:r>
          <w:rPr>
            <w:lang w:eastAsia="en-GB"/>
          </w:rPr>
          <w:t>subjectAltname</w:t>
        </w:r>
        <w:proofErr w:type="spellEnd"/>
        <w:r>
          <w:rPr>
            <w:lang w:eastAsia="en-GB"/>
          </w:rPr>
          <w:t xml:space="preserve"> field is provided as an example. The field to place the purpose of the certificate is ffs.</w:t>
        </w:r>
      </w:ins>
    </w:p>
    <w:p w14:paraId="267F74E2" w14:textId="4BC106D4" w:rsidR="00E92EE3" w:rsidRDefault="00E92EE3" w:rsidP="00E92EE3">
      <w:pPr>
        <w:rPr>
          <w:ins w:id="991" w:author="Nokia" w:date="2022-10-15T13:25:00Z"/>
        </w:rPr>
      </w:pPr>
      <w:ins w:id="992" w:author="Nokia" w:date="2022-10-15T13:25:00Z">
        <w:r>
          <w:t>Figure 6.</w:t>
        </w:r>
      </w:ins>
      <w:ins w:id="993" w:author="Nokia" w:date="2022-10-15T13:27:00Z">
        <w:r>
          <w:t>10</w:t>
        </w:r>
      </w:ins>
      <w:ins w:id="994" w:author="Nokia" w:date="2022-10-15T13:25:00Z">
        <w:r>
          <w:t>.2-1 illustrates the procedure with an example that combines a successful validation of the certificate to be used for TLS mutual authentication (</w:t>
        </w:r>
        <w:proofErr w:type="spellStart"/>
        <w:r>
          <w:t>NFc</w:t>
        </w:r>
        <w:proofErr w:type="spellEnd"/>
        <w:r>
          <w:t xml:space="preserve"> </w:t>
        </w:r>
        <w:r>
          <w:rPr>
            <w:rFonts w:ascii="Wingdings" w:eastAsia="Wingdings" w:hAnsi="Wingdings" w:cs="Wingdings"/>
          </w:rPr>
          <w:t>à</w:t>
        </w:r>
        <w:r>
          <w:t xml:space="preserve"> SCP), but it is rejected when used for CCA signing (</w:t>
        </w:r>
        <w:proofErr w:type="spellStart"/>
        <w:r>
          <w:t>NFc</w:t>
        </w:r>
        <w:proofErr w:type="spellEnd"/>
        <w:r>
          <w:t xml:space="preserve"> </w:t>
        </w:r>
        <w:r>
          <w:rPr>
            <w:rFonts w:ascii="Wingdings" w:eastAsia="Wingdings" w:hAnsi="Wingdings" w:cs="Wingdings"/>
          </w:rPr>
          <w:t>à</w:t>
        </w:r>
        <w:r>
          <w:t xml:space="preserve"> </w:t>
        </w:r>
        <w:proofErr w:type="spellStart"/>
        <w:r>
          <w:t>NFp</w:t>
        </w:r>
        <w:proofErr w:type="spellEnd"/>
        <w:r>
          <w:t xml:space="preserve">). </w:t>
        </w:r>
      </w:ins>
    </w:p>
    <w:p w14:paraId="02B3BE33" w14:textId="77777777" w:rsidR="00E92EE3" w:rsidRDefault="00E92EE3" w:rsidP="00E92EE3">
      <w:pPr>
        <w:rPr>
          <w:ins w:id="995" w:author="Nokia" w:date="2022-10-15T13:25:00Z"/>
        </w:rPr>
      </w:pPr>
    </w:p>
    <w:p w14:paraId="44945191" w14:textId="77777777" w:rsidR="00E92EE3" w:rsidRDefault="00E92EE3" w:rsidP="00E92EE3">
      <w:pPr>
        <w:keepNext/>
        <w:rPr>
          <w:ins w:id="996" w:author="Nokia" w:date="2022-10-15T13:25:00Z"/>
        </w:rPr>
      </w:pPr>
      <w:ins w:id="997" w:author="Nokia" w:date="2022-10-15T13:25:00Z">
        <w:r>
          <w:object w:dxaOrig="19821" w:dyaOrig="8991" w14:anchorId="252B006D">
            <v:shape id="_x0000_i1033" type="#_x0000_t75" style="width:481.65pt;height:218.5pt" o:ole="">
              <v:imagedata r:id="rId34" o:title=""/>
            </v:shape>
            <o:OLEObject Type="Embed" ProgID="Visio.Drawing.15" ShapeID="_x0000_i1033" DrawAspect="Content" ObjectID="_1727362049" r:id="rId35"/>
          </w:object>
        </w:r>
      </w:ins>
    </w:p>
    <w:p w14:paraId="0909F382" w14:textId="6F9867DE" w:rsidR="00E92EE3" w:rsidRDefault="00E92EE3" w:rsidP="00E92EE3">
      <w:pPr>
        <w:pStyle w:val="Caption"/>
        <w:jc w:val="center"/>
        <w:rPr>
          <w:ins w:id="998" w:author="Nokia" w:date="2022-10-15T13:25:00Z"/>
        </w:rPr>
      </w:pPr>
      <w:ins w:id="999" w:author="Nokia" w:date="2022-10-15T13:25:00Z">
        <w:r>
          <w:t>Figure 6.</w:t>
        </w:r>
      </w:ins>
      <w:ins w:id="1000" w:author="Nokia" w:date="2022-10-15T13:27:00Z">
        <w:r>
          <w:t>10</w:t>
        </w:r>
      </w:ins>
      <w:ins w:id="1001" w:author="Nokia" w:date="2022-10-15T13:25:00Z">
        <w:r>
          <w:t>.2-1: Validation of the purpose of the certificate</w:t>
        </w:r>
      </w:ins>
    </w:p>
    <w:p w14:paraId="5DCF85CF" w14:textId="77777777" w:rsidR="00E92EE3" w:rsidRDefault="00E92EE3" w:rsidP="00E92EE3">
      <w:pPr>
        <w:rPr>
          <w:ins w:id="1002" w:author="Nokia" w:date="2022-10-15T13:25:00Z"/>
        </w:rPr>
      </w:pPr>
      <w:ins w:id="1003" w:author="Nokia" w:date="2022-10-15T13:25:00Z">
        <w:r>
          <w:t>1)</w:t>
        </w:r>
        <w:r>
          <w:tab/>
          <w:t>The CA is configured with policies intended to validate the purpose of the certificate requests from NFs.</w:t>
        </w:r>
      </w:ins>
    </w:p>
    <w:p w14:paraId="7D4D5041" w14:textId="59919DDB" w:rsidR="00E92EE3" w:rsidRDefault="00E92EE3" w:rsidP="00E92EE3">
      <w:pPr>
        <w:rPr>
          <w:ins w:id="1004" w:author="Nokia" w:date="2022-10-15T13:25:00Z"/>
        </w:rPr>
      </w:pPr>
      <w:ins w:id="1005" w:author="Nokia" w:date="2022-10-15T13:25:00Z">
        <w:r>
          <w:t>2)</w:t>
        </w:r>
        <w:r>
          <w:tab/>
          <w:t xml:space="preserve">The </w:t>
        </w:r>
        <w:proofErr w:type="spellStart"/>
        <w:r>
          <w:t>NFc</w:t>
        </w:r>
        <w:proofErr w:type="spellEnd"/>
        <w:r>
          <w:t xml:space="preserve"> sends a certificate request to the CA with PURPOSE = NF_TLS_CLIENT, what indicates that the </w:t>
        </w:r>
        <w:proofErr w:type="spellStart"/>
        <w:r>
          <w:t>NFc</w:t>
        </w:r>
        <w:proofErr w:type="spellEnd"/>
        <w:r>
          <w:t xml:space="preserve"> is requesting a certificate in principle </w:t>
        </w:r>
      </w:ins>
      <w:ins w:id="1006" w:author="Nokia" w:date="2022-10-15T13:34:00Z">
        <w:r w:rsidR="00E85838">
          <w:t>intended</w:t>
        </w:r>
      </w:ins>
      <w:ins w:id="1007" w:author="Nokia" w:date="2022-10-15T13:25:00Z">
        <w:r>
          <w:t xml:space="preserve"> to be used only for TLS client authentication purposes.</w:t>
        </w:r>
      </w:ins>
    </w:p>
    <w:p w14:paraId="1A0CC9B2" w14:textId="77777777" w:rsidR="00E92EE3" w:rsidRDefault="00E92EE3" w:rsidP="00E92EE3">
      <w:pPr>
        <w:rPr>
          <w:ins w:id="1008" w:author="Nokia" w:date="2022-10-15T13:25:00Z"/>
        </w:rPr>
      </w:pPr>
      <w:ins w:id="1009" w:author="Nokia" w:date="2022-10-15T13:25:00Z">
        <w:r>
          <w:t>3)</w:t>
        </w:r>
        <w:r>
          <w:tab/>
          <w:t>The CA validates the purpose of the certificate with predefined policies and adds the purpose in the certificate (</w:t>
        </w:r>
        <w:proofErr w:type="spellStart"/>
        <w:r>
          <w:t>subjectAltname</w:t>
        </w:r>
        <w:proofErr w:type="spellEnd"/>
        <w:r>
          <w:t xml:space="preserve"> field). </w:t>
        </w:r>
      </w:ins>
    </w:p>
    <w:p w14:paraId="77A283B5" w14:textId="77777777" w:rsidR="00E92EE3" w:rsidRDefault="00E92EE3" w:rsidP="00E92EE3">
      <w:pPr>
        <w:rPr>
          <w:ins w:id="1010" w:author="Nokia" w:date="2022-10-15T13:25:00Z"/>
        </w:rPr>
      </w:pPr>
      <w:ins w:id="1011" w:author="Nokia" w:date="2022-10-15T13:25:00Z">
        <w:r>
          <w:t>4)</w:t>
        </w:r>
        <w:r>
          <w:tab/>
          <w:t xml:space="preserve">The CA sends the certificate with purpose information in </w:t>
        </w:r>
        <w:proofErr w:type="spellStart"/>
        <w:r>
          <w:t>subjectAltname</w:t>
        </w:r>
        <w:proofErr w:type="spellEnd"/>
        <w:r>
          <w:t xml:space="preserve"> field to the </w:t>
        </w:r>
        <w:proofErr w:type="spellStart"/>
        <w:r>
          <w:t>NFc</w:t>
        </w:r>
        <w:proofErr w:type="spellEnd"/>
        <w:r>
          <w:t xml:space="preserve">. </w:t>
        </w:r>
      </w:ins>
    </w:p>
    <w:p w14:paraId="30A3B2FC" w14:textId="77777777" w:rsidR="00E92EE3" w:rsidRDefault="00E92EE3" w:rsidP="00E92EE3">
      <w:pPr>
        <w:rPr>
          <w:ins w:id="1012" w:author="Nokia" w:date="2022-10-15T13:25:00Z"/>
        </w:rPr>
      </w:pPr>
      <w:ins w:id="1013" w:author="Nokia" w:date="2022-10-15T13:25:00Z">
        <w:r>
          <w:t>5)</w:t>
        </w:r>
        <w:r>
          <w:tab/>
          <w:t xml:space="preserve">The </w:t>
        </w:r>
        <w:proofErr w:type="spellStart"/>
        <w:r>
          <w:t>NFc</w:t>
        </w:r>
        <w:proofErr w:type="spellEnd"/>
        <w:r>
          <w:t xml:space="preserve"> initiates a TLS connection with SCP, which requires mutual authentication. </w:t>
        </w:r>
      </w:ins>
    </w:p>
    <w:p w14:paraId="13164DAF" w14:textId="77777777" w:rsidR="00E92EE3" w:rsidRDefault="00E92EE3" w:rsidP="00E92EE3">
      <w:pPr>
        <w:rPr>
          <w:ins w:id="1014" w:author="Nokia" w:date="2022-10-15T13:25:00Z"/>
        </w:rPr>
      </w:pPr>
      <w:ins w:id="1015" w:author="Nokia" w:date="2022-10-15T13:25:00Z">
        <w:r>
          <w:t>6)</w:t>
        </w:r>
        <w:r>
          <w:tab/>
          <w:t xml:space="preserve">The SCP validates the TLS client authentication with the purpose of the certificate and allows the TLS connection. </w:t>
        </w:r>
      </w:ins>
    </w:p>
    <w:p w14:paraId="59AEE7C6" w14:textId="77777777" w:rsidR="00E92EE3" w:rsidRDefault="00E92EE3" w:rsidP="00E92EE3">
      <w:pPr>
        <w:rPr>
          <w:ins w:id="1016" w:author="Nokia" w:date="2022-10-15T13:25:00Z"/>
        </w:rPr>
      </w:pPr>
      <w:ins w:id="1017" w:author="Nokia" w:date="2022-10-15T13:25:00Z">
        <w:r>
          <w:t>7)</w:t>
        </w:r>
        <w:r>
          <w:tab/>
          <w:t xml:space="preserve">The </w:t>
        </w:r>
        <w:proofErr w:type="spellStart"/>
        <w:r>
          <w:t>NFc</w:t>
        </w:r>
        <w:proofErr w:type="spellEnd"/>
        <w:r>
          <w:t xml:space="preserve"> sends a service request to </w:t>
        </w:r>
        <w:proofErr w:type="spellStart"/>
        <w:r>
          <w:t>NFp</w:t>
        </w:r>
        <w:proofErr w:type="spellEnd"/>
        <w:r>
          <w:t xml:space="preserve"> with CCA token. Let’s assume that </w:t>
        </w:r>
        <w:proofErr w:type="spellStart"/>
        <w:r>
          <w:t>NFc</w:t>
        </w:r>
        <w:proofErr w:type="spellEnd"/>
        <w:r>
          <w:t xml:space="preserve"> misuses the single purpose TLS client certificate by signing with the associated private key the CCA token.</w:t>
        </w:r>
      </w:ins>
    </w:p>
    <w:p w14:paraId="25FE6F6C" w14:textId="77777777" w:rsidR="00E92EE3" w:rsidRDefault="00E92EE3" w:rsidP="00E92EE3">
      <w:pPr>
        <w:rPr>
          <w:ins w:id="1018" w:author="Nokia" w:date="2022-10-15T13:25:00Z"/>
        </w:rPr>
      </w:pPr>
      <w:ins w:id="1019" w:author="Nokia" w:date="2022-10-15T13:25:00Z">
        <w:r>
          <w:t>8)</w:t>
        </w:r>
        <w:r>
          <w:tab/>
          <w:t xml:space="preserve">The purpose of the certificate used to verify the signature of the token does not include CCA_SIGNING, so the service request is rejected by the </w:t>
        </w:r>
        <w:proofErr w:type="spellStart"/>
        <w:r>
          <w:t>NFp</w:t>
        </w:r>
        <w:proofErr w:type="spellEnd"/>
        <w:r>
          <w:t xml:space="preserve"> with a new error code. </w:t>
        </w:r>
      </w:ins>
    </w:p>
    <w:p w14:paraId="2D054991" w14:textId="77777777" w:rsidR="00E92EE3" w:rsidRDefault="00E92EE3" w:rsidP="00E92EE3">
      <w:pPr>
        <w:rPr>
          <w:ins w:id="1020" w:author="Nokia" w:date="2022-10-15T13:25:00Z"/>
        </w:rPr>
      </w:pPr>
      <w:ins w:id="1021" w:author="Nokia" w:date="2022-10-15T13:25:00Z">
        <w:r>
          <w:t>9)</w:t>
        </w:r>
        <w:r>
          <w:tab/>
          <w:t xml:space="preserve"> The </w:t>
        </w:r>
        <w:proofErr w:type="spellStart"/>
        <w:r>
          <w:t>NFp</w:t>
        </w:r>
        <w:proofErr w:type="spellEnd"/>
        <w:r>
          <w:t xml:space="preserve"> sends the service response rejecting the request with a new error code.</w:t>
        </w:r>
      </w:ins>
    </w:p>
    <w:p w14:paraId="3EE41685" w14:textId="1AFC912A" w:rsidR="00E92EE3" w:rsidRPr="001039BD" w:rsidRDefault="00E92EE3" w:rsidP="00E92EE3">
      <w:pPr>
        <w:pStyle w:val="Heading3"/>
        <w:rPr>
          <w:ins w:id="1022" w:author="Nokia" w:date="2022-10-15T13:25:00Z"/>
        </w:rPr>
      </w:pPr>
      <w:bookmarkStart w:id="1023" w:name="_Toc116749228"/>
      <w:ins w:id="1024" w:author="Nokia" w:date="2022-10-15T13:25:00Z">
        <w:r>
          <w:t>6.</w:t>
        </w:r>
      </w:ins>
      <w:ins w:id="1025" w:author="Nokia" w:date="2022-10-15T13:27:00Z">
        <w:r>
          <w:t>10</w:t>
        </w:r>
      </w:ins>
      <w:ins w:id="1026" w:author="Nokia" w:date="2022-10-15T13:25:00Z">
        <w:r>
          <w:t>.3</w:t>
        </w:r>
        <w:r>
          <w:tab/>
          <w:t>Evaluation</w:t>
        </w:r>
        <w:bookmarkEnd w:id="1023"/>
      </w:ins>
    </w:p>
    <w:p w14:paraId="4F40B3CC" w14:textId="77777777" w:rsidR="00E92EE3" w:rsidRDefault="00E92EE3" w:rsidP="00E92EE3">
      <w:pPr>
        <w:rPr>
          <w:ins w:id="1027" w:author="Nokia" w:date="2022-10-15T13:25:00Z"/>
        </w:rPr>
      </w:pPr>
      <w:ins w:id="1028" w:author="Nokia" w:date="2022-10-15T13:25:00Z">
        <w:r>
          <w:rPr>
            <w:lang w:eastAsia="zh-CN"/>
          </w:rPr>
          <w:t>TBD</w:t>
        </w:r>
      </w:ins>
    </w:p>
    <w:p w14:paraId="3A47C5CD" w14:textId="1DD720A2" w:rsidR="00E92EE3" w:rsidRDefault="0036774F" w:rsidP="0036774F">
      <w:pPr>
        <w:pStyle w:val="Heading2"/>
        <w:rPr>
          <w:ins w:id="1029" w:author="Nokia" w:date="2022-10-15T13:30:00Z"/>
        </w:rPr>
      </w:pPr>
      <w:bookmarkStart w:id="1030" w:name="_Toc116749229"/>
      <w:ins w:id="1031" w:author="Nokia" w:date="2022-10-15T13:29:00Z">
        <w:r>
          <w:t>6.11</w:t>
        </w:r>
        <w:r>
          <w:tab/>
          <w:t xml:space="preserve">Solution #11: </w:t>
        </w:r>
      </w:ins>
      <w:ins w:id="1032" w:author="Nokia" w:date="2022-10-15T13:30:00Z">
        <w:r w:rsidR="00E85838" w:rsidRPr="00E85838">
          <w:t>OCSP Stapling addressing Key Issues #5 and #6</w:t>
        </w:r>
        <w:bookmarkEnd w:id="1030"/>
      </w:ins>
    </w:p>
    <w:p w14:paraId="548B7091" w14:textId="2B19260A" w:rsidR="00E85838" w:rsidRDefault="00E85838" w:rsidP="00E85838">
      <w:pPr>
        <w:pStyle w:val="Heading3"/>
        <w:rPr>
          <w:ins w:id="1033" w:author="Nokia" w:date="2022-10-15T13:30:00Z"/>
        </w:rPr>
      </w:pPr>
      <w:bookmarkStart w:id="1034" w:name="_Toc116749230"/>
      <w:ins w:id="1035" w:author="Nokia" w:date="2022-10-15T13:30:00Z">
        <w:r>
          <w:t>6.</w:t>
        </w:r>
        <w:r>
          <w:t>11</w:t>
        </w:r>
        <w:r>
          <w:t>.1</w:t>
        </w:r>
        <w:r>
          <w:tab/>
          <w:t>Introduction</w:t>
        </w:r>
        <w:bookmarkEnd w:id="1034"/>
      </w:ins>
    </w:p>
    <w:p w14:paraId="046A3B61" w14:textId="150EB56F" w:rsidR="00E85838" w:rsidRDefault="00E85838" w:rsidP="00E85838">
      <w:pPr>
        <w:rPr>
          <w:ins w:id="1036" w:author="Nokia" w:date="2022-10-15T13:30:00Z"/>
        </w:rPr>
      </w:pPr>
      <w:ins w:id="1037" w:author="Nokia" w:date="2022-10-15T13:30:00Z">
        <w:r>
          <w:rPr>
            <w:lang w:eastAsia="zh-CN"/>
          </w:rPr>
          <w:t>This solution addresses key issue #5 by introducing, within the context of 5GC SBA, the revocation procedures associated to standard OCSP stapling [1</w:t>
        </w:r>
      </w:ins>
      <w:ins w:id="1038" w:author="Nokia" w:date="2022-10-15T13:37:00Z">
        <w:r w:rsidR="00FC5EEB">
          <w:rPr>
            <w:lang w:eastAsia="zh-CN"/>
          </w:rPr>
          <w:t>5</w:t>
        </w:r>
      </w:ins>
      <w:ins w:id="1039" w:author="Nokia" w:date="2022-10-15T13:30:00Z">
        <w:r>
          <w:rPr>
            <w:lang w:eastAsia="zh-CN"/>
          </w:rPr>
          <w:t>][</w:t>
        </w:r>
      </w:ins>
      <w:ins w:id="1040" w:author="Nokia" w:date="2022-10-15T13:37:00Z">
        <w:r w:rsidR="00FC5EEB">
          <w:rPr>
            <w:lang w:eastAsia="zh-CN"/>
          </w:rPr>
          <w:t>16</w:t>
        </w:r>
      </w:ins>
      <w:ins w:id="1041" w:author="Nokia" w:date="2022-10-15T13:30:00Z">
        <w:r>
          <w:rPr>
            <w:lang w:eastAsia="zh-CN"/>
          </w:rPr>
          <w:t xml:space="preserve">], whose profile can be found in clause 6.1b of TS 33.310 [3]. The use of the Certificate Status extension, commonly referred to as </w:t>
        </w:r>
        <w:r>
          <w:t>"OCSP stapling", aims to offload the consumption of client resources and the contact with the OCSP server. OCSP stapling makes the server responsible of performing OCSP requests, thus reducing the latency and increasing the availability of the revocation service, i.e., the server timestamps and caches the most recent OCSP responses, so that those can be attached (“stapled”) to the clients TLS handshakes responses together with the certificates, even during short CA and/or OCSP server outages. Every NF should get the OCSP stapling of its end entity (EE) certificate from OCSP periodically.</w:t>
        </w:r>
      </w:ins>
    </w:p>
    <w:p w14:paraId="7A749D66" w14:textId="36395502" w:rsidR="00E85838" w:rsidRDefault="00E85838" w:rsidP="00E85838">
      <w:pPr>
        <w:rPr>
          <w:ins w:id="1042" w:author="Nokia" w:date="2022-10-15T13:30:00Z"/>
        </w:rPr>
      </w:pPr>
      <w:ins w:id="1043" w:author="Nokia" w:date="2022-10-15T13:30:00Z">
        <w:r>
          <w:t xml:space="preserve">The solution addresses the relation of the certificate management lifecycle and NF management lifecycle described in key issue #6, specifically the </w:t>
        </w:r>
      </w:ins>
      <w:ins w:id="1044" w:author="Nokia" w:date="2022-10-15T13:33:00Z">
        <w:r>
          <w:t>reconciliation</w:t>
        </w:r>
      </w:ins>
      <w:ins w:id="1045" w:author="Nokia" w:date="2022-10-15T13:30:00Z">
        <w:r>
          <w:t xml:space="preserve"> of certain NF lifecycle </w:t>
        </w:r>
      </w:ins>
      <w:ins w:id="1046" w:author="Nokia" w:date="2022-10-15T13:34:00Z">
        <w:r>
          <w:t>processes</w:t>
        </w:r>
      </w:ins>
      <w:ins w:id="1047" w:author="Nokia" w:date="2022-10-15T13:30:00Z">
        <w:r>
          <w:t xml:space="preserve"> such as the discovery procedure performed by the NRF with the validity period of the certificates, by adding the OCSP stapling of the NF EE certificate in the NF profile. Consequently, every NF should register and update its profile with OCSP stapling of its EE certificate in the NRF. The NRF should check the NF producer’s (</w:t>
        </w:r>
        <w:proofErr w:type="spellStart"/>
        <w:r>
          <w:t>NFp</w:t>
        </w:r>
        <w:proofErr w:type="spellEnd"/>
        <w:r>
          <w:t xml:space="preserve">) OCSP stapling from its profile and accordingly responds to the NF consumers discovery, access token or subscription requests by including only the </w:t>
        </w:r>
        <w:proofErr w:type="spellStart"/>
        <w:r>
          <w:t>NFps</w:t>
        </w:r>
        <w:proofErr w:type="spellEnd"/>
        <w:r>
          <w:t xml:space="preserve"> with valid stapling. </w:t>
        </w:r>
      </w:ins>
    </w:p>
    <w:p w14:paraId="66C755DA" w14:textId="3E5FE701" w:rsidR="00E85838" w:rsidRDefault="00E85838" w:rsidP="00E85838">
      <w:pPr>
        <w:pStyle w:val="Heading3"/>
        <w:rPr>
          <w:ins w:id="1048" w:author="Nokia" w:date="2022-10-15T13:30:00Z"/>
        </w:rPr>
      </w:pPr>
      <w:bookmarkStart w:id="1049" w:name="_Toc116749231"/>
      <w:ins w:id="1050" w:author="Nokia" w:date="2022-10-15T13:30:00Z">
        <w:r>
          <w:t>6.</w:t>
        </w:r>
      </w:ins>
      <w:ins w:id="1051" w:author="Nokia" w:date="2022-10-15T13:38:00Z">
        <w:r w:rsidR="00FC5EEB">
          <w:t>11</w:t>
        </w:r>
      </w:ins>
      <w:ins w:id="1052" w:author="Nokia" w:date="2022-10-15T13:30:00Z">
        <w:r>
          <w:t>.2</w:t>
        </w:r>
        <w:r>
          <w:tab/>
          <w:t>Solution details</w:t>
        </w:r>
        <w:bookmarkEnd w:id="1049"/>
      </w:ins>
    </w:p>
    <w:p w14:paraId="08357985" w14:textId="77777777" w:rsidR="00E85838" w:rsidRDefault="00E85838" w:rsidP="00E85838">
      <w:pPr>
        <w:rPr>
          <w:ins w:id="1053" w:author="Nokia" w:date="2022-10-15T13:30:00Z"/>
        </w:rPr>
      </w:pPr>
      <w:ins w:id="1054" w:author="Nokia" w:date="2022-10-15T13:30:00Z">
        <w:r>
          <w:t xml:space="preserve">Before the first registration of the </w:t>
        </w:r>
        <w:proofErr w:type="spellStart"/>
        <w:r>
          <w:t>NFp</w:t>
        </w:r>
        <w:proofErr w:type="spellEnd"/>
        <w:r>
          <w:t xml:space="preserve"> in the NRF, the </w:t>
        </w:r>
        <w:proofErr w:type="spellStart"/>
        <w:r>
          <w:t>NFp</w:t>
        </w:r>
        <w:proofErr w:type="spellEnd"/>
        <w:r>
          <w:t xml:space="preserve"> should get the OCSP stapling for its EE certificate from the OCSP server, and then embed this information as part of the NF profile registered in the NRF. </w:t>
        </w:r>
      </w:ins>
    </w:p>
    <w:p w14:paraId="06839752" w14:textId="1FC0CB55" w:rsidR="00E85838" w:rsidRDefault="00E85838" w:rsidP="00E85838">
      <w:pPr>
        <w:rPr>
          <w:ins w:id="1055" w:author="Nokia" w:date="2022-10-15T13:30:00Z"/>
        </w:rPr>
      </w:pPr>
      <w:ins w:id="1056" w:author="Nokia" w:date="2022-10-15T13:30:00Z">
        <w:r>
          <w:t xml:space="preserve">The OCSP stapling contains the validity and </w:t>
        </w:r>
      </w:ins>
      <w:ins w:id="1057" w:author="Nokia" w:date="2022-10-15T13:34:00Z">
        <w:r>
          <w:t>revocation</w:t>
        </w:r>
      </w:ins>
      <w:ins w:id="1058" w:author="Nokia" w:date="2022-10-15T13:30:00Z">
        <w:r>
          <w:t xml:space="preserve"> status of the EE certificate provided by the OCSP server, despite its initial validity availed from the CA. The OCSP server will always have the latest information about the NF certificate status. The OCSP stapling of the EE certificate can be updated by the periodic requests from the NF to the OCSP server, or by preconfigured OCSP server policies. The OCSP stapling updates should trigger the corresponding update of the information in the NF profile within the NRF. </w:t>
        </w:r>
      </w:ins>
    </w:p>
    <w:p w14:paraId="0150DA84" w14:textId="1D84A45D" w:rsidR="00E85838" w:rsidRDefault="00E85838" w:rsidP="00E85838">
      <w:pPr>
        <w:rPr>
          <w:ins w:id="1059" w:author="Nokia" w:date="2022-10-15T13:30:00Z"/>
        </w:rPr>
      </w:pPr>
      <w:ins w:id="1060" w:author="Nokia" w:date="2022-10-15T13:30:00Z">
        <w:r>
          <w:t>Figure 6.</w:t>
        </w:r>
      </w:ins>
      <w:ins w:id="1061" w:author="Nokia" w:date="2022-10-15T13:38:00Z">
        <w:r w:rsidR="00FC5EEB">
          <w:t>11</w:t>
        </w:r>
      </w:ins>
      <w:ins w:id="1062" w:author="Nokia" w:date="2022-10-15T13:30:00Z">
        <w:r>
          <w:t>.2-1 illustrates the procedure:</w:t>
        </w:r>
      </w:ins>
    </w:p>
    <w:p w14:paraId="15DBB680" w14:textId="77777777" w:rsidR="00E85838" w:rsidRDefault="00E85838" w:rsidP="00E85838">
      <w:pPr>
        <w:rPr>
          <w:ins w:id="1063" w:author="Nokia" w:date="2022-10-15T13:30:00Z"/>
        </w:rPr>
      </w:pPr>
    </w:p>
    <w:p w14:paraId="28F4F6FD" w14:textId="77777777" w:rsidR="00E85838" w:rsidRDefault="00E85838" w:rsidP="00E85838">
      <w:pPr>
        <w:keepNext/>
        <w:rPr>
          <w:ins w:id="1064" w:author="Nokia" w:date="2022-10-15T13:30:00Z"/>
        </w:rPr>
      </w:pPr>
      <w:ins w:id="1065" w:author="Nokia" w:date="2022-10-15T13:30:00Z">
        <w:r>
          <w:object w:dxaOrig="17461" w:dyaOrig="8991" w14:anchorId="7E27B659">
            <v:shape id="_x0000_i1035" type="#_x0000_t75" style="width:481.9pt;height:248.15pt" o:ole="">
              <v:imagedata r:id="rId36" o:title=""/>
            </v:shape>
            <o:OLEObject Type="Embed" ProgID="Visio.Drawing.15" ShapeID="_x0000_i1035" DrawAspect="Content" ObjectID="_1727362050" r:id="rId37"/>
          </w:object>
        </w:r>
      </w:ins>
    </w:p>
    <w:p w14:paraId="58B40683" w14:textId="1369C6D3" w:rsidR="00E85838" w:rsidRPr="00D33038" w:rsidRDefault="00E85838" w:rsidP="00E85838">
      <w:pPr>
        <w:pStyle w:val="Caption"/>
        <w:jc w:val="center"/>
        <w:rPr>
          <w:ins w:id="1066" w:author="Nokia" w:date="2022-10-15T13:30:00Z"/>
        </w:rPr>
      </w:pPr>
      <w:ins w:id="1067" w:author="Nokia" w:date="2022-10-15T13:30:00Z">
        <w:r>
          <w:t>Figure 6.</w:t>
        </w:r>
      </w:ins>
      <w:ins w:id="1068" w:author="Nokia" w:date="2022-10-15T13:38:00Z">
        <w:r w:rsidR="00FC5EEB">
          <w:t>11</w:t>
        </w:r>
      </w:ins>
      <w:ins w:id="1069" w:author="Nokia" w:date="2022-10-15T13:30:00Z">
        <w:r>
          <w:t xml:space="preserve">.2-1: OCSP stapling procedure for </w:t>
        </w:r>
        <w:proofErr w:type="spellStart"/>
        <w:r>
          <w:t>NFp</w:t>
        </w:r>
        <w:proofErr w:type="spellEnd"/>
        <w:r>
          <w:t xml:space="preserve"> validation in NRF</w:t>
        </w:r>
      </w:ins>
    </w:p>
    <w:p w14:paraId="0D6AB36F" w14:textId="77777777" w:rsidR="00E85838" w:rsidRDefault="00E85838" w:rsidP="00E85838">
      <w:pPr>
        <w:rPr>
          <w:ins w:id="1070" w:author="Nokia" w:date="2022-10-15T13:30:00Z"/>
        </w:rPr>
      </w:pPr>
      <w:ins w:id="1071" w:author="Nokia" w:date="2022-10-15T13:30:00Z">
        <w:r>
          <w:t xml:space="preserve">1) </w:t>
        </w:r>
        <w:r>
          <w:tab/>
        </w:r>
        <w:proofErr w:type="spellStart"/>
        <w:r>
          <w:t>NFp</w:t>
        </w:r>
        <w:proofErr w:type="spellEnd"/>
        <w:r>
          <w:t xml:space="preserve"> sends a OCSP stapling request for its EE certificate to OCSP server.</w:t>
        </w:r>
      </w:ins>
    </w:p>
    <w:p w14:paraId="51727168" w14:textId="77777777" w:rsidR="00E85838" w:rsidRDefault="00E85838" w:rsidP="00E85838">
      <w:pPr>
        <w:rPr>
          <w:ins w:id="1072" w:author="Nokia" w:date="2022-10-15T13:30:00Z"/>
        </w:rPr>
      </w:pPr>
      <w:ins w:id="1073" w:author="Nokia" w:date="2022-10-15T13:30:00Z">
        <w:r>
          <w:t xml:space="preserve">2) </w:t>
        </w:r>
        <w:r>
          <w:tab/>
          <w:t xml:space="preserve">OCSP server sends the OCSP stapling response to </w:t>
        </w:r>
        <w:proofErr w:type="spellStart"/>
        <w:r>
          <w:t>NFp</w:t>
        </w:r>
        <w:proofErr w:type="spellEnd"/>
        <w:r>
          <w:t xml:space="preserve"> with the latest status of the EE certificate. </w:t>
        </w:r>
      </w:ins>
    </w:p>
    <w:p w14:paraId="2E757295" w14:textId="77777777" w:rsidR="00E85838" w:rsidRDefault="00E85838" w:rsidP="00E85838">
      <w:pPr>
        <w:pStyle w:val="NO"/>
        <w:rPr>
          <w:ins w:id="1074" w:author="Nokia" w:date="2022-10-15T13:30:00Z"/>
        </w:rPr>
      </w:pPr>
      <w:ins w:id="1075" w:author="Nokia" w:date="2022-10-15T13:30:00Z">
        <w:r>
          <w:t xml:space="preserve">NOTE: Alternatively, OCSP server may push stapling updates to the </w:t>
        </w:r>
        <w:proofErr w:type="spellStart"/>
        <w:r>
          <w:t>NFp</w:t>
        </w:r>
        <w:proofErr w:type="spellEnd"/>
        <w:r>
          <w:t xml:space="preserve"> based on operator security policy.</w:t>
        </w:r>
      </w:ins>
    </w:p>
    <w:p w14:paraId="6AB982C3" w14:textId="77777777" w:rsidR="00E85838" w:rsidRDefault="00E85838" w:rsidP="00E85838">
      <w:pPr>
        <w:rPr>
          <w:ins w:id="1076" w:author="Nokia" w:date="2022-10-15T13:30:00Z"/>
        </w:rPr>
      </w:pPr>
      <w:ins w:id="1077" w:author="Nokia" w:date="2022-10-15T13:30:00Z">
        <w:r>
          <w:t xml:space="preserve">3) </w:t>
        </w:r>
        <w:r>
          <w:tab/>
        </w:r>
        <w:proofErr w:type="spellStart"/>
        <w:r>
          <w:t>NFp</w:t>
        </w:r>
        <w:proofErr w:type="spellEnd"/>
        <w:r>
          <w:t xml:space="preserve"> registers or updates its NF profile in the NRF including the latest status of the EE certificate. </w:t>
        </w:r>
      </w:ins>
    </w:p>
    <w:p w14:paraId="69DA5B5D" w14:textId="77777777" w:rsidR="00E85838" w:rsidRDefault="00E85838" w:rsidP="00E85838">
      <w:pPr>
        <w:rPr>
          <w:ins w:id="1078" w:author="Nokia" w:date="2022-10-15T13:30:00Z"/>
        </w:rPr>
      </w:pPr>
      <w:ins w:id="1079" w:author="Nokia" w:date="2022-10-15T13:30:00Z">
        <w:r>
          <w:t>4a)</w:t>
        </w:r>
        <w:r>
          <w:tab/>
          <w:t xml:space="preserve">NRF register the </w:t>
        </w:r>
        <w:proofErr w:type="spellStart"/>
        <w:r>
          <w:t>NFp</w:t>
        </w:r>
        <w:proofErr w:type="spellEnd"/>
        <w:r>
          <w:t xml:space="preserve"> profile, which contains the OCSP stapling information, i.e., the latest status of the EE certificate. </w:t>
        </w:r>
      </w:ins>
    </w:p>
    <w:p w14:paraId="78EFE788" w14:textId="77777777" w:rsidR="00E85838" w:rsidRDefault="00E85838" w:rsidP="00E85838">
      <w:pPr>
        <w:rPr>
          <w:ins w:id="1080" w:author="Nokia" w:date="2022-10-15T13:30:00Z"/>
        </w:rPr>
      </w:pPr>
      <w:ins w:id="1081" w:author="Nokia" w:date="2022-10-15T13:30:00Z">
        <w:r>
          <w:t>4b)</w:t>
        </w:r>
        <w:r>
          <w:tab/>
          <w:t>NRF validates the OCSP stapling message and updates the NF profile.</w:t>
        </w:r>
      </w:ins>
    </w:p>
    <w:p w14:paraId="26924A10" w14:textId="77777777" w:rsidR="00E85838" w:rsidRDefault="00E85838" w:rsidP="00E85838">
      <w:pPr>
        <w:rPr>
          <w:ins w:id="1082" w:author="Nokia" w:date="2022-10-15T13:30:00Z"/>
        </w:rPr>
      </w:pPr>
      <w:ins w:id="1083" w:author="Nokia" w:date="2022-10-15T13:30:00Z">
        <w:r>
          <w:t>5)</w:t>
        </w:r>
        <w:r>
          <w:tab/>
        </w:r>
        <w:proofErr w:type="spellStart"/>
        <w:r>
          <w:t>NFc</w:t>
        </w:r>
        <w:proofErr w:type="spellEnd"/>
        <w:r>
          <w:t xml:space="preserve"> sends a request to NRF for a </w:t>
        </w:r>
        <w:proofErr w:type="spellStart"/>
        <w:r>
          <w:t>NFp</w:t>
        </w:r>
        <w:proofErr w:type="spellEnd"/>
        <w:r>
          <w:t xml:space="preserve">, e.g., discovery request, access token request, subscription request. </w:t>
        </w:r>
      </w:ins>
    </w:p>
    <w:p w14:paraId="553012D1" w14:textId="77777777" w:rsidR="00E85838" w:rsidRDefault="00E85838" w:rsidP="00E85838">
      <w:pPr>
        <w:rPr>
          <w:ins w:id="1084" w:author="Nokia" w:date="2022-10-15T13:30:00Z"/>
        </w:rPr>
      </w:pPr>
      <w:ins w:id="1085" w:author="Nokia" w:date="2022-10-15T13:30:00Z">
        <w:r>
          <w:t>6a)</w:t>
        </w:r>
        <w:r>
          <w:tab/>
          <w:t xml:space="preserve"> Checks the OCSP stapling information of the candidate </w:t>
        </w:r>
        <w:proofErr w:type="spellStart"/>
        <w:r>
          <w:t>NFps</w:t>
        </w:r>
        <w:proofErr w:type="spellEnd"/>
        <w:r>
          <w:t xml:space="preserve"> (along with other parameters in the profile)</w:t>
        </w:r>
      </w:ins>
    </w:p>
    <w:p w14:paraId="304EAEF3" w14:textId="77777777" w:rsidR="00E85838" w:rsidRDefault="00E85838" w:rsidP="00E85838">
      <w:pPr>
        <w:rPr>
          <w:ins w:id="1086" w:author="Nokia" w:date="2022-10-15T13:30:00Z"/>
        </w:rPr>
      </w:pPr>
      <w:ins w:id="1087" w:author="Nokia" w:date="2022-10-15T13:30:00Z">
        <w:r>
          <w:t>6b)</w:t>
        </w:r>
        <w:r>
          <w:tab/>
          <w:t xml:space="preserve"> If the status of the EE certificate is OK, the </w:t>
        </w:r>
        <w:proofErr w:type="spellStart"/>
        <w:r>
          <w:t>NFp</w:t>
        </w:r>
        <w:proofErr w:type="spellEnd"/>
        <w:r>
          <w:t xml:space="preserve"> is considered in the response.</w:t>
        </w:r>
      </w:ins>
    </w:p>
    <w:p w14:paraId="559A5DA5" w14:textId="77777777" w:rsidR="00E85838" w:rsidRDefault="00E85838" w:rsidP="00E85838">
      <w:pPr>
        <w:rPr>
          <w:ins w:id="1088" w:author="Nokia" w:date="2022-10-15T13:30:00Z"/>
        </w:rPr>
      </w:pPr>
      <w:ins w:id="1089" w:author="Nokia" w:date="2022-10-15T13:30:00Z">
        <w:r>
          <w:t>7)</w:t>
        </w:r>
        <w:r>
          <w:tab/>
          <w:t xml:space="preserve">NRF response to </w:t>
        </w:r>
        <w:proofErr w:type="spellStart"/>
        <w:r>
          <w:t>NFc</w:t>
        </w:r>
        <w:proofErr w:type="spellEnd"/>
        <w:r>
          <w:t xml:space="preserve"> request with a </w:t>
        </w:r>
        <w:proofErr w:type="spellStart"/>
        <w:r>
          <w:t>NFp</w:t>
        </w:r>
        <w:proofErr w:type="spellEnd"/>
        <w:r>
          <w:t xml:space="preserve"> whose EE certificate is valid.</w:t>
        </w:r>
      </w:ins>
    </w:p>
    <w:p w14:paraId="1E0753B7" w14:textId="46E5D304" w:rsidR="00E85838" w:rsidRDefault="00E85838" w:rsidP="00E85838">
      <w:pPr>
        <w:rPr>
          <w:ins w:id="1090" w:author="Nokia" w:date="2022-10-15T13:30:00Z"/>
        </w:rPr>
      </w:pPr>
      <w:ins w:id="1091" w:author="Nokia" w:date="2022-10-15T13:30:00Z">
        <w:r>
          <w:t xml:space="preserve">If the </w:t>
        </w:r>
        <w:proofErr w:type="spellStart"/>
        <w:r>
          <w:t>NFp</w:t>
        </w:r>
        <w:proofErr w:type="spellEnd"/>
        <w:r>
          <w:t xml:space="preserve"> instance is removed from the </w:t>
        </w:r>
      </w:ins>
      <w:ins w:id="1092" w:author="Nokia" w:date="2022-10-15T13:34:00Z">
        <w:r>
          <w:t>infrastructure</w:t>
        </w:r>
      </w:ins>
      <w:ins w:id="1093" w:author="Nokia" w:date="2022-10-15T13:30:00Z">
        <w:r>
          <w:t xml:space="preserve"> by the corresponding management function, the NF profile is deactivated from the NRF, and the management function and/or NRF should inform the operator RA/CA to proceed with the revocation of the certificate. This procedure is left to implementation. </w:t>
        </w:r>
      </w:ins>
    </w:p>
    <w:p w14:paraId="1A2365FB" w14:textId="7E0D8A98" w:rsidR="00E85838" w:rsidRPr="001039BD" w:rsidRDefault="00E85838" w:rsidP="00E85838">
      <w:pPr>
        <w:pStyle w:val="Heading3"/>
        <w:rPr>
          <w:ins w:id="1094" w:author="Nokia" w:date="2022-10-15T13:30:00Z"/>
        </w:rPr>
      </w:pPr>
      <w:bookmarkStart w:id="1095" w:name="_Toc116749232"/>
      <w:ins w:id="1096" w:author="Nokia" w:date="2022-10-15T13:30:00Z">
        <w:r>
          <w:t>6.</w:t>
        </w:r>
      </w:ins>
      <w:ins w:id="1097" w:author="Nokia" w:date="2022-10-15T13:38:00Z">
        <w:r w:rsidR="00DD142A">
          <w:t>11</w:t>
        </w:r>
      </w:ins>
      <w:ins w:id="1098" w:author="Nokia" w:date="2022-10-15T13:30:00Z">
        <w:r>
          <w:t>.3</w:t>
        </w:r>
        <w:r>
          <w:tab/>
          <w:t>Evaluation</w:t>
        </w:r>
        <w:bookmarkEnd w:id="1095"/>
      </w:ins>
    </w:p>
    <w:p w14:paraId="5B0C0122" w14:textId="77777777" w:rsidR="00E85838" w:rsidRDefault="00E85838" w:rsidP="00E85838">
      <w:pPr>
        <w:rPr>
          <w:ins w:id="1099" w:author="Nokia" w:date="2022-10-15T13:30:00Z"/>
        </w:rPr>
      </w:pPr>
      <w:ins w:id="1100" w:author="Nokia" w:date="2022-10-15T13:30:00Z">
        <w:r>
          <w:rPr>
            <w:lang w:eastAsia="zh-CN"/>
          </w:rPr>
          <w:t>TBD</w:t>
        </w:r>
      </w:ins>
    </w:p>
    <w:p w14:paraId="610BA291" w14:textId="68BA759C" w:rsidR="00E85838" w:rsidRDefault="00C5148C" w:rsidP="00C5148C">
      <w:pPr>
        <w:pStyle w:val="Heading2"/>
        <w:rPr>
          <w:ins w:id="1101" w:author="Nokia" w:date="2022-10-15T13:43:00Z"/>
        </w:rPr>
      </w:pPr>
      <w:bookmarkStart w:id="1102" w:name="_Toc116749233"/>
      <w:ins w:id="1103" w:author="Nokia" w:date="2022-10-15T13:39:00Z">
        <w:r>
          <w:t>6.12</w:t>
        </w:r>
        <w:r>
          <w:tab/>
          <w:t xml:space="preserve">Solution #12: </w:t>
        </w:r>
      </w:ins>
      <w:ins w:id="1104" w:author="Nokia" w:date="2022-10-15T13:42:00Z">
        <w:r w:rsidRPr="00C5148C">
          <w:t>Automated Certificate Management for Network Slices</w:t>
        </w:r>
      </w:ins>
      <w:bookmarkEnd w:id="1102"/>
    </w:p>
    <w:p w14:paraId="446272E7" w14:textId="41F333D4" w:rsidR="00C5148C" w:rsidRDefault="00C5148C" w:rsidP="00B81CA1">
      <w:pPr>
        <w:pStyle w:val="Heading3"/>
        <w:rPr>
          <w:ins w:id="1105" w:author="Nokia" w:date="2022-10-15T13:43:00Z"/>
          <w:rFonts w:eastAsia="DengXian"/>
        </w:rPr>
      </w:pPr>
      <w:bookmarkStart w:id="1106" w:name="_Toc116749234"/>
      <w:ins w:id="1107" w:author="Nokia" w:date="2022-10-15T13:43:00Z">
        <w:r>
          <w:rPr>
            <w:rFonts w:eastAsia="DengXian"/>
          </w:rPr>
          <w:t>6</w:t>
        </w:r>
        <w:r w:rsidRPr="00A1151D">
          <w:rPr>
            <w:rFonts w:eastAsia="DengXian" w:hint="eastAsia"/>
          </w:rPr>
          <w:t>.</w:t>
        </w:r>
        <w:r>
          <w:rPr>
            <w:rFonts w:eastAsia="DengXian"/>
          </w:rPr>
          <w:t>12</w:t>
        </w:r>
        <w:r w:rsidRPr="00A1151D">
          <w:rPr>
            <w:rFonts w:eastAsia="DengXian" w:hint="eastAsia"/>
          </w:rPr>
          <w:t>.1</w:t>
        </w:r>
        <w:r w:rsidRPr="00A1151D">
          <w:rPr>
            <w:rFonts w:eastAsia="DengXian" w:hint="eastAsia"/>
          </w:rPr>
          <w:tab/>
          <w:t>I</w:t>
        </w:r>
        <w:r>
          <w:rPr>
            <w:rFonts w:eastAsia="DengXian"/>
          </w:rPr>
          <w:t>ntroduction</w:t>
        </w:r>
        <w:bookmarkEnd w:id="1106"/>
      </w:ins>
    </w:p>
    <w:p w14:paraId="0FDEDD6A" w14:textId="77777777" w:rsidR="00C5148C" w:rsidRDefault="00C5148C" w:rsidP="00C5148C">
      <w:pPr>
        <w:pStyle w:val="NormalWeb"/>
        <w:rPr>
          <w:ins w:id="1108" w:author="Nokia" w:date="2022-10-15T13:43:00Z"/>
          <w:rFonts w:eastAsia="Times New Roman"/>
          <w:sz w:val="20"/>
          <w:szCs w:val="20"/>
          <w:lang w:eastAsia="en-GB"/>
        </w:rPr>
      </w:pPr>
      <w:ins w:id="1109" w:author="Nokia" w:date="2022-10-15T13:43:00Z">
        <w:r>
          <w:rPr>
            <w:rFonts w:eastAsia="Times New Roman"/>
            <w:sz w:val="20"/>
            <w:szCs w:val="20"/>
            <w:lang w:eastAsia="en-GB"/>
          </w:rPr>
          <w:t>The solution addresses key issue #9. The solution presents a proposal to enable the automated certificate management for network slices, taking into consideration that certificates might belong to different domains, e.g., in deployments where different 3</w:t>
        </w:r>
        <w:r w:rsidRPr="007640EA">
          <w:rPr>
            <w:rFonts w:eastAsia="Times New Roman"/>
            <w:sz w:val="20"/>
            <w:szCs w:val="20"/>
            <w:vertAlign w:val="superscript"/>
            <w:lang w:eastAsia="en-GB"/>
          </w:rPr>
          <w:t>rd</w:t>
        </w:r>
        <w:r>
          <w:rPr>
            <w:rFonts w:eastAsia="Times New Roman"/>
            <w:sz w:val="20"/>
            <w:szCs w:val="20"/>
            <w:lang w:eastAsia="en-GB"/>
          </w:rPr>
          <w:t xml:space="preserve"> party slices may co-exist and interoperate. </w:t>
        </w:r>
      </w:ins>
    </w:p>
    <w:p w14:paraId="73E0E8A5" w14:textId="77777777" w:rsidR="00C5148C" w:rsidRDefault="00C5148C" w:rsidP="00C5148C">
      <w:pPr>
        <w:pStyle w:val="NormalWeb"/>
        <w:rPr>
          <w:ins w:id="1110" w:author="Nokia" w:date="2022-10-15T13:43:00Z"/>
          <w:rFonts w:eastAsia="Times New Roman"/>
          <w:sz w:val="20"/>
          <w:szCs w:val="20"/>
          <w:lang w:eastAsia="en-GB"/>
        </w:rPr>
      </w:pPr>
      <w:ins w:id="1111" w:author="Nokia" w:date="2022-10-15T13:43:00Z">
        <w:r>
          <w:rPr>
            <w:rFonts w:eastAsia="Times New Roman"/>
            <w:sz w:val="20"/>
            <w:szCs w:val="20"/>
            <w:lang w:eastAsia="en-GB"/>
          </w:rPr>
          <w:t>Different domains may require different configurations with respect to certificate management, moreover when those domains belong to 3</w:t>
        </w:r>
        <w:r w:rsidRPr="0094064E">
          <w:rPr>
            <w:rFonts w:eastAsia="Times New Roman"/>
            <w:sz w:val="20"/>
            <w:szCs w:val="20"/>
            <w:vertAlign w:val="superscript"/>
            <w:lang w:eastAsia="en-GB"/>
          </w:rPr>
          <w:t>rd</w:t>
        </w:r>
        <w:r>
          <w:rPr>
            <w:rFonts w:eastAsia="Times New Roman"/>
            <w:sz w:val="20"/>
            <w:szCs w:val="20"/>
            <w:lang w:eastAsia="en-GB"/>
          </w:rPr>
          <w:t xml:space="preserve"> parties. To allow for 3</w:t>
        </w:r>
        <w:r w:rsidRPr="003555C3">
          <w:rPr>
            <w:rFonts w:eastAsia="Times New Roman"/>
            <w:sz w:val="20"/>
            <w:szCs w:val="20"/>
            <w:vertAlign w:val="superscript"/>
            <w:lang w:eastAsia="en-GB"/>
          </w:rPr>
          <w:t>rd</w:t>
        </w:r>
        <w:r>
          <w:rPr>
            <w:rFonts w:eastAsia="Times New Roman"/>
            <w:sz w:val="20"/>
            <w:szCs w:val="20"/>
            <w:lang w:eastAsia="en-GB"/>
          </w:rPr>
          <w:t xml:space="preserve"> party slice tenants / slice service consumers (e.g., verticals) to configure the usage of their own CA for the network slices they own, interfaces need to be provided </w:t>
        </w:r>
        <w:proofErr w:type="gramStart"/>
        <w:r>
          <w:rPr>
            <w:rFonts w:eastAsia="Times New Roman"/>
            <w:sz w:val="20"/>
            <w:szCs w:val="20"/>
            <w:lang w:eastAsia="en-GB"/>
          </w:rPr>
          <w:t>in order to</w:t>
        </w:r>
        <w:proofErr w:type="gramEnd"/>
        <w:r>
          <w:rPr>
            <w:rFonts w:eastAsia="Times New Roman"/>
            <w:sz w:val="20"/>
            <w:szCs w:val="20"/>
            <w:lang w:eastAsia="en-GB"/>
          </w:rPr>
          <w:t xml:space="preserve"> manage the required configurations. </w:t>
        </w:r>
      </w:ins>
    </w:p>
    <w:p w14:paraId="164A0A8A" w14:textId="77777777" w:rsidR="00C5148C" w:rsidRDefault="00C5148C" w:rsidP="00C5148C">
      <w:pPr>
        <w:pStyle w:val="NormalWeb"/>
        <w:rPr>
          <w:ins w:id="1112" w:author="Nokia" w:date="2022-10-15T13:43:00Z"/>
          <w:rFonts w:eastAsia="Times New Roman"/>
          <w:sz w:val="20"/>
          <w:szCs w:val="20"/>
          <w:lang w:eastAsia="en-GB"/>
        </w:rPr>
      </w:pPr>
      <w:ins w:id="1113" w:author="Nokia" w:date="2022-10-15T13:43:00Z">
        <w:r w:rsidRPr="00761440">
          <w:rPr>
            <w:rFonts w:eastAsia="Times New Roman"/>
            <w:sz w:val="20"/>
            <w:szCs w:val="20"/>
            <w:lang w:eastAsia="en-GB"/>
          </w:rPr>
          <w:t xml:space="preserve">This solution proposes a </w:t>
        </w:r>
        <w:r>
          <w:rPr>
            <w:rFonts w:eastAsia="Times New Roman"/>
            <w:sz w:val="20"/>
            <w:szCs w:val="20"/>
            <w:lang w:eastAsia="en-GB"/>
          </w:rPr>
          <w:t xml:space="preserve">new function referred to as </w:t>
        </w:r>
        <w:r w:rsidRPr="00761440">
          <w:rPr>
            <w:rFonts w:eastAsia="Times New Roman"/>
            <w:sz w:val="20"/>
            <w:szCs w:val="20"/>
            <w:lang w:eastAsia="en-GB"/>
          </w:rPr>
          <w:t xml:space="preserve">Network Slice Certificate Orchestration Function (NSCOF) for providing </w:t>
        </w:r>
        <w:r>
          <w:rPr>
            <w:rFonts w:eastAsia="Times New Roman"/>
            <w:sz w:val="20"/>
            <w:szCs w:val="20"/>
            <w:lang w:eastAsia="en-GB"/>
          </w:rPr>
          <w:t xml:space="preserve">those </w:t>
        </w:r>
        <w:r w:rsidRPr="00761440">
          <w:rPr>
            <w:rFonts w:eastAsia="Times New Roman"/>
            <w:sz w:val="20"/>
            <w:szCs w:val="20"/>
            <w:lang w:eastAsia="en-GB"/>
          </w:rPr>
          <w:t>interfaces</w:t>
        </w:r>
        <w:r>
          <w:rPr>
            <w:rFonts w:eastAsia="Times New Roman"/>
            <w:sz w:val="20"/>
            <w:szCs w:val="20"/>
            <w:lang w:eastAsia="en-GB"/>
          </w:rPr>
          <w:t xml:space="preserve"> between different domains, including </w:t>
        </w:r>
        <w:r w:rsidRPr="00761440">
          <w:rPr>
            <w:rFonts w:eastAsia="Times New Roman"/>
            <w:sz w:val="20"/>
            <w:szCs w:val="20"/>
            <w:lang w:eastAsia="en-GB"/>
          </w:rPr>
          <w:t>authorized 3</w:t>
        </w:r>
        <w:r w:rsidRPr="00A365FC">
          <w:rPr>
            <w:rFonts w:eastAsia="Times New Roman"/>
            <w:sz w:val="20"/>
            <w:szCs w:val="20"/>
            <w:vertAlign w:val="superscript"/>
            <w:lang w:eastAsia="en-GB"/>
          </w:rPr>
          <w:t>rd</w:t>
        </w:r>
        <w:r>
          <w:rPr>
            <w:rFonts w:eastAsia="Times New Roman"/>
            <w:sz w:val="20"/>
            <w:szCs w:val="20"/>
            <w:lang w:eastAsia="en-GB"/>
          </w:rPr>
          <w:t xml:space="preserve"> </w:t>
        </w:r>
        <w:r w:rsidRPr="00761440">
          <w:rPr>
            <w:rFonts w:eastAsia="Times New Roman"/>
            <w:sz w:val="20"/>
            <w:szCs w:val="20"/>
            <w:lang w:eastAsia="en-GB"/>
          </w:rPr>
          <w:t>part</w:t>
        </w:r>
        <w:r>
          <w:rPr>
            <w:rFonts w:eastAsia="Times New Roman"/>
            <w:sz w:val="20"/>
            <w:szCs w:val="20"/>
            <w:lang w:eastAsia="en-GB"/>
          </w:rPr>
          <w:t>ies</w:t>
        </w:r>
        <w:r w:rsidRPr="00761440">
          <w:rPr>
            <w:rFonts w:eastAsia="Times New Roman"/>
            <w:sz w:val="20"/>
            <w:szCs w:val="20"/>
            <w:lang w:eastAsia="en-GB"/>
          </w:rPr>
          <w:t xml:space="preserve">, who can </w:t>
        </w:r>
        <w:r>
          <w:rPr>
            <w:rFonts w:eastAsia="Times New Roman"/>
            <w:sz w:val="20"/>
            <w:szCs w:val="20"/>
            <w:lang w:eastAsia="en-GB"/>
          </w:rPr>
          <w:t>own</w:t>
        </w:r>
        <w:r w:rsidRPr="00761440">
          <w:rPr>
            <w:rFonts w:eastAsia="Times New Roman"/>
            <w:sz w:val="20"/>
            <w:szCs w:val="20"/>
            <w:lang w:eastAsia="en-GB"/>
          </w:rPr>
          <w:t xml:space="preserve"> one or more network slices</w:t>
        </w:r>
        <w:r>
          <w:rPr>
            <w:rFonts w:eastAsia="Times New Roman"/>
            <w:sz w:val="20"/>
            <w:szCs w:val="20"/>
            <w:lang w:eastAsia="en-GB"/>
          </w:rPr>
          <w:t xml:space="preserve">. NSCOF function may enable automated certificate management procedures by orchestrating the communication in the interfaces between the different CAs and sub-CAs of the referred slicing domains, as well as between network slice orchestrator and CAs, in the </w:t>
        </w:r>
        <w:r w:rsidRPr="00761440">
          <w:rPr>
            <w:rFonts w:eastAsia="Times New Roman"/>
            <w:sz w:val="20"/>
            <w:szCs w:val="20"/>
            <w:lang w:eastAsia="en-GB"/>
          </w:rPr>
          <w:t>following scenarios</w:t>
        </w:r>
        <w:r>
          <w:rPr>
            <w:rFonts w:eastAsia="Times New Roman"/>
            <w:sz w:val="20"/>
            <w:szCs w:val="20"/>
            <w:lang w:eastAsia="en-GB"/>
          </w:rPr>
          <w:t xml:space="preserve"> (among others)</w:t>
        </w:r>
        <w:r w:rsidRPr="00761440">
          <w:rPr>
            <w:rFonts w:eastAsia="Times New Roman"/>
            <w:sz w:val="20"/>
            <w:szCs w:val="20"/>
            <w:lang w:eastAsia="en-GB"/>
          </w:rPr>
          <w:t>:</w:t>
        </w:r>
      </w:ins>
    </w:p>
    <w:p w14:paraId="318308B4" w14:textId="77777777" w:rsidR="00C5148C" w:rsidRDefault="00C5148C" w:rsidP="00C5148C">
      <w:pPr>
        <w:pStyle w:val="NormalWeb"/>
        <w:numPr>
          <w:ilvl w:val="0"/>
          <w:numId w:val="7"/>
        </w:numPr>
        <w:rPr>
          <w:ins w:id="1114" w:author="Nokia" w:date="2022-10-15T13:43:00Z"/>
          <w:rFonts w:eastAsia="Times New Roman"/>
          <w:sz w:val="20"/>
          <w:szCs w:val="20"/>
          <w:lang w:eastAsia="en-GB"/>
        </w:rPr>
      </w:pPr>
      <w:ins w:id="1115" w:author="Nokia" w:date="2022-10-15T13:43:00Z">
        <w:r>
          <w:rPr>
            <w:rFonts w:eastAsia="Times New Roman"/>
            <w:sz w:val="20"/>
            <w:szCs w:val="20"/>
            <w:lang w:eastAsia="en-GB"/>
          </w:rPr>
          <w:t>Slice service consumer specific root CA for all network slices owned and administrated by that slice service consumer. This specific root CA will be used in the certificate management procedures for all network functions of all network slices owned by the slice service consumer. Interactions with operator 5G Core shared functions may require cross certification schemas between operator CA and slice service consumer CA, or alternatively an initial (manual) out-of-band exchange of public root CA certificates.</w:t>
        </w:r>
      </w:ins>
    </w:p>
    <w:p w14:paraId="0AF1C08E" w14:textId="77777777" w:rsidR="00C5148C" w:rsidRDefault="00C5148C" w:rsidP="00C5148C">
      <w:pPr>
        <w:pStyle w:val="NormalWeb"/>
        <w:numPr>
          <w:ilvl w:val="0"/>
          <w:numId w:val="7"/>
        </w:numPr>
        <w:rPr>
          <w:ins w:id="1116" w:author="Nokia" w:date="2022-10-15T13:43:00Z"/>
          <w:rFonts w:eastAsia="Times New Roman"/>
          <w:sz w:val="20"/>
          <w:szCs w:val="20"/>
          <w:lang w:eastAsia="en-GB"/>
        </w:rPr>
      </w:pPr>
      <w:ins w:id="1117" w:author="Nokia" w:date="2022-10-15T13:43:00Z">
        <w:r>
          <w:rPr>
            <w:rFonts w:eastAsia="Times New Roman"/>
            <w:sz w:val="20"/>
            <w:szCs w:val="20"/>
            <w:lang w:eastAsia="en-GB"/>
          </w:rPr>
          <w:t xml:space="preserve">Network slice specific root CA, used by all network functions for that specific network slice, owned and administrated by the slice service consumer. The slice service consumer may have other network slices using the operator CA. </w:t>
        </w:r>
      </w:ins>
    </w:p>
    <w:p w14:paraId="7774AEEC" w14:textId="77777777" w:rsidR="00C5148C" w:rsidRDefault="00C5148C" w:rsidP="00C5148C">
      <w:pPr>
        <w:pStyle w:val="NormalWeb"/>
        <w:numPr>
          <w:ilvl w:val="0"/>
          <w:numId w:val="7"/>
        </w:numPr>
        <w:rPr>
          <w:ins w:id="1118" w:author="Nokia" w:date="2022-10-15T13:43:00Z"/>
          <w:rFonts w:eastAsia="Times New Roman"/>
          <w:sz w:val="20"/>
          <w:szCs w:val="20"/>
          <w:lang w:eastAsia="en-GB"/>
        </w:rPr>
      </w:pPr>
      <w:ins w:id="1119" w:author="Nokia" w:date="2022-10-15T13:43:00Z">
        <w:r>
          <w:rPr>
            <w:rFonts w:eastAsia="Times New Roman"/>
            <w:sz w:val="20"/>
            <w:szCs w:val="20"/>
            <w:lang w:eastAsia="en-GB"/>
          </w:rPr>
          <w:t>Slice service consumer specific sub-CA, signed by the operator root CA (or intermediate CA), used for all network slices owned by that slice service consumer.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 </w:t>
        </w:r>
      </w:ins>
    </w:p>
    <w:p w14:paraId="52677B6F" w14:textId="77777777" w:rsidR="00C5148C" w:rsidRDefault="00C5148C" w:rsidP="00C5148C">
      <w:pPr>
        <w:pStyle w:val="NormalWeb"/>
        <w:numPr>
          <w:ilvl w:val="0"/>
          <w:numId w:val="7"/>
        </w:numPr>
        <w:rPr>
          <w:ins w:id="1120" w:author="Nokia" w:date="2022-10-15T13:43:00Z"/>
          <w:rFonts w:eastAsia="Times New Roman"/>
          <w:sz w:val="20"/>
          <w:szCs w:val="20"/>
          <w:lang w:eastAsia="en-GB"/>
        </w:rPr>
      </w:pPr>
      <w:ins w:id="1121" w:author="Nokia" w:date="2022-10-15T13:43:00Z">
        <w:r>
          <w:rPr>
            <w:rFonts w:eastAsia="Times New Roman"/>
            <w:sz w:val="20"/>
            <w:szCs w:val="20"/>
            <w:lang w:eastAsia="en-GB"/>
          </w:rPr>
          <w:t xml:space="preserve">Network slice specific sub-CA, signed by the operator root CA, used for all network functions of that </w:t>
        </w:r>
        <w:proofErr w:type="gramStart"/>
        <w:r>
          <w:rPr>
            <w:rFonts w:eastAsia="Times New Roman"/>
            <w:sz w:val="20"/>
            <w:szCs w:val="20"/>
            <w:lang w:eastAsia="en-GB"/>
          </w:rPr>
          <w:t>particular slice</w:t>
        </w:r>
        <w:proofErr w:type="gramEnd"/>
        <w:r>
          <w:rPr>
            <w:rFonts w:eastAsia="Times New Roman"/>
            <w:sz w:val="20"/>
            <w:szCs w:val="20"/>
            <w:lang w:eastAsia="en-GB"/>
          </w:rPr>
          <w:t>. The administration of the slice service consumer specific sub-CA can be done by the operator, the slice service consumer (3</w:t>
        </w:r>
        <w:r w:rsidRPr="00CC1B94">
          <w:rPr>
            <w:rFonts w:eastAsia="Times New Roman"/>
            <w:sz w:val="20"/>
            <w:szCs w:val="20"/>
            <w:vertAlign w:val="superscript"/>
            <w:lang w:eastAsia="en-GB"/>
          </w:rPr>
          <w:t>rd</w:t>
        </w:r>
        <w:r>
          <w:rPr>
            <w:rFonts w:eastAsia="Times New Roman"/>
            <w:sz w:val="20"/>
            <w:szCs w:val="20"/>
            <w:lang w:eastAsia="en-GB"/>
          </w:rPr>
          <w:t xml:space="preserve"> party) or shared among both entities.</w:t>
        </w:r>
      </w:ins>
    </w:p>
    <w:p w14:paraId="66F73A26" w14:textId="77777777" w:rsidR="00C5148C" w:rsidRDefault="00C5148C" w:rsidP="00C5148C">
      <w:pPr>
        <w:pStyle w:val="EditorsNote"/>
        <w:rPr>
          <w:ins w:id="1122" w:author="Nokia" w:date="2022-10-15T13:43:00Z"/>
          <w:lang w:eastAsia="en-GB"/>
        </w:rPr>
      </w:pPr>
      <w:ins w:id="1123" w:author="Nokia" w:date="2022-10-15T13:43:00Z">
        <w:r>
          <w:rPr>
            <w:lang w:eastAsia="en-GB"/>
          </w:rPr>
          <w:t>Editor’s note: how the solution manages the scenario where NF is shared to serve multiple slices is ffs.</w:t>
        </w:r>
      </w:ins>
    </w:p>
    <w:p w14:paraId="357EA211" w14:textId="752A4C42" w:rsidR="00C5148C" w:rsidRDefault="00C5148C" w:rsidP="00B81CA1">
      <w:pPr>
        <w:pStyle w:val="Heading3"/>
        <w:rPr>
          <w:ins w:id="1124" w:author="Nokia" w:date="2022-10-15T13:43:00Z"/>
          <w:rFonts w:eastAsia="DengXian"/>
        </w:rPr>
      </w:pPr>
      <w:bookmarkStart w:id="1125" w:name="_Toc116749235"/>
      <w:ins w:id="1126" w:author="Nokia" w:date="2022-10-15T13:43:00Z">
        <w:r>
          <w:rPr>
            <w:rFonts w:eastAsia="DengXian"/>
          </w:rPr>
          <w:t>6</w:t>
        </w:r>
        <w:r w:rsidRPr="00A1151D">
          <w:rPr>
            <w:rFonts w:eastAsia="DengXian"/>
          </w:rPr>
          <w:t>.</w:t>
        </w:r>
      </w:ins>
      <w:ins w:id="1127" w:author="Nokia" w:date="2022-10-15T13:44:00Z">
        <w:r>
          <w:rPr>
            <w:rFonts w:eastAsia="DengXian"/>
          </w:rPr>
          <w:t>12</w:t>
        </w:r>
      </w:ins>
      <w:ins w:id="1128" w:author="Nokia" w:date="2022-10-15T13:43:00Z">
        <w:r w:rsidRPr="00A1151D">
          <w:rPr>
            <w:rFonts w:eastAsia="DengXian" w:hint="eastAsia"/>
          </w:rPr>
          <w:t>.2</w:t>
        </w:r>
        <w:r w:rsidRPr="00A1151D">
          <w:rPr>
            <w:rFonts w:eastAsia="DengXian" w:hint="eastAsia"/>
          </w:rPr>
          <w:tab/>
          <w:t>S</w:t>
        </w:r>
        <w:r>
          <w:rPr>
            <w:rFonts w:eastAsia="DengXian"/>
          </w:rPr>
          <w:t>olution details</w:t>
        </w:r>
        <w:bookmarkEnd w:id="1125"/>
      </w:ins>
    </w:p>
    <w:p w14:paraId="561C2CFB" w14:textId="49C8A7F3" w:rsidR="00C5148C" w:rsidRDefault="00C5148C" w:rsidP="00C5148C">
      <w:pPr>
        <w:rPr>
          <w:ins w:id="1129" w:author="Nokia" w:date="2022-10-15T13:43:00Z"/>
          <w:lang w:eastAsia="en-GB"/>
        </w:rPr>
      </w:pPr>
      <w:ins w:id="1130" w:author="Nokia" w:date="2022-10-15T13:43:00Z">
        <w:r>
          <w:rPr>
            <w:lang w:eastAsia="en-GB"/>
          </w:rPr>
          <w:t>The figure 6.</w:t>
        </w:r>
      </w:ins>
      <w:ins w:id="1131" w:author="Nokia" w:date="2022-10-15T13:44:00Z">
        <w:r>
          <w:rPr>
            <w:lang w:eastAsia="en-GB"/>
          </w:rPr>
          <w:t>12</w:t>
        </w:r>
      </w:ins>
      <w:ins w:id="1132" w:author="Nokia" w:date="2022-10-15T13:43:00Z">
        <w:r>
          <w:rPr>
            <w:lang w:eastAsia="en-GB"/>
          </w:rPr>
          <w:t>.2-1</w:t>
        </w:r>
      </w:ins>
      <w:ins w:id="1133" w:author="Nokia" w:date="2022-10-15T13:44:00Z">
        <w:r>
          <w:rPr>
            <w:lang w:eastAsia="en-GB"/>
          </w:rPr>
          <w:t xml:space="preserve"> </w:t>
        </w:r>
      </w:ins>
      <w:ins w:id="1134" w:author="Nokia" w:date="2022-10-15T13:43:00Z">
        <w:r>
          <w:rPr>
            <w:lang w:eastAsia="en-GB"/>
          </w:rPr>
          <w:t>illustrate</w:t>
        </w:r>
      </w:ins>
      <w:ins w:id="1135" w:author="Nokia" w:date="2022-10-15T13:45:00Z">
        <w:r>
          <w:rPr>
            <w:lang w:eastAsia="en-GB"/>
          </w:rPr>
          <w:t>s</w:t>
        </w:r>
      </w:ins>
      <w:ins w:id="1136" w:author="Nokia" w:date="2022-10-15T13:43:00Z">
        <w:r>
          <w:rPr>
            <w:lang w:eastAsia="en-GB"/>
          </w:rPr>
          <w:t xml:space="preserve"> an example of orchestration tasks provided by the NSCOF function to enable automated certificate management for Slices, when 3</w:t>
        </w:r>
        <w:r w:rsidRPr="00620488">
          <w:rPr>
            <w:vertAlign w:val="superscript"/>
            <w:lang w:eastAsia="en-GB"/>
          </w:rPr>
          <w:t>rd</w:t>
        </w:r>
        <w:r>
          <w:rPr>
            <w:lang w:eastAsia="en-GB"/>
          </w:rPr>
          <w:t xml:space="preserve"> parties (administrators and CAs) are involved. </w:t>
        </w:r>
      </w:ins>
    </w:p>
    <w:p w14:paraId="11F68BFA" w14:textId="77777777" w:rsidR="00C5148C" w:rsidRDefault="00C5148C" w:rsidP="00C5148C">
      <w:pPr>
        <w:rPr>
          <w:ins w:id="1137" w:author="Nokia" w:date="2022-10-15T13:43:00Z"/>
          <w:lang w:eastAsia="en-GB"/>
        </w:rPr>
      </w:pPr>
      <w:ins w:id="1138" w:author="Nokia" w:date="2022-10-15T13:43:00Z">
        <w:r>
          <w:rPr>
            <w:lang w:eastAsia="en-GB"/>
          </w:rPr>
          <w:t>The pre-requisites for this solution proposal are:</w:t>
        </w:r>
      </w:ins>
    </w:p>
    <w:p w14:paraId="3A64B3C9" w14:textId="77777777" w:rsidR="00C5148C" w:rsidRDefault="00C5148C" w:rsidP="00C5148C">
      <w:pPr>
        <w:numPr>
          <w:ilvl w:val="0"/>
          <w:numId w:val="6"/>
        </w:numPr>
        <w:rPr>
          <w:ins w:id="1139" w:author="Nokia" w:date="2022-10-15T13:43:00Z"/>
          <w:lang w:eastAsia="en-GB"/>
        </w:rPr>
      </w:pPr>
      <w:ins w:id="1140" w:author="Nokia" w:date="2022-10-15T13:43:00Z">
        <w:r>
          <w:rPr>
            <w:lang w:eastAsia="en-GB"/>
          </w:rPr>
          <w:t>Secure mutual TLS connection is established between the 3</w:t>
        </w:r>
        <w:r w:rsidRPr="00DF5605">
          <w:rPr>
            <w:vertAlign w:val="superscript"/>
            <w:lang w:eastAsia="en-GB"/>
          </w:rPr>
          <w:t>rd</w:t>
        </w:r>
        <w:r>
          <w:rPr>
            <w:lang w:eastAsia="en-GB"/>
          </w:rPr>
          <w:t xml:space="preserve"> party certificate administrator and NSCOF function. </w:t>
        </w:r>
      </w:ins>
    </w:p>
    <w:p w14:paraId="4452082D" w14:textId="77777777" w:rsidR="00C5148C" w:rsidRDefault="00C5148C" w:rsidP="00C5148C">
      <w:pPr>
        <w:numPr>
          <w:ilvl w:val="0"/>
          <w:numId w:val="6"/>
        </w:numPr>
        <w:rPr>
          <w:ins w:id="1141" w:author="Nokia" w:date="2022-10-15T13:43:00Z"/>
          <w:lang w:eastAsia="en-GB"/>
        </w:rPr>
      </w:pPr>
      <w:ins w:id="1142" w:author="Nokia" w:date="2022-10-15T13:43:00Z">
        <w:r>
          <w:rPr>
            <w:lang w:eastAsia="en-GB"/>
          </w:rPr>
          <w:t>NSCOF has a pre-established trust relationship with Operator’s RA/CA</w:t>
        </w:r>
      </w:ins>
    </w:p>
    <w:p w14:paraId="1A107E3E" w14:textId="77777777" w:rsidR="00C5148C" w:rsidRDefault="00C5148C" w:rsidP="00C5148C">
      <w:pPr>
        <w:numPr>
          <w:ilvl w:val="0"/>
          <w:numId w:val="6"/>
        </w:numPr>
        <w:rPr>
          <w:ins w:id="1143" w:author="Nokia" w:date="2022-10-15T13:43:00Z"/>
          <w:lang w:eastAsia="en-GB"/>
        </w:rPr>
      </w:pPr>
      <w:ins w:id="1144" w:author="Nokia" w:date="2022-10-15T13:43:00Z">
        <w:r>
          <w:rPr>
            <w:lang w:eastAsia="en-GB"/>
          </w:rPr>
          <w:t>Operator’s RA/CA has a pre-established trust relationship with 3</w:t>
        </w:r>
        <w:r w:rsidRPr="00DF5605">
          <w:rPr>
            <w:vertAlign w:val="superscript"/>
            <w:lang w:eastAsia="en-GB"/>
          </w:rPr>
          <w:t>rd</w:t>
        </w:r>
        <w:r>
          <w:rPr>
            <w:lang w:eastAsia="en-GB"/>
          </w:rPr>
          <w:t xml:space="preserve"> Party CA</w:t>
        </w:r>
      </w:ins>
    </w:p>
    <w:p w14:paraId="05C7C67A" w14:textId="77777777" w:rsidR="00C5148C" w:rsidRDefault="00C5148C" w:rsidP="00C5148C">
      <w:pPr>
        <w:rPr>
          <w:ins w:id="1145" w:author="Nokia" w:date="2022-10-15T13:43:00Z"/>
          <w:lang w:eastAsia="en-GB"/>
        </w:rPr>
      </w:pPr>
    </w:p>
    <w:p w14:paraId="5C15E167" w14:textId="77777777" w:rsidR="00C5148C" w:rsidRDefault="00C5148C" w:rsidP="00C5148C">
      <w:pPr>
        <w:rPr>
          <w:ins w:id="1146" w:author="Nokia" w:date="2022-10-15T13:43:00Z"/>
          <w:lang w:eastAsia="en-GB"/>
        </w:rPr>
      </w:pPr>
      <w:ins w:id="1147" w:author="Nokia" w:date="2022-10-15T13:43:00Z">
        <w:r>
          <w:object w:dxaOrig="16041" w:dyaOrig="16901" w14:anchorId="2C794BEC">
            <v:shape id="_x0000_i1037" type="#_x0000_t75" style="width:481.25pt;height:507.05pt" o:ole="">
              <v:imagedata r:id="rId38" o:title=""/>
            </v:shape>
            <o:OLEObject Type="Embed" ProgID="Visio.Drawing.15" ShapeID="_x0000_i1037" DrawAspect="Content" ObjectID="_1727362051" r:id="rId39"/>
          </w:object>
        </w:r>
      </w:ins>
    </w:p>
    <w:p w14:paraId="4E751744" w14:textId="0F9D85E3" w:rsidR="00C5148C" w:rsidRDefault="00C5148C" w:rsidP="00C5148C">
      <w:pPr>
        <w:pStyle w:val="Caption"/>
        <w:jc w:val="center"/>
        <w:rPr>
          <w:ins w:id="1148" w:author="Nokia" w:date="2022-10-15T13:43:00Z"/>
        </w:rPr>
      </w:pPr>
      <w:ins w:id="1149" w:author="Nokia" w:date="2022-10-15T13:43:00Z">
        <w:r>
          <w:t>Figure 6.</w:t>
        </w:r>
      </w:ins>
      <w:ins w:id="1150" w:author="Nokia" w:date="2022-10-15T13:46:00Z">
        <w:r>
          <w:t>12</w:t>
        </w:r>
      </w:ins>
      <w:ins w:id="1151" w:author="Nokia" w:date="2022-10-15T13:43:00Z">
        <w:r>
          <w:t>.2-1: Example of certificate management procedure orchestrated by NSCOF</w:t>
        </w:r>
      </w:ins>
    </w:p>
    <w:p w14:paraId="7D0A664A" w14:textId="77777777" w:rsidR="00C5148C" w:rsidRPr="0045081B" w:rsidRDefault="00C5148C" w:rsidP="00C5148C">
      <w:pPr>
        <w:rPr>
          <w:ins w:id="1152" w:author="Nokia" w:date="2022-10-15T13:43:00Z"/>
        </w:rPr>
      </w:pPr>
    </w:p>
    <w:p w14:paraId="130315E1" w14:textId="77777777" w:rsidR="00C5148C" w:rsidRDefault="00C5148C" w:rsidP="00C5148C">
      <w:pPr>
        <w:rPr>
          <w:ins w:id="1153" w:author="Nokia" w:date="2022-10-15T13:43:00Z"/>
          <w:lang w:eastAsia="en-GB"/>
        </w:rPr>
      </w:pPr>
      <w:ins w:id="1154" w:author="Nokia" w:date="2022-10-15T13:43:00Z">
        <w:r>
          <w:rPr>
            <w:lang w:eastAsia="en-GB"/>
          </w:rPr>
          <w:t>1) 3</w:t>
        </w:r>
        <w:r w:rsidRPr="00917494">
          <w:rPr>
            <w:vertAlign w:val="superscript"/>
            <w:lang w:eastAsia="en-GB"/>
          </w:rPr>
          <w:t>rd</w:t>
        </w:r>
        <w:r>
          <w:rPr>
            <w:lang w:eastAsia="en-GB"/>
          </w:rPr>
          <w:t xml:space="preserve"> Party Certificate Admin provides slice-specific root-CA OR sub-CA configurations to NSCOF.</w:t>
        </w:r>
      </w:ins>
    </w:p>
    <w:p w14:paraId="786B08EA" w14:textId="77777777" w:rsidR="00C5148C" w:rsidRDefault="00C5148C" w:rsidP="00C5148C">
      <w:pPr>
        <w:rPr>
          <w:ins w:id="1155" w:author="Nokia" w:date="2022-10-15T13:43:00Z"/>
          <w:lang w:eastAsia="en-GB"/>
        </w:rPr>
      </w:pPr>
      <w:ins w:id="1156" w:author="Nokia" w:date="2022-10-15T13:43:00Z">
        <w:r>
          <w:rPr>
            <w:lang w:eastAsia="en-GB"/>
          </w:rPr>
          <w:t>For each NF allocated to applicable slice:</w:t>
        </w:r>
      </w:ins>
    </w:p>
    <w:p w14:paraId="3D41F158" w14:textId="77777777" w:rsidR="00C5148C" w:rsidRDefault="00C5148C" w:rsidP="00C5148C">
      <w:pPr>
        <w:rPr>
          <w:ins w:id="1157" w:author="Nokia" w:date="2022-10-15T13:43:00Z"/>
          <w:lang w:eastAsia="en-GB"/>
        </w:rPr>
      </w:pPr>
      <w:ins w:id="1158" w:author="Nokia" w:date="2022-10-15T13:43:00Z">
        <w:r>
          <w:rPr>
            <w:lang w:eastAsia="en-GB"/>
          </w:rPr>
          <w:t xml:space="preserve">2a) (Optional) In some implementations, after having verified a successful deployment of NFs associated with specific NSSAIs, the Network Slice Orchestrator may request NSCOF for certificates for every of those NFs belonging to specific slices. </w:t>
        </w:r>
      </w:ins>
    </w:p>
    <w:p w14:paraId="25D48C05" w14:textId="77777777" w:rsidR="00C5148C" w:rsidRDefault="00C5148C" w:rsidP="00C5148C">
      <w:pPr>
        <w:rPr>
          <w:ins w:id="1159" w:author="Nokia" w:date="2022-10-15T13:43:00Z"/>
          <w:lang w:eastAsia="en-GB"/>
        </w:rPr>
      </w:pPr>
      <w:ins w:id="1160" w:author="Nokia" w:date="2022-10-15T13:43:00Z">
        <w:r>
          <w:rPr>
            <w:lang w:eastAsia="en-GB"/>
          </w:rPr>
          <w:t>2b) (Optional) In some implementations, if NSCOF can identify the NFs associated with the NSSAIs from the information provided by 3</w:t>
        </w:r>
        <w:r w:rsidRPr="00D6118C">
          <w:rPr>
            <w:vertAlign w:val="superscript"/>
            <w:lang w:eastAsia="en-GB"/>
          </w:rPr>
          <w:t>rd</w:t>
        </w:r>
        <w:r>
          <w:rPr>
            <w:lang w:eastAsia="en-GB"/>
          </w:rPr>
          <w:t xml:space="preserve"> party certificate administrator, NSCOF may send the Certificate Signing Request to Operator’s CA on behalf of the NFs. </w:t>
        </w:r>
      </w:ins>
    </w:p>
    <w:p w14:paraId="660C677E" w14:textId="77777777" w:rsidR="00C5148C" w:rsidRDefault="00C5148C" w:rsidP="00C5148C">
      <w:pPr>
        <w:rPr>
          <w:ins w:id="1161" w:author="Nokia" w:date="2022-10-15T13:43:00Z"/>
          <w:lang w:eastAsia="en-GB"/>
        </w:rPr>
      </w:pPr>
      <w:ins w:id="1162" w:author="Nokia" w:date="2022-10-15T13:43:00Z">
        <w:r>
          <w:rPr>
            <w:lang w:eastAsia="en-GB"/>
          </w:rPr>
          <w:t>3) NSCOF provides the operator RA/CA with the information related to the (sub-) CA, and if applicable 3</w:t>
        </w:r>
        <w:r w:rsidRPr="00D6118C">
          <w:rPr>
            <w:vertAlign w:val="superscript"/>
            <w:lang w:eastAsia="en-GB"/>
          </w:rPr>
          <w:t>rd</w:t>
        </w:r>
        <w:r>
          <w:rPr>
            <w:lang w:eastAsia="en-GB"/>
          </w:rPr>
          <w:t xml:space="preserve"> party CA, configurations according to the NSSAI to which each NF is associated.</w:t>
        </w:r>
      </w:ins>
    </w:p>
    <w:p w14:paraId="04EB3826" w14:textId="77777777" w:rsidR="00C5148C" w:rsidRDefault="00C5148C" w:rsidP="00C5148C">
      <w:pPr>
        <w:rPr>
          <w:ins w:id="1163" w:author="Nokia" w:date="2022-10-15T13:43:00Z"/>
          <w:lang w:eastAsia="en-GB"/>
        </w:rPr>
      </w:pPr>
      <w:ins w:id="1164" w:author="Nokia" w:date="2022-10-15T13:43:00Z">
        <w:r>
          <w:rPr>
            <w:lang w:eastAsia="en-GB"/>
          </w:rPr>
          <w:t>4) Operator’s RA/CA executes the certificate signing procedures with the corresponding (sub-) CAs (in the diagram a 3</w:t>
        </w:r>
        <w:r w:rsidRPr="00170A5A">
          <w:rPr>
            <w:vertAlign w:val="superscript"/>
            <w:lang w:eastAsia="en-GB"/>
          </w:rPr>
          <w:t>rd</w:t>
        </w:r>
        <w:r>
          <w:rPr>
            <w:lang w:eastAsia="en-GB"/>
          </w:rPr>
          <w:t xml:space="preserve"> party CA is represented as example) as per received configurations.</w:t>
        </w:r>
      </w:ins>
    </w:p>
    <w:p w14:paraId="4ED5C872" w14:textId="77777777" w:rsidR="00C5148C" w:rsidRDefault="00C5148C" w:rsidP="00C5148C">
      <w:pPr>
        <w:rPr>
          <w:ins w:id="1165" w:author="Nokia" w:date="2022-10-15T13:43:00Z"/>
          <w:lang w:eastAsia="en-GB"/>
        </w:rPr>
      </w:pPr>
      <w:ins w:id="1166" w:author="Nokia" w:date="2022-10-15T13:43:00Z">
        <w:r>
          <w:rPr>
            <w:lang w:eastAsia="en-GB"/>
          </w:rPr>
          <w:t>5) Operator’s RA/CA provides the signed NF certificate to NSCOF</w:t>
        </w:r>
      </w:ins>
    </w:p>
    <w:p w14:paraId="7A77918E" w14:textId="77777777" w:rsidR="00C5148C" w:rsidRDefault="00C5148C" w:rsidP="00C5148C">
      <w:pPr>
        <w:rPr>
          <w:ins w:id="1167" w:author="Nokia" w:date="2022-10-15T13:43:00Z"/>
          <w:lang w:eastAsia="en-GB"/>
        </w:rPr>
      </w:pPr>
      <w:ins w:id="1168" w:author="Nokia" w:date="2022-10-15T13:43:00Z">
        <w:r>
          <w:rPr>
            <w:lang w:eastAsia="en-GB"/>
          </w:rPr>
          <w:t>6a) (Optional) In implementations where Step 2a) is used as trigger for NF certificate signing, a response is sent to Network Slice Orchestrator, which takes care of provisioning the signed certificate to the respective NF.</w:t>
        </w:r>
      </w:ins>
    </w:p>
    <w:p w14:paraId="5817F41D" w14:textId="77777777" w:rsidR="00C5148C" w:rsidRPr="00C81EE7" w:rsidRDefault="00C5148C" w:rsidP="00C5148C">
      <w:pPr>
        <w:rPr>
          <w:ins w:id="1169" w:author="Nokia" w:date="2022-10-15T13:43:00Z"/>
          <w:lang w:eastAsia="en-GB"/>
        </w:rPr>
      </w:pPr>
      <w:ins w:id="1170" w:author="Nokia" w:date="2022-10-15T13:43:00Z">
        <w:r>
          <w:rPr>
            <w:lang w:eastAsia="en-GB"/>
          </w:rPr>
          <w:t>6b) (Optional) In some implementations, NSCOF may provision the signed certificate to the respective NFs.</w:t>
        </w:r>
      </w:ins>
    </w:p>
    <w:p w14:paraId="29FCDC5F" w14:textId="77777777" w:rsidR="00C5148C" w:rsidRDefault="00C5148C" w:rsidP="00C5148C">
      <w:pPr>
        <w:pStyle w:val="NO"/>
        <w:ind w:left="0" w:firstLine="0"/>
        <w:rPr>
          <w:ins w:id="1171" w:author="Nokia" w:date="2022-10-15T13:43:00Z"/>
          <w:lang w:eastAsia="zh-CN"/>
        </w:rPr>
      </w:pPr>
      <w:ins w:id="1172" w:author="Nokia" w:date="2022-10-15T13:43:00Z">
        <w:r>
          <w:rPr>
            <w:lang w:eastAsia="zh-CN"/>
          </w:rPr>
          <w:t>NOTE:</w:t>
        </w:r>
        <w:r>
          <w:rPr>
            <w:lang w:eastAsia="zh-CN"/>
          </w:rPr>
          <w:tab/>
        </w:r>
        <w:r w:rsidRPr="00E5353E">
          <w:rPr>
            <w:lang w:eastAsia="zh-CN"/>
          </w:rPr>
          <w:t xml:space="preserve">In some implementations, NSCOF can be an integral part of Network Slice Orchestrator. </w:t>
        </w:r>
        <w:r>
          <w:rPr>
            <w:lang w:eastAsia="zh-CN"/>
          </w:rPr>
          <w:t xml:space="preserve"> </w:t>
        </w:r>
      </w:ins>
    </w:p>
    <w:p w14:paraId="649EE833" w14:textId="5CAAE86B" w:rsidR="00C5148C" w:rsidRPr="00A1151D" w:rsidRDefault="00C5148C" w:rsidP="00B81CA1">
      <w:pPr>
        <w:pStyle w:val="Heading3"/>
        <w:rPr>
          <w:ins w:id="1173" w:author="Nokia" w:date="2022-10-15T13:43:00Z"/>
          <w:rFonts w:eastAsia="DengXian"/>
        </w:rPr>
      </w:pPr>
      <w:bookmarkStart w:id="1174" w:name="_Toc116749236"/>
      <w:ins w:id="1175" w:author="Nokia" w:date="2022-10-15T13:43:00Z">
        <w:r>
          <w:rPr>
            <w:rFonts w:eastAsia="DengXian"/>
          </w:rPr>
          <w:t>6</w:t>
        </w:r>
        <w:r w:rsidRPr="00A1151D">
          <w:rPr>
            <w:rFonts w:eastAsia="DengXian"/>
          </w:rPr>
          <w:t>.</w:t>
        </w:r>
      </w:ins>
      <w:ins w:id="1176" w:author="Nokia" w:date="2022-10-15T13:46:00Z">
        <w:r>
          <w:rPr>
            <w:rFonts w:eastAsia="DengXian"/>
          </w:rPr>
          <w:t>12</w:t>
        </w:r>
      </w:ins>
      <w:ins w:id="1177" w:author="Nokia" w:date="2022-10-15T13:43:00Z">
        <w:r w:rsidRPr="00A1151D">
          <w:rPr>
            <w:rFonts w:eastAsia="DengXian" w:hint="eastAsia"/>
          </w:rPr>
          <w:t>.3</w:t>
        </w:r>
        <w:r w:rsidRPr="00A1151D">
          <w:rPr>
            <w:rFonts w:eastAsia="DengXian"/>
          </w:rPr>
          <w:tab/>
        </w:r>
        <w:r>
          <w:rPr>
            <w:rFonts w:eastAsia="DengXian"/>
          </w:rPr>
          <w:t>Evaluation</w:t>
        </w:r>
        <w:bookmarkEnd w:id="1174"/>
      </w:ins>
    </w:p>
    <w:p w14:paraId="3F3ED581" w14:textId="77777777" w:rsidR="00C5148C" w:rsidRPr="00523847" w:rsidRDefault="00C5148C" w:rsidP="00C5148C">
      <w:pPr>
        <w:jc w:val="both"/>
        <w:rPr>
          <w:ins w:id="1178" w:author="Nokia" w:date="2022-10-15T13:43:00Z"/>
          <w:color w:val="000000"/>
        </w:rPr>
      </w:pPr>
      <w:ins w:id="1179" w:author="Nokia" w:date="2022-10-15T13:43:00Z">
        <w:r>
          <w:rPr>
            <w:color w:val="000000"/>
          </w:rPr>
          <w:t>TBD</w:t>
        </w:r>
      </w:ins>
    </w:p>
    <w:p w14:paraId="543ECA92" w14:textId="29F64381" w:rsidR="00C5148C" w:rsidRDefault="00C5148C" w:rsidP="00C5148C">
      <w:pPr>
        <w:pStyle w:val="Heading2"/>
        <w:rPr>
          <w:ins w:id="1180" w:author="Nokia" w:date="2022-10-15T13:50:00Z"/>
        </w:rPr>
      </w:pPr>
      <w:bookmarkStart w:id="1181" w:name="_Toc116749237"/>
      <w:ins w:id="1182" w:author="Nokia" w:date="2022-10-15T13:48:00Z">
        <w:r>
          <w:t>6.13</w:t>
        </w:r>
        <w:r>
          <w:tab/>
          <w:t xml:space="preserve">Solution #13: </w:t>
        </w:r>
      </w:ins>
      <w:ins w:id="1183" w:author="Nokia" w:date="2022-10-15T13:50:00Z">
        <w:r w:rsidR="004B7FA9" w:rsidRPr="004B7FA9">
          <w:t>Build initial trust for NF certificate enrolment</w:t>
        </w:r>
        <w:bookmarkEnd w:id="1181"/>
      </w:ins>
    </w:p>
    <w:p w14:paraId="4A19458E" w14:textId="575DAE68" w:rsidR="00B07687" w:rsidRPr="00A74B14" w:rsidRDefault="00B07687" w:rsidP="00B07687">
      <w:pPr>
        <w:pStyle w:val="Heading3"/>
        <w:rPr>
          <w:ins w:id="1184" w:author="Nokia" w:date="2022-10-15T13:52:00Z"/>
        </w:rPr>
      </w:pPr>
      <w:bookmarkStart w:id="1185" w:name="_Toc116749238"/>
      <w:ins w:id="1186" w:author="Nokia" w:date="2022-10-15T13:52:00Z">
        <w:r w:rsidRPr="00A74B14">
          <w:t>6.</w:t>
        </w:r>
      </w:ins>
      <w:ins w:id="1187" w:author="Nokia" w:date="2022-10-15T17:44:00Z">
        <w:r w:rsidR="00B81CA1">
          <w:t>13</w:t>
        </w:r>
      </w:ins>
      <w:ins w:id="1188" w:author="Nokia" w:date="2022-10-15T13:52:00Z">
        <w:r w:rsidRPr="00A74B14">
          <w:t>.1</w:t>
        </w:r>
        <w:r w:rsidRPr="00A74B14">
          <w:tab/>
          <w:t>Introduction</w:t>
        </w:r>
        <w:bookmarkEnd w:id="1185"/>
      </w:ins>
    </w:p>
    <w:p w14:paraId="468E2889" w14:textId="77777777" w:rsidR="00B07687" w:rsidRPr="00A74B14" w:rsidRDefault="00B07687" w:rsidP="00B07687">
      <w:pPr>
        <w:rPr>
          <w:ins w:id="1189" w:author="Nokia" w:date="2022-10-15T13:52:00Z"/>
        </w:rPr>
      </w:pPr>
      <w:ins w:id="1190" w:author="Nokia" w:date="2022-10-15T13:52:00Z">
        <w:r w:rsidRPr="00A74B14">
          <w:t>This solution addresses Key Issue 2: Security protection of NF certificate enrolment.</w:t>
        </w:r>
      </w:ins>
    </w:p>
    <w:p w14:paraId="56B5E257" w14:textId="77777777" w:rsidR="00B07687" w:rsidRPr="00017E58" w:rsidRDefault="00B07687" w:rsidP="00B07687">
      <w:pPr>
        <w:rPr>
          <w:ins w:id="1191" w:author="Nokia" w:date="2022-10-15T13:52:00Z"/>
        </w:rPr>
      </w:pPr>
      <w:ins w:id="1192" w:author="Nokia" w:date="2022-10-15T13:52:00Z">
        <w:r w:rsidRPr="00A74B14">
          <w:t xml:space="preserve">As stated in the key issue details, before issuing a certificate, operator CA/RA needs to establish an initial trust with the requestor NF instance, ensuring that the requestor NF instance is the correct one and is entitled to request a certificate. This solution introduces certificate management (CM) proxy </w:t>
        </w:r>
        <w:r>
          <w:t xml:space="preserve">functionality </w:t>
        </w:r>
        <w:r w:rsidRPr="00017E58">
          <w:t xml:space="preserve">to verify the NF </w:t>
        </w:r>
        <w:proofErr w:type="spellStart"/>
        <w:r w:rsidRPr="00017E58">
          <w:t>identies</w:t>
        </w:r>
        <w:proofErr w:type="spellEnd"/>
        <w:r w:rsidRPr="00017E58">
          <w:t>, and facilitates the initial trust establishment between NF and CA/RA.</w:t>
        </w:r>
        <w:r>
          <w:t xml:space="preserve"> Considering that the new functionality also acts as a bridge between CA domain and SBA domain, it can be implemented in the same entity called as Certificate Management Network Entity (CMNE) that is introduced in the Solution #7: </w:t>
        </w:r>
        <w:r w:rsidRPr="00E10538">
          <w:t>A solution addressing the relation between certificate lifecycle management and NF lifecycle management</w:t>
        </w:r>
        <w:r>
          <w:rPr>
            <w:iCs/>
          </w:rPr>
          <w:t>.</w:t>
        </w:r>
        <w:r>
          <w:t xml:space="preserve"> </w:t>
        </w:r>
      </w:ins>
    </w:p>
    <w:p w14:paraId="1AB903E4" w14:textId="208D6D27" w:rsidR="00B07687" w:rsidRPr="00017E58" w:rsidRDefault="00B07687" w:rsidP="00B07687">
      <w:pPr>
        <w:rPr>
          <w:ins w:id="1193" w:author="Nokia" w:date="2022-10-15T13:52:00Z"/>
          <w:iCs/>
        </w:rPr>
      </w:pPr>
      <w:ins w:id="1194" w:author="Nokia" w:date="2022-10-15T13:52:00Z">
        <w:r w:rsidRPr="00017E58">
          <w:t xml:space="preserve">To enhance the trustworthiness of the virtualized 3GPP NF, it is proposed to have optional procedures where CM proxy acting as Relying Party can verify VNF based on attestation result when attestation is in use. The details of attestation solution and procedure is further investigated in </w:t>
        </w:r>
        <w:r>
          <w:t>the FS_</w:t>
        </w:r>
        <w:r w:rsidRPr="00017E58">
          <w:t>SIV study [1</w:t>
        </w:r>
      </w:ins>
      <w:ins w:id="1195" w:author="Nokia" w:date="2022-10-15T17:42:00Z">
        <w:r w:rsidR="00B81CA1">
          <w:t>7</w:t>
        </w:r>
      </w:ins>
      <w:ins w:id="1196" w:author="Nokia" w:date="2022-10-15T13:52:00Z">
        <w:r w:rsidRPr="00017E58">
          <w:t>] and out of scope of this solution.</w:t>
        </w:r>
      </w:ins>
    </w:p>
    <w:p w14:paraId="46D704F7" w14:textId="77777777" w:rsidR="00B07687" w:rsidRPr="00017E58" w:rsidRDefault="00B07687" w:rsidP="00B07687">
      <w:pPr>
        <w:rPr>
          <w:ins w:id="1197" w:author="Nokia" w:date="2022-10-15T13:52:00Z"/>
        </w:rPr>
      </w:pPr>
      <w:ins w:id="1198" w:author="Nokia" w:date="2022-10-15T13:52:00Z">
        <w:r w:rsidRPr="00017E58">
          <w:rPr>
            <w:iCs/>
          </w:rPr>
          <w:t xml:space="preserve">It is also assumed that the CM proxy trusts the OAM and CA/RA, and there are many ways to establish the trust between them (for example SSH or TLS), which is out of scope of this solution. </w:t>
        </w:r>
      </w:ins>
    </w:p>
    <w:p w14:paraId="41E647FB" w14:textId="64422B0A" w:rsidR="00B07687" w:rsidRPr="00017E58" w:rsidRDefault="00B07687" w:rsidP="00B07687">
      <w:pPr>
        <w:pStyle w:val="Heading3"/>
        <w:rPr>
          <w:ins w:id="1199" w:author="Nokia" w:date="2022-10-15T13:52:00Z"/>
        </w:rPr>
      </w:pPr>
      <w:bookmarkStart w:id="1200" w:name="_Toc116749239"/>
      <w:ins w:id="1201" w:author="Nokia" w:date="2022-10-15T13:52:00Z">
        <w:r w:rsidRPr="00017E58">
          <w:t>6.</w:t>
        </w:r>
      </w:ins>
      <w:ins w:id="1202" w:author="Nokia" w:date="2022-10-15T17:44:00Z">
        <w:r w:rsidR="00B81CA1">
          <w:t>13</w:t>
        </w:r>
      </w:ins>
      <w:ins w:id="1203" w:author="Nokia" w:date="2022-10-15T13:52:00Z">
        <w:r w:rsidRPr="00017E58">
          <w:t>.2</w:t>
        </w:r>
        <w:r w:rsidRPr="00017E58">
          <w:tab/>
          <w:t>Solution Details</w:t>
        </w:r>
        <w:bookmarkEnd w:id="1200"/>
      </w:ins>
    </w:p>
    <w:p w14:paraId="3A643044" w14:textId="77777777" w:rsidR="00B07687" w:rsidRDefault="00B07687" w:rsidP="00B07687">
      <w:pPr>
        <w:rPr>
          <w:ins w:id="1204" w:author="Nokia" w:date="2022-10-15T13:52:00Z"/>
        </w:rPr>
      </w:pPr>
      <w:ins w:id="1205" w:author="Nokia" w:date="2022-10-15T13:52:00Z">
        <w:r w:rsidRPr="00017E58">
          <w:t>The following description provides a high-level overview about a possible solution by introducing the certificate management (CM) proxy as a bridge and facilitate the initial trust establishment between NF and CA/RA without having impact on CA/RA. The description shows the steps by which an entity in the NF receives an end-entity certificate. The individual steps are only indicative.</w:t>
        </w:r>
      </w:ins>
    </w:p>
    <w:p w14:paraId="309C7081" w14:textId="77777777" w:rsidR="00B07687" w:rsidRDefault="00B07687" w:rsidP="00B07687">
      <w:pPr>
        <w:pStyle w:val="NO"/>
        <w:rPr>
          <w:ins w:id="1206" w:author="Nokia" w:date="2022-10-15T13:52:00Z"/>
          <w:lang w:eastAsia="ja-JP"/>
        </w:rPr>
      </w:pPr>
      <w:ins w:id="1207" w:author="Nokia" w:date="2022-10-15T13:52:00Z">
        <w:r w:rsidRPr="00861101">
          <w:rPr>
            <w:lang w:eastAsia="ja-JP"/>
          </w:rPr>
          <w:t>NOTE: How to perform and use attestation and as well as trusted execution is out of scope of this solution</w:t>
        </w:r>
        <w:r>
          <w:rPr>
            <w:lang w:eastAsia="ja-JP"/>
          </w:rPr>
          <w:t xml:space="preserve">. </w:t>
        </w:r>
      </w:ins>
    </w:p>
    <w:p w14:paraId="7C94C97F" w14:textId="77777777" w:rsidR="00B07687" w:rsidRPr="00017E58" w:rsidRDefault="00B07687" w:rsidP="00B07687">
      <w:pPr>
        <w:rPr>
          <w:ins w:id="1208" w:author="Nokia" w:date="2022-10-15T13:52:00Z"/>
        </w:rPr>
      </w:pPr>
    </w:p>
    <w:p w14:paraId="7302F5A9" w14:textId="77777777" w:rsidR="00B07687" w:rsidRPr="00017E58" w:rsidRDefault="00B07687" w:rsidP="00B07687">
      <w:pPr>
        <w:rPr>
          <w:ins w:id="1209" w:author="Nokia" w:date="2022-10-15T13:52:00Z"/>
          <w:rFonts w:ascii="Arial" w:hAnsi="Arial"/>
        </w:rPr>
      </w:pPr>
    </w:p>
    <w:p w14:paraId="53973D38" w14:textId="77777777" w:rsidR="00B07687" w:rsidRDefault="00B07687" w:rsidP="00B07687">
      <w:pPr>
        <w:jc w:val="center"/>
        <w:rPr>
          <w:ins w:id="1210" w:author="Nokia" w:date="2022-10-15T13:52:00Z"/>
        </w:rPr>
      </w:pPr>
    </w:p>
    <w:p w14:paraId="6C146BAD" w14:textId="77777777" w:rsidR="00B07687" w:rsidRPr="00017E58" w:rsidRDefault="00B07687" w:rsidP="00B07687">
      <w:pPr>
        <w:jc w:val="center"/>
        <w:rPr>
          <w:ins w:id="1211" w:author="Nokia" w:date="2022-10-15T13:52:00Z"/>
          <w:rFonts w:ascii="Arial" w:hAnsi="Arial"/>
          <w:b/>
          <w:bCs/>
        </w:rPr>
      </w:pPr>
      <w:ins w:id="1212" w:author="Nokia" w:date="2022-10-15T13:52:00Z">
        <w:r w:rsidRPr="00017E58">
          <w:object w:dxaOrig="12938" w:dyaOrig="7696" w14:anchorId="74C87ABB">
            <v:shape id="_x0000_i1039" type="#_x0000_t75" style="width:487.75pt;height:290.15pt" o:ole="">
              <v:imagedata r:id="rId40" o:title=""/>
            </v:shape>
            <o:OLEObject Type="Embed" ProgID="Visio.Drawing.15" ShapeID="_x0000_i1039" DrawAspect="Content" ObjectID="_1727362052" r:id="rId41"/>
          </w:object>
        </w:r>
      </w:ins>
    </w:p>
    <w:p w14:paraId="6673BFFC" w14:textId="0123B038" w:rsidR="00B07687" w:rsidRPr="00017E58" w:rsidRDefault="00B07687" w:rsidP="00B07687">
      <w:pPr>
        <w:jc w:val="center"/>
        <w:rPr>
          <w:ins w:id="1213" w:author="Nokia" w:date="2022-10-15T13:52:00Z"/>
          <w:rFonts w:ascii="Arial" w:hAnsi="Arial"/>
          <w:b/>
          <w:bCs/>
        </w:rPr>
      </w:pPr>
      <w:ins w:id="1214" w:author="Nokia" w:date="2022-10-15T13:52:00Z">
        <w:r w:rsidRPr="00017E58">
          <w:rPr>
            <w:rFonts w:ascii="Arial" w:hAnsi="Arial"/>
            <w:b/>
            <w:bCs/>
          </w:rPr>
          <w:t xml:space="preserve">Figure </w:t>
        </w:r>
        <w:r w:rsidRPr="0027274B">
          <w:rPr>
            <w:rFonts w:ascii="Arial" w:hAnsi="Arial"/>
            <w:b/>
            <w:bCs/>
            <w:lang w:val="en-US"/>
          </w:rPr>
          <w:t>6</w:t>
        </w:r>
        <w:r w:rsidRPr="00017E58">
          <w:rPr>
            <w:rFonts w:ascii="Arial" w:hAnsi="Arial"/>
            <w:b/>
            <w:bCs/>
          </w:rPr>
          <w:t>.</w:t>
        </w:r>
      </w:ins>
      <w:ins w:id="1215" w:author="Nokia" w:date="2022-10-15T17:44:00Z">
        <w:r w:rsidR="00B81CA1">
          <w:rPr>
            <w:rFonts w:ascii="Arial" w:hAnsi="Arial"/>
            <w:b/>
            <w:bCs/>
          </w:rPr>
          <w:t>13</w:t>
        </w:r>
      </w:ins>
      <w:ins w:id="1216" w:author="Nokia" w:date="2022-10-15T13:52:00Z">
        <w:r w:rsidRPr="00017E58">
          <w:rPr>
            <w:rFonts w:ascii="Arial" w:hAnsi="Arial"/>
            <w:b/>
            <w:bCs/>
          </w:rPr>
          <w:t xml:space="preserve">.2-1: High-level procedure to build initial trust for NF certificate enrolment </w:t>
        </w:r>
      </w:ins>
    </w:p>
    <w:p w14:paraId="0199155F" w14:textId="77777777" w:rsidR="00B07687" w:rsidRPr="00017E58" w:rsidRDefault="00B07687" w:rsidP="00B07687">
      <w:pPr>
        <w:pStyle w:val="B1"/>
        <w:numPr>
          <w:ilvl w:val="0"/>
          <w:numId w:val="9"/>
        </w:numPr>
        <w:rPr>
          <w:ins w:id="1217" w:author="Nokia" w:date="2022-10-15T13:52:00Z"/>
        </w:rPr>
      </w:pPr>
      <w:bookmarkStart w:id="1218" w:name="_Hlk115289023"/>
      <w:ins w:id="1219" w:author="Nokia" w:date="2022-10-15T13:52:00Z">
        <w:r w:rsidRPr="00017E58">
          <w:t>NF has been successfully instantiated (with day-0 configuration).</w:t>
        </w:r>
      </w:ins>
    </w:p>
    <w:p w14:paraId="68D5836C" w14:textId="77777777" w:rsidR="00B07687" w:rsidRPr="00017E58" w:rsidRDefault="00B07687" w:rsidP="00B07687">
      <w:pPr>
        <w:pStyle w:val="B1"/>
        <w:ind w:left="644" w:firstLine="0"/>
        <w:rPr>
          <w:ins w:id="1220" w:author="Nokia" w:date="2022-10-15T13:52:00Z"/>
        </w:rPr>
      </w:pPr>
      <w:ins w:id="1221" w:author="Nokia" w:date="2022-10-15T13:52:00Z">
        <w:r w:rsidRPr="00017E58">
          <w:t>The day-0 configuration can include the initial credential to be used by NF to establish a secure communication channel initiated from CM proxy.</w:t>
        </w:r>
      </w:ins>
    </w:p>
    <w:bookmarkEnd w:id="1218"/>
    <w:p w14:paraId="621FC2FD" w14:textId="77777777" w:rsidR="00B07687" w:rsidRDefault="00B07687" w:rsidP="00B07687">
      <w:pPr>
        <w:pStyle w:val="B1"/>
        <w:ind w:left="644" w:firstLine="0"/>
        <w:rPr>
          <w:ins w:id="1222" w:author="Nokia" w:date="2022-10-15T13:52:00Z"/>
        </w:rPr>
      </w:pPr>
      <w:ins w:id="1223" w:author="Nokia" w:date="2022-10-15T13:52:00Z">
        <w:r w:rsidRPr="00017E58">
          <w:t>For example, if TLS is used as a secure communication channel between NF and CM proxy, the NF can be preconfigured with a TLS server certificate which is signed by a root certificate that is stored in the CM proxy.</w:t>
        </w:r>
      </w:ins>
    </w:p>
    <w:p w14:paraId="778859C5" w14:textId="77777777" w:rsidR="00B07687" w:rsidRPr="00017E58" w:rsidRDefault="00B07687" w:rsidP="00B07687">
      <w:pPr>
        <w:pStyle w:val="EditorsNote"/>
        <w:rPr>
          <w:ins w:id="1224" w:author="Nokia" w:date="2022-10-15T13:52:00Z"/>
        </w:rPr>
      </w:pPr>
      <w:bookmarkStart w:id="1225" w:name="_Hlk116547686"/>
      <w:ins w:id="1226" w:author="Nokia" w:date="2022-10-15T13:52:00Z">
        <w:r>
          <w:t xml:space="preserve">Editor’s Note: </w:t>
        </w:r>
        <w:bookmarkEnd w:id="1225"/>
        <w:r w:rsidRPr="009B5196">
          <w:t>The use of this configuration for provisioning of CA/NF credentials is FFS</w:t>
        </w:r>
        <w:r>
          <w:t>.</w:t>
        </w:r>
      </w:ins>
    </w:p>
    <w:p w14:paraId="44E8D00E" w14:textId="57E62201" w:rsidR="00B07687" w:rsidRPr="00017E58" w:rsidRDefault="00B07687" w:rsidP="00B07687">
      <w:pPr>
        <w:pStyle w:val="B1"/>
        <w:numPr>
          <w:ilvl w:val="0"/>
          <w:numId w:val="9"/>
        </w:numPr>
        <w:rPr>
          <w:ins w:id="1227" w:author="Nokia" w:date="2022-10-15T13:52:00Z"/>
        </w:rPr>
      </w:pPr>
      <w:bookmarkStart w:id="1228" w:name="_Hlk115296726"/>
      <w:ins w:id="1229" w:author="Nokia" w:date="2022-10-15T13:52:00Z">
        <w:r w:rsidRPr="00017E58">
          <w:t>(Optional when attestation is in use) To enhance the trustworthiness of the virtualized 3GPP NF, the VNF is attested. It is assumed that the attestation results are maintained by the Attestation Verifier for subsequent access [1</w:t>
        </w:r>
      </w:ins>
      <w:ins w:id="1230" w:author="Nokia" w:date="2022-10-15T17:43:00Z">
        <w:r w:rsidR="00B81CA1">
          <w:t>7</w:t>
        </w:r>
      </w:ins>
      <w:ins w:id="1231" w:author="Nokia" w:date="2022-10-15T13:52:00Z">
        <w:r w:rsidRPr="00017E58">
          <w:t>].</w:t>
        </w:r>
      </w:ins>
    </w:p>
    <w:bookmarkEnd w:id="1228"/>
    <w:p w14:paraId="32827BBC" w14:textId="77777777" w:rsidR="00B07687" w:rsidRPr="00017E58" w:rsidRDefault="00B07687" w:rsidP="00B07687">
      <w:pPr>
        <w:pStyle w:val="B1"/>
        <w:numPr>
          <w:ilvl w:val="0"/>
          <w:numId w:val="9"/>
        </w:numPr>
        <w:rPr>
          <w:ins w:id="1232" w:author="Nokia" w:date="2022-10-15T13:52:00Z"/>
        </w:rPr>
      </w:pPr>
      <w:ins w:id="1233" w:author="Nokia" w:date="2022-10-15T13:52:00Z">
        <w:r w:rsidRPr="00017E58">
          <w:t>CM proxy is provisioned through OAM procedure with necessary information.</w:t>
        </w:r>
      </w:ins>
    </w:p>
    <w:p w14:paraId="52D19C2F" w14:textId="77777777" w:rsidR="00B07687" w:rsidRPr="00017E58" w:rsidRDefault="00B07687" w:rsidP="00B07687">
      <w:pPr>
        <w:pStyle w:val="B1"/>
        <w:rPr>
          <w:ins w:id="1234" w:author="Nokia" w:date="2022-10-15T13:52:00Z"/>
        </w:rPr>
      </w:pPr>
      <w:ins w:id="1235" w:author="Nokia" w:date="2022-10-15T13:52:00Z">
        <w:r w:rsidRPr="00017E58">
          <w:t>The necessary information includes initial credential to be used by CM proxy to setup secure communication channel with NF. For example, if TLS is used as a secure communication channel between NF and CM proxy, the CM proxy can verify the TLS server certificate of the NF using a preconfigured root certificate in the CM proxy.</w:t>
        </w:r>
      </w:ins>
    </w:p>
    <w:p w14:paraId="4E619C74" w14:textId="77777777" w:rsidR="00B07687" w:rsidRPr="00017E58" w:rsidRDefault="00B07687" w:rsidP="00B07687">
      <w:pPr>
        <w:pStyle w:val="B1"/>
        <w:rPr>
          <w:ins w:id="1236" w:author="Nokia" w:date="2022-10-15T13:52:00Z"/>
        </w:rPr>
      </w:pPr>
      <w:ins w:id="1237" w:author="Nokia" w:date="2022-10-15T13:52:00Z">
        <w:r w:rsidRPr="00017E58">
          <w:t>The necessary information also includes NF identities (e.g., FQDNs to be presented in the certificate).</w:t>
        </w:r>
      </w:ins>
    </w:p>
    <w:p w14:paraId="11BBDEC4" w14:textId="77777777" w:rsidR="00B07687" w:rsidRPr="00017E58" w:rsidRDefault="00B07687" w:rsidP="00B07687">
      <w:pPr>
        <w:pStyle w:val="B1"/>
        <w:numPr>
          <w:ilvl w:val="0"/>
          <w:numId w:val="9"/>
        </w:numPr>
        <w:rPr>
          <w:ins w:id="1238" w:author="Nokia" w:date="2022-10-15T13:52:00Z"/>
        </w:rPr>
      </w:pPr>
      <w:bookmarkStart w:id="1239" w:name="_Hlk115296741"/>
      <w:ins w:id="1240" w:author="Nokia" w:date="2022-10-15T13:52:00Z">
        <w:r w:rsidRPr="00017E58">
          <w:t xml:space="preserve">(Optional when attestation is in use) CM proxy acting as </w:t>
        </w:r>
        <w:r w:rsidRPr="00A74B14">
          <w:t>Relying</w:t>
        </w:r>
        <w:r w:rsidRPr="00017E58">
          <w:t xml:space="preserve"> Party can verify VNF based on attestation result and decide whether the NF is eligible for certification or not.</w:t>
        </w:r>
      </w:ins>
    </w:p>
    <w:bookmarkEnd w:id="1239"/>
    <w:p w14:paraId="6F5DC9C3" w14:textId="77777777" w:rsidR="00B07687" w:rsidRPr="00017E58" w:rsidRDefault="00B07687" w:rsidP="00B07687">
      <w:pPr>
        <w:pStyle w:val="B1"/>
        <w:numPr>
          <w:ilvl w:val="0"/>
          <w:numId w:val="9"/>
        </w:numPr>
        <w:rPr>
          <w:ins w:id="1241" w:author="Nokia" w:date="2022-10-15T13:52:00Z"/>
        </w:rPr>
      </w:pPr>
      <w:ins w:id="1242" w:author="Nokia" w:date="2022-10-15T13:52:00Z">
        <w:r w:rsidRPr="00017E58">
          <w:t>CM proxy registers NF end-entity to CA/RA.</w:t>
        </w:r>
      </w:ins>
    </w:p>
    <w:p w14:paraId="7C121F65" w14:textId="77777777" w:rsidR="00B07687" w:rsidRPr="00017E58" w:rsidRDefault="00B07687" w:rsidP="00B07687">
      <w:pPr>
        <w:pStyle w:val="B1"/>
        <w:ind w:left="644" w:firstLine="0"/>
        <w:rPr>
          <w:ins w:id="1243" w:author="Nokia" w:date="2022-10-15T13:52:00Z"/>
        </w:rPr>
      </w:pPr>
      <w:ins w:id="1244" w:author="Nokia" w:date="2022-10-15T13:52:00Z">
        <w:r w:rsidRPr="00017E58">
          <w:t xml:space="preserve">The identities of NF end-entity (got from previous steps) are registered to CA/RA. </w:t>
        </w:r>
      </w:ins>
    </w:p>
    <w:p w14:paraId="5E4B52B6" w14:textId="77777777" w:rsidR="00B07687" w:rsidRPr="00017E58" w:rsidRDefault="00B07687" w:rsidP="00B07687">
      <w:pPr>
        <w:pStyle w:val="B1"/>
        <w:numPr>
          <w:ilvl w:val="0"/>
          <w:numId w:val="9"/>
        </w:numPr>
        <w:rPr>
          <w:ins w:id="1245" w:author="Nokia" w:date="2022-10-15T13:52:00Z"/>
        </w:rPr>
      </w:pPr>
      <w:ins w:id="1246" w:author="Nokia" w:date="2022-10-15T13:52:00Z">
        <w:r w:rsidRPr="00017E58">
          <w:t xml:space="preserve">CA/RA provides authentication </w:t>
        </w:r>
        <w:r>
          <w:t>credentials</w:t>
        </w:r>
        <w:r w:rsidRPr="00017E58">
          <w:t xml:space="preserve"> to the CM proxy. </w:t>
        </w:r>
      </w:ins>
    </w:p>
    <w:p w14:paraId="0AB0F50D" w14:textId="7A5BFB0D" w:rsidR="00B07687" w:rsidRDefault="00B07687" w:rsidP="00B07687">
      <w:pPr>
        <w:pStyle w:val="B1"/>
        <w:rPr>
          <w:ins w:id="1247" w:author="Nokia" w:date="2022-10-15T13:52:00Z"/>
        </w:rPr>
      </w:pPr>
      <w:ins w:id="1248" w:author="Nokia" w:date="2022-10-15T13:52:00Z">
        <w:r w:rsidRPr="00017E58">
          <w:t xml:space="preserve">Depends on the agreement with the CA/RA, for example an initial authentication key (IAK) is agreed to be used in the </w:t>
        </w:r>
      </w:ins>
      <w:ins w:id="1249" w:author="Nokia" w:date="2022-10-15T17:45:00Z">
        <w:r w:rsidR="00B81CA1" w:rsidRPr="00017E58">
          <w:t>enrolment</w:t>
        </w:r>
      </w:ins>
      <w:ins w:id="1250" w:author="Nokia" w:date="2022-10-15T13:52:00Z">
        <w:r w:rsidRPr="00017E58">
          <w:t xml:space="preserve"> protocol to get a certificate for the NF end-entity, the CA/RA sends IAK as the authentication </w:t>
        </w:r>
        <w:r>
          <w:t>credentials</w:t>
        </w:r>
        <w:r w:rsidRPr="00017E58">
          <w:t xml:space="preserve"> to the CM proxy.</w:t>
        </w:r>
      </w:ins>
    </w:p>
    <w:p w14:paraId="41B59A89" w14:textId="77777777" w:rsidR="00B07687" w:rsidRPr="00017E58" w:rsidRDefault="00B07687" w:rsidP="00B07687">
      <w:pPr>
        <w:pStyle w:val="EditorsNote"/>
        <w:rPr>
          <w:ins w:id="1251" w:author="Nokia" w:date="2022-10-15T13:52:00Z"/>
        </w:rPr>
      </w:pPr>
      <w:ins w:id="1252" w:author="Nokia" w:date="2022-10-15T13:52:00Z">
        <w:r>
          <w:t xml:space="preserve">Editor’s Note: </w:t>
        </w:r>
        <w:r w:rsidRPr="009B5196">
          <w:t>Details on the authentication credentials are FFS</w:t>
        </w:r>
        <w:r>
          <w:t>.</w:t>
        </w:r>
      </w:ins>
    </w:p>
    <w:p w14:paraId="6EF6570D" w14:textId="77777777" w:rsidR="00B07687" w:rsidRPr="00017E58" w:rsidRDefault="00B07687" w:rsidP="00B07687">
      <w:pPr>
        <w:pStyle w:val="B1"/>
        <w:numPr>
          <w:ilvl w:val="0"/>
          <w:numId w:val="9"/>
        </w:numPr>
        <w:rPr>
          <w:ins w:id="1253" w:author="Nokia" w:date="2022-10-15T13:52:00Z"/>
        </w:rPr>
      </w:pPr>
      <w:ins w:id="1254" w:author="Nokia" w:date="2022-10-15T13:52:00Z">
        <w:r w:rsidRPr="00017E58">
          <w:t>CM proxy provides the NF about enrolment information and authentication materials.</w:t>
        </w:r>
      </w:ins>
    </w:p>
    <w:p w14:paraId="7B769364" w14:textId="77777777" w:rsidR="00B07687" w:rsidRPr="00017E58" w:rsidRDefault="00B07687" w:rsidP="00B07687">
      <w:pPr>
        <w:pStyle w:val="B1"/>
        <w:ind w:firstLine="0"/>
        <w:rPr>
          <w:ins w:id="1255" w:author="Nokia" w:date="2022-10-15T13:52:00Z"/>
        </w:rPr>
      </w:pPr>
      <w:ins w:id="1256" w:author="Nokia" w:date="2022-10-15T13:52:00Z">
        <w:r w:rsidRPr="00017E58">
          <w:t>The enrolment information includes enrolment protocol, CA/RA details and registered NF identities in step 5.</w:t>
        </w:r>
      </w:ins>
    </w:p>
    <w:p w14:paraId="0F016555" w14:textId="77777777" w:rsidR="00B07687" w:rsidRPr="00017E58" w:rsidRDefault="00B07687" w:rsidP="00B07687">
      <w:pPr>
        <w:pStyle w:val="B1"/>
        <w:ind w:left="644" w:firstLine="0"/>
        <w:rPr>
          <w:ins w:id="1257" w:author="Nokia" w:date="2022-10-15T13:52:00Z"/>
        </w:rPr>
      </w:pPr>
      <w:ins w:id="1258" w:author="Nokia" w:date="2022-10-15T13:52:00Z">
        <w:r w:rsidRPr="00017E58">
          <w:t>The authentication materials sending from CM proxy need be protected. For example, if TLS is used as a transport layer protection between NF and CM proxy.</w:t>
        </w:r>
      </w:ins>
    </w:p>
    <w:p w14:paraId="4399270D" w14:textId="77777777" w:rsidR="00B07687" w:rsidRPr="00017E58" w:rsidRDefault="00B07687" w:rsidP="00B07687">
      <w:pPr>
        <w:pStyle w:val="B1"/>
        <w:numPr>
          <w:ilvl w:val="0"/>
          <w:numId w:val="9"/>
        </w:numPr>
        <w:rPr>
          <w:ins w:id="1259" w:author="Nokia" w:date="2022-10-15T13:52:00Z"/>
        </w:rPr>
      </w:pPr>
      <w:ins w:id="1260" w:author="Nokia" w:date="2022-10-15T13:52:00Z">
        <w:r w:rsidRPr="00017E58">
          <w:t>NF generates key pair and prepares the CSR</w:t>
        </w:r>
        <w:r w:rsidRPr="00017E58">
          <w:rPr>
            <w:rStyle w:val="blue-complex-underline"/>
          </w:rPr>
          <w:t xml:space="preserve"> (Certificate Signing Request) </w:t>
        </w:r>
        <w:r w:rsidRPr="00017E58">
          <w:t>message.</w:t>
        </w:r>
      </w:ins>
    </w:p>
    <w:p w14:paraId="657BE7E6" w14:textId="77777777" w:rsidR="00B07687" w:rsidRPr="00017E58" w:rsidRDefault="00B07687" w:rsidP="00B07687">
      <w:pPr>
        <w:pStyle w:val="B1"/>
        <w:numPr>
          <w:ilvl w:val="0"/>
          <w:numId w:val="9"/>
        </w:numPr>
        <w:rPr>
          <w:ins w:id="1261" w:author="Nokia" w:date="2022-10-15T13:52:00Z"/>
        </w:rPr>
      </w:pPr>
      <w:ins w:id="1262" w:author="Nokia" w:date="2022-10-15T13:52:00Z">
        <w:r w:rsidRPr="00017E58">
          <w:t>NF sends the certificate enrolment request to the CA/RA.</w:t>
        </w:r>
        <w:r>
          <w:t xml:space="preserve"> Authentication credential received in step 7 is used to </w:t>
        </w:r>
        <w:proofErr w:type="spellStart"/>
        <w:r>
          <w:t>to</w:t>
        </w:r>
        <w:proofErr w:type="spellEnd"/>
        <w:r>
          <w:t xml:space="preserve"> authenticate the origin of CSR from the end entity to the CA/RA.</w:t>
        </w:r>
      </w:ins>
    </w:p>
    <w:p w14:paraId="5D7C5C03" w14:textId="77777777" w:rsidR="00B07687" w:rsidRPr="00017E58" w:rsidRDefault="00B07687" w:rsidP="00B07687">
      <w:pPr>
        <w:pStyle w:val="B1"/>
        <w:ind w:left="644" w:firstLine="0"/>
        <w:rPr>
          <w:ins w:id="1263" w:author="Nokia" w:date="2022-10-15T13:52:00Z"/>
        </w:rPr>
      </w:pPr>
      <w:ins w:id="1264" w:author="Nokia" w:date="2022-10-15T13:52:00Z">
        <w:r w:rsidRPr="00017E58">
          <w:t>The NF can authenticate the CA/RA based on out-of-band means. For example, CA/RA's root certificate is pre-configured as trust anchor in the NF, or it is installed during step 7.</w:t>
        </w:r>
      </w:ins>
    </w:p>
    <w:p w14:paraId="06E2C9CB" w14:textId="77777777" w:rsidR="00B07687" w:rsidRPr="00017E58" w:rsidRDefault="00B07687" w:rsidP="00B07687">
      <w:pPr>
        <w:pStyle w:val="B1"/>
        <w:numPr>
          <w:ilvl w:val="0"/>
          <w:numId w:val="9"/>
        </w:numPr>
        <w:rPr>
          <w:ins w:id="1265" w:author="Nokia" w:date="2022-10-15T13:52:00Z"/>
        </w:rPr>
      </w:pPr>
      <w:ins w:id="1266" w:author="Nokia" w:date="2022-10-15T13:52:00Z">
        <w:r w:rsidRPr="00017E58">
          <w:t>CA/RA returns the issued certificate to the NF.</w:t>
        </w:r>
      </w:ins>
    </w:p>
    <w:p w14:paraId="45641709" w14:textId="77777777" w:rsidR="00B07687" w:rsidRPr="00017E58" w:rsidRDefault="00B07687" w:rsidP="00B07687">
      <w:pPr>
        <w:pStyle w:val="B1"/>
        <w:ind w:left="284" w:firstLine="0"/>
        <w:rPr>
          <w:ins w:id="1267" w:author="Nokia" w:date="2022-10-15T13:52:00Z"/>
        </w:rPr>
      </w:pPr>
      <w:ins w:id="1268" w:author="Nokia" w:date="2022-10-15T13:52:00Z">
        <w:r w:rsidRPr="00017E58">
          <w:t>CA/RA validates the certificate enrolment request based on local policies</w:t>
        </w:r>
        <w:r>
          <w:t xml:space="preserve"> using the identities received in step 5.</w:t>
        </w:r>
      </w:ins>
    </w:p>
    <w:p w14:paraId="2BD48724" w14:textId="6F5D58F2" w:rsidR="00B07687" w:rsidRPr="00017E58" w:rsidRDefault="00B07687" w:rsidP="00B07687">
      <w:pPr>
        <w:pStyle w:val="Heading3"/>
        <w:rPr>
          <w:ins w:id="1269" w:author="Nokia" w:date="2022-10-15T13:52:00Z"/>
        </w:rPr>
      </w:pPr>
      <w:bookmarkStart w:id="1270" w:name="_Toc116749240"/>
      <w:ins w:id="1271" w:author="Nokia" w:date="2022-10-15T13:52:00Z">
        <w:r w:rsidRPr="00017E58">
          <w:t>6.</w:t>
        </w:r>
      </w:ins>
      <w:ins w:id="1272" w:author="Nokia" w:date="2022-10-15T17:45:00Z">
        <w:r w:rsidR="00B81CA1">
          <w:t>13</w:t>
        </w:r>
      </w:ins>
      <w:ins w:id="1273" w:author="Nokia" w:date="2022-10-15T13:52:00Z">
        <w:r w:rsidRPr="00017E58">
          <w:t>.3</w:t>
        </w:r>
        <w:r w:rsidRPr="00017E58">
          <w:tab/>
          <w:t>Evaluation</w:t>
        </w:r>
        <w:bookmarkEnd w:id="1270"/>
      </w:ins>
    </w:p>
    <w:p w14:paraId="135145E0" w14:textId="77777777" w:rsidR="00B07687" w:rsidRPr="00017E58" w:rsidRDefault="00B07687" w:rsidP="00B07687">
      <w:pPr>
        <w:rPr>
          <w:ins w:id="1274" w:author="Nokia" w:date="2022-10-15T13:52:00Z"/>
        </w:rPr>
      </w:pPr>
      <w:ins w:id="1275" w:author="Nokia" w:date="2022-10-15T13:52:00Z">
        <w:r w:rsidRPr="00017E58">
          <w:t>TBD</w:t>
        </w:r>
      </w:ins>
    </w:p>
    <w:p w14:paraId="678871EB" w14:textId="77777777" w:rsidR="004B7FA9" w:rsidRPr="00B81CA1" w:rsidRDefault="004B7FA9" w:rsidP="00B81CA1"/>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276" w:name="_Toc513475456"/>
      <w:bookmarkStart w:id="1277" w:name="_Toc48930874"/>
      <w:bookmarkStart w:id="1278" w:name="_Toc49376123"/>
      <w:bookmarkStart w:id="1279" w:name="_Toc56501637"/>
      <w:bookmarkStart w:id="1280" w:name="_Toc116749241"/>
      <w:r>
        <w:t>7</w:t>
      </w:r>
      <w:r>
        <w:tab/>
        <w:t>Conclusions</w:t>
      </w:r>
      <w:bookmarkEnd w:id="1276"/>
      <w:bookmarkEnd w:id="1277"/>
      <w:bookmarkEnd w:id="1278"/>
      <w:bookmarkEnd w:id="1279"/>
      <w:bookmarkEnd w:id="1280"/>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1281" w:name="_Toc116749242"/>
      <w:r w:rsidR="00667AC5">
        <w:t>Annex A</w:t>
      </w:r>
      <w:r w:rsidRPr="004D3578">
        <w:t xml:space="preserve"> (informative):</w:t>
      </w:r>
      <w:r w:rsidRPr="004D3578">
        <w:br/>
        <w:t>Change history</w:t>
      </w:r>
      <w:bookmarkEnd w:id="1281"/>
    </w:p>
    <w:p w14:paraId="6B9EDE27" w14:textId="77777777" w:rsidR="00054A22" w:rsidRPr="00235394" w:rsidRDefault="00054A22" w:rsidP="00054A22">
      <w:pPr>
        <w:pStyle w:val="TH"/>
      </w:pPr>
      <w:bookmarkStart w:id="1282" w:name="historyclause"/>
      <w:bookmarkEnd w:id="12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r w:rsidR="00E9042A" w:rsidRPr="006B0D02" w14:paraId="1AEBB2DD" w14:textId="77777777" w:rsidTr="0083404D">
        <w:tc>
          <w:tcPr>
            <w:tcW w:w="800" w:type="dxa"/>
            <w:shd w:val="solid" w:color="FFFFFF" w:fill="auto"/>
          </w:tcPr>
          <w:p w14:paraId="64203249" w14:textId="3E486BBF" w:rsidR="00E9042A" w:rsidRDefault="00E9042A" w:rsidP="00892DFA">
            <w:pPr>
              <w:pStyle w:val="TAC"/>
              <w:rPr>
                <w:sz w:val="16"/>
                <w:szCs w:val="16"/>
              </w:rPr>
            </w:pPr>
            <w:r>
              <w:rPr>
                <w:sz w:val="16"/>
                <w:szCs w:val="16"/>
              </w:rPr>
              <w:t>2022-07</w:t>
            </w:r>
          </w:p>
        </w:tc>
        <w:tc>
          <w:tcPr>
            <w:tcW w:w="1132" w:type="dxa"/>
            <w:shd w:val="solid" w:color="FFFFFF" w:fill="auto"/>
          </w:tcPr>
          <w:p w14:paraId="42361939" w14:textId="7C57BBF7" w:rsidR="00E9042A" w:rsidRDefault="00E9042A" w:rsidP="00892DFA">
            <w:pPr>
              <w:pStyle w:val="TAC"/>
              <w:rPr>
                <w:sz w:val="16"/>
                <w:szCs w:val="16"/>
              </w:rPr>
            </w:pPr>
            <w:r>
              <w:rPr>
                <w:sz w:val="16"/>
                <w:szCs w:val="16"/>
              </w:rPr>
              <w:t xml:space="preserve">SA3#107e </w:t>
            </w:r>
            <w:proofErr w:type="spellStart"/>
            <w:r>
              <w:rPr>
                <w:sz w:val="16"/>
                <w:szCs w:val="16"/>
              </w:rPr>
              <w:t>AdHoc</w:t>
            </w:r>
            <w:proofErr w:type="spellEnd"/>
          </w:p>
        </w:tc>
        <w:tc>
          <w:tcPr>
            <w:tcW w:w="900" w:type="dxa"/>
            <w:shd w:val="solid" w:color="FFFFFF" w:fill="auto"/>
          </w:tcPr>
          <w:p w14:paraId="30727F77" w14:textId="736F248C" w:rsidR="00E9042A" w:rsidRDefault="00E9042A" w:rsidP="00892DFA">
            <w:pPr>
              <w:pStyle w:val="TAC"/>
              <w:rPr>
                <w:sz w:val="16"/>
                <w:szCs w:val="16"/>
              </w:rPr>
            </w:pPr>
            <w:r>
              <w:rPr>
                <w:sz w:val="16"/>
                <w:szCs w:val="16"/>
              </w:rPr>
              <w:t>S3-221619</w:t>
            </w:r>
          </w:p>
        </w:tc>
        <w:tc>
          <w:tcPr>
            <w:tcW w:w="360" w:type="dxa"/>
            <w:shd w:val="solid" w:color="FFFFFF" w:fill="auto"/>
          </w:tcPr>
          <w:p w14:paraId="3390D751" w14:textId="77777777" w:rsidR="00E9042A" w:rsidRPr="006B0D02" w:rsidRDefault="00E9042A" w:rsidP="00892DFA">
            <w:pPr>
              <w:pStyle w:val="TAL"/>
              <w:rPr>
                <w:sz w:val="16"/>
                <w:szCs w:val="16"/>
              </w:rPr>
            </w:pPr>
          </w:p>
        </w:tc>
        <w:tc>
          <w:tcPr>
            <w:tcW w:w="450" w:type="dxa"/>
            <w:shd w:val="solid" w:color="FFFFFF" w:fill="auto"/>
          </w:tcPr>
          <w:p w14:paraId="56A10528" w14:textId="77777777" w:rsidR="00E9042A" w:rsidRPr="006B0D02" w:rsidRDefault="00E9042A" w:rsidP="00892DFA">
            <w:pPr>
              <w:pStyle w:val="TAR"/>
              <w:rPr>
                <w:sz w:val="16"/>
                <w:szCs w:val="16"/>
              </w:rPr>
            </w:pPr>
          </w:p>
        </w:tc>
        <w:tc>
          <w:tcPr>
            <w:tcW w:w="360" w:type="dxa"/>
            <w:shd w:val="solid" w:color="FFFFFF" w:fill="auto"/>
          </w:tcPr>
          <w:p w14:paraId="7A4FBB5A" w14:textId="77777777" w:rsidR="00E9042A" w:rsidRPr="006B0D02" w:rsidRDefault="00E9042A" w:rsidP="00892DFA">
            <w:pPr>
              <w:pStyle w:val="TAC"/>
              <w:rPr>
                <w:sz w:val="16"/>
                <w:szCs w:val="16"/>
              </w:rPr>
            </w:pPr>
          </w:p>
        </w:tc>
        <w:tc>
          <w:tcPr>
            <w:tcW w:w="4929" w:type="dxa"/>
            <w:shd w:val="solid" w:color="FFFFFF" w:fill="auto"/>
          </w:tcPr>
          <w:p w14:paraId="4632DBE6" w14:textId="77777777" w:rsidR="00E9042A" w:rsidRDefault="00E9042A" w:rsidP="00892DFA">
            <w:pPr>
              <w:pStyle w:val="TAL"/>
              <w:rPr>
                <w:sz w:val="16"/>
                <w:szCs w:val="16"/>
              </w:rPr>
            </w:pPr>
            <w:r>
              <w:rPr>
                <w:sz w:val="16"/>
                <w:szCs w:val="16"/>
              </w:rPr>
              <w:t>Update of Key issue #6</w:t>
            </w:r>
          </w:p>
          <w:p w14:paraId="5FD35425" w14:textId="4EF2DD78" w:rsidR="00E9042A" w:rsidRDefault="00E9042A" w:rsidP="00892DFA">
            <w:pPr>
              <w:pStyle w:val="TAL"/>
              <w:rPr>
                <w:sz w:val="16"/>
                <w:szCs w:val="16"/>
              </w:rPr>
            </w:pPr>
            <w:r>
              <w:rPr>
                <w:sz w:val="16"/>
                <w:szCs w:val="16"/>
              </w:rPr>
              <w:t>Adding Solutions #1, #2, #3, #4, #5, #6, #7</w:t>
            </w:r>
          </w:p>
        </w:tc>
        <w:tc>
          <w:tcPr>
            <w:tcW w:w="708" w:type="dxa"/>
            <w:shd w:val="solid" w:color="FFFFFF" w:fill="auto"/>
          </w:tcPr>
          <w:p w14:paraId="494FF15F" w14:textId="22D4538B" w:rsidR="00E9042A" w:rsidRDefault="00E9042A" w:rsidP="00892DFA">
            <w:pPr>
              <w:pStyle w:val="TAC"/>
              <w:rPr>
                <w:sz w:val="16"/>
                <w:szCs w:val="16"/>
              </w:rPr>
            </w:pPr>
            <w:r>
              <w:rPr>
                <w:sz w:val="16"/>
                <w:szCs w:val="16"/>
              </w:rPr>
              <w:t>0.3.0</w:t>
            </w:r>
          </w:p>
        </w:tc>
      </w:tr>
      <w:tr w:rsidR="00B81CA1" w:rsidRPr="00B81CA1" w14:paraId="7EF79414" w14:textId="77777777" w:rsidTr="0083404D">
        <w:trPr>
          <w:ins w:id="1283" w:author="Nokia" w:date="2022-10-15T17:45:00Z"/>
        </w:trPr>
        <w:tc>
          <w:tcPr>
            <w:tcW w:w="800" w:type="dxa"/>
            <w:shd w:val="solid" w:color="FFFFFF" w:fill="auto"/>
          </w:tcPr>
          <w:p w14:paraId="2F84500B" w14:textId="45E8D55E" w:rsidR="00B81CA1" w:rsidRDefault="00B81CA1" w:rsidP="00892DFA">
            <w:pPr>
              <w:pStyle w:val="TAC"/>
              <w:rPr>
                <w:ins w:id="1284" w:author="Nokia" w:date="2022-10-15T17:45:00Z"/>
                <w:sz w:val="16"/>
                <w:szCs w:val="16"/>
              </w:rPr>
            </w:pPr>
            <w:ins w:id="1285" w:author="Nokia" w:date="2022-10-15T17:46:00Z">
              <w:r>
                <w:rPr>
                  <w:sz w:val="16"/>
                  <w:szCs w:val="16"/>
                </w:rPr>
                <w:t>2022-10</w:t>
              </w:r>
            </w:ins>
          </w:p>
        </w:tc>
        <w:tc>
          <w:tcPr>
            <w:tcW w:w="1132" w:type="dxa"/>
            <w:shd w:val="solid" w:color="FFFFFF" w:fill="auto"/>
          </w:tcPr>
          <w:p w14:paraId="01FF7E75" w14:textId="6AE579EC" w:rsidR="00B81CA1" w:rsidRDefault="00B81CA1" w:rsidP="00892DFA">
            <w:pPr>
              <w:pStyle w:val="TAC"/>
              <w:rPr>
                <w:ins w:id="1286" w:author="Nokia" w:date="2022-10-15T17:45:00Z"/>
                <w:sz w:val="16"/>
                <w:szCs w:val="16"/>
              </w:rPr>
            </w:pPr>
            <w:ins w:id="1287" w:author="Nokia" w:date="2022-10-15T17:46:00Z">
              <w:r>
                <w:rPr>
                  <w:sz w:val="16"/>
                  <w:szCs w:val="16"/>
                </w:rPr>
                <w:t xml:space="preserve">SA3#108e </w:t>
              </w:r>
              <w:proofErr w:type="spellStart"/>
              <w:r>
                <w:rPr>
                  <w:sz w:val="16"/>
                  <w:szCs w:val="16"/>
                </w:rPr>
                <w:t>AdHoc</w:t>
              </w:r>
            </w:ins>
            <w:proofErr w:type="spellEnd"/>
          </w:p>
        </w:tc>
        <w:tc>
          <w:tcPr>
            <w:tcW w:w="900" w:type="dxa"/>
            <w:shd w:val="solid" w:color="FFFFFF" w:fill="auto"/>
          </w:tcPr>
          <w:p w14:paraId="41A2F46B" w14:textId="742DC995" w:rsidR="00B81CA1" w:rsidRDefault="00B81CA1" w:rsidP="00892DFA">
            <w:pPr>
              <w:pStyle w:val="TAC"/>
              <w:rPr>
                <w:ins w:id="1288" w:author="Nokia" w:date="2022-10-15T17:45:00Z"/>
                <w:sz w:val="16"/>
                <w:szCs w:val="16"/>
              </w:rPr>
            </w:pPr>
            <w:ins w:id="1289" w:author="Nokia" w:date="2022-10-15T17:47:00Z">
              <w:r>
                <w:rPr>
                  <w:sz w:val="16"/>
                  <w:szCs w:val="16"/>
                </w:rPr>
                <w:t>S3-223033</w:t>
              </w:r>
            </w:ins>
          </w:p>
        </w:tc>
        <w:tc>
          <w:tcPr>
            <w:tcW w:w="360" w:type="dxa"/>
            <w:shd w:val="solid" w:color="FFFFFF" w:fill="auto"/>
          </w:tcPr>
          <w:p w14:paraId="23878345" w14:textId="77777777" w:rsidR="00B81CA1" w:rsidRPr="006B0D02" w:rsidRDefault="00B81CA1" w:rsidP="00B81CA1">
            <w:pPr>
              <w:pStyle w:val="TAC"/>
              <w:rPr>
                <w:ins w:id="1290" w:author="Nokia" w:date="2022-10-15T17:45:00Z"/>
                <w:sz w:val="16"/>
                <w:szCs w:val="16"/>
              </w:rPr>
            </w:pPr>
          </w:p>
        </w:tc>
        <w:tc>
          <w:tcPr>
            <w:tcW w:w="450" w:type="dxa"/>
            <w:shd w:val="solid" w:color="FFFFFF" w:fill="auto"/>
          </w:tcPr>
          <w:p w14:paraId="20C3A2BE" w14:textId="77777777" w:rsidR="00B81CA1" w:rsidRPr="006B0D02" w:rsidRDefault="00B81CA1" w:rsidP="00B81CA1">
            <w:pPr>
              <w:pStyle w:val="TAC"/>
              <w:rPr>
                <w:ins w:id="1291" w:author="Nokia" w:date="2022-10-15T17:45:00Z"/>
                <w:sz w:val="16"/>
                <w:szCs w:val="16"/>
              </w:rPr>
            </w:pPr>
          </w:p>
        </w:tc>
        <w:tc>
          <w:tcPr>
            <w:tcW w:w="360" w:type="dxa"/>
            <w:shd w:val="solid" w:color="FFFFFF" w:fill="auto"/>
          </w:tcPr>
          <w:p w14:paraId="0C47211A" w14:textId="77777777" w:rsidR="00B81CA1" w:rsidRPr="006B0D02" w:rsidRDefault="00B81CA1" w:rsidP="00892DFA">
            <w:pPr>
              <w:pStyle w:val="TAC"/>
              <w:rPr>
                <w:ins w:id="1292" w:author="Nokia" w:date="2022-10-15T17:45:00Z"/>
                <w:sz w:val="16"/>
                <w:szCs w:val="16"/>
              </w:rPr>
            </w:pPr>
          </w:p>
        </w:tc>
        <w:tc>
          <w:tcPr>
            <w:tcW w:w="4929" w:type="dxa"/>
            <w:shd w:val="solid" w:color="FFFFFF" w:fill="auto"/>
          </w:tcPr>
          <w:p w14:paraId="1FD98B9A" w14:textId="77777777" w:rsidR="00B81CA1" w:rsidRDefault="00B81CA1" w:rsidP="00B81CA1">
            <w:pPr>
              <w:pStyle w:val="TAC"/>
              <w:jc w:val="left"/>
              <w:rPr>
                <w:ins w:id="1293" w:author="Nokia" w:date="2022-10-15T17:49:00Z"/>
                <w:sz w:val="16"/>
                <w:szCs w:val="16"/>
              </w:rPr>
            </w:pPr>
            <w:ins w:id="1294" w:author="Nokia" w:date="2022-10-15T17:48:00Z">
              <w:r>
                <w:rPr>
                  <w:sz w:val="16"/>
                  <w:szCs w:val="16"/>
                </w:rPr>
                <w:t xml:space="preserve">Update of Key issue </w:t>
              </w:r>
            </w:ins>
            <w:ins w:id="1295" w:author="Nokia" w:date="2022-10-15T17:49:00Z">
              <w:r>
                <w:rPr>
                  <w:sz w:val="16"/>
                  <w:szCs w:val="16"/>
                </w:rPr>
                <w:t>#3</w:t>
              </w:r>
            </w:ins>
          </w:p>
          <w:p w14:paraId="1FCDA043" w14:textId="5F272173" w:rsidR="00B81CA1" w:rsidRDefault="00B81CA1" w:rsidP="00B81CA1">
            <w:pPr>
              <w:pStyle w:val="TAC"/>
              <w:jc w:val="left"/>
              <w:rPr>
                <w:ins w:id="1296" w:author="Nokia" w:date="2022-10-15T17:45:00Z"/>
                <w:sz w:val="16"/>
                <w:szCs w:val="16"/>
              </w:rPr>
            </w:pPr>
            <w:ins w:id="1297" w:author="Nokia" w:date="2022-10-15T17:49:00Z">
              <w:r>
                <w:rPr>
                  <w:sz w:val="16"/>
                  <w:szCs w:val="16"/>
                </w:rPr>
                <w:t>Adding Solutions</w:t>
              </w:r>
            </w:ins>
            <w:ins w:id="1298" w:author="Nokia" w:date="2022-10-15T17:50:00Z">
              <w:r>
                <w:rPr>
                  <w:sz w:val="16"/>
                  <w:szCs w:val="16"/>
                </w:rPr>
                <w:t xml:space="preserve"> #8, #9, #10, #11, #12, #13</w:t>
              </w:r>
            </w:ins>
          </w:p>
        </w:tc>
        <w:tc>
          <w:tcPr>
            <w:tcW w:w="708" w:type="dxa"/>
            <w:shd w:val="solid" w:color="FFFFFF" w:fill="auto"/>
          </w:tcPr>
          <w:p w14:paraId="2E89FE90" w14:textId="7A6F144F" w:rsidR="00B81CA1" w:rsidRDefault="00B81CA1" w:rsidP="00892DFA">
            <w:pPr>
              <w:pStyle w:val="TAC"/>
              <w:rPr>
                <w:ins w:id="1299" w:author="Nokia" w:date="2022-10-15T17:45:00Z"/>
                <w:sz w:val="16"/>
                <w:szCs w:val="16"/>
              </w:rPr>
            </w:pPr>
            <w:ins w:id="1300" w:author="Nokia" w:date="2022-10-15T17:50:00Z">
              <w:r>
                <w:rPr>
                  <w:sz w:val="16"/>
                  <w:szCs w:val="16"/>
                </w:rPr>
                <w:t>0.4.0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476C" w14:textId="77777777" w:rsidR="000232B5" w:rsidRDefault="000232B5">
      <w:r>
        <w:separator/>
      </w:r>
    </w:p>
  </w:endnote>
  <w:endnote w:type="continuationSeparator" w:id="0">
    <w:p w14:paraId="16D70CE5" w14:textId="77777777" w:rsidR="000232B5" w:rsidRDefault="0002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6CCF" w14:textId="77777777" w:rsidR="000232B5" w:rsidRDefault="000232B5">
      <w:r>
        <w:separator/>
      </w:r>
    </w:p>
  </w:footnote>
  <w:footnote w:type="continuationSeparator" w:id="0">
    <w:p w14:paraId="4DBE11C3" w14:textId="77777777" w:rsidR="000232B5" w:rsidRDefault="0002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55C436B4"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2C3">
      <w:rPr>
        <w:rFonts w:ascii="Arial" w:hAnsi="Arial" w:cs="Arial"/>
        <w:b/>
        <w:noProof/>
        <w:sz w:val="18"/>
        <w:szCs w:val="18"/>
      </w:rPr>
      <w:t>3GPP TR 33.876 V0.4.0 (2022-10)</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626F0C34"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42C3">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A16FFF"/>
    <w:multiLevelType w:val="hybridMultilevel"/>
    <w:tmpl w:val="BB565C7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147165AF"/>
    <w:multiLevelType w:val="hybridMultilevel"/>
    <w:tmpl w:val="D6A2C3DE"/>
    <w:lvl w:ilvl="0" w:tplc="FE9677F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7AA7BD0"/>
    <w:multiLevelType w:val="hybridMultilevel"/>
    <w:tmpl w:val="1A00C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00EF6"/>
    <w:multiLevelType w:val="hybridMultilevel"/>
    <w:tmpl w:val="D6A2C3D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8410BC0"/>
    <w:multiLevelType w:val="hybridMultilevel"/>
    <w:tmpl w:val="109A31DE"/>
    <w:lvl w:ilvl="0" w:tplc="C914A24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3AB323BB"/>
    <w:multiLevelType w:val="hybridMultilevel"/>
    <w:tmpl w:val="023C34F0"/>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147ABD"/>
    <w:multiLevelType w:val="hybridMultilevel"/>
    <w:tmpl w:val="C554A700"/>
    <w:lvl w:ilvl="0" w:tplc="84727B0A">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6B2F46"/>
    <w:multiLevelType w:val="hybridMultilevel"/>
    <w:tmpl w:val="C250124A"/>
    <w:lvl w:ilvl="0" w:tplc="74F0A62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E8900C0"/>
    <w:multiLevelType w:val="hybridMultilevel"/>
    <w:tmpl w:val="F10AB566"/>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B1B179D"/>
    <w:multiLevelType w:val="hybridMultilevel"/>
    <w:tmpl w:val="4064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9"/>
  </w:num>
  <w:num w:numId="5">
    <w:abstractNumId w:val="7"/>
  </w:num>
  <w:num w:numId="6">
    <w:abstractNumId w:val="2"/>
  </w:num>
  <w:num w:numId="7">
    <w:abstractNumId w:val="19"/>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232B5"/>
    <w:rsid w:val="00033397"/>
    <w:rsid w:val="00040095"/>
    <w:rsid w:val="00051834"/>
    <w:rsid w:val="00052E93"/>
    <w:rsid w:val="00054A22"/>
    <w:rsid w:val="00062023"/>
    <w:rsid w:val="000655A6"/>
    <w:rsid w:val="00080512"/>
    <w:rsid w:val="0008365B"/>
    <w:rsid w:val="00083836"/>
    <w:rsid w:val="000C47C3"/>
    <w:rsid w:val="000C6858"/>
    <w:rsid w:val="000D4D95"/>
    <w:rsid w:val="000D58AB"/>
    <w:rsid w:val="00106A6E"/>
    <w:rsid w:val="00133525"/>
    <w:rsid w:val="00155477"/>
    <w:rsid w:val="001736BA"/>
    <w:rsid w:val="00191E5F"/>
    <w:rsid w:val="0019287E"/>
    <w:rsid w:val="001A498F"/>
    <w:rsid w:val="001A4C42"/>
    <w:rsid w:val="001A605E"/>
    <w:rsid w:val="001A7420"/>
    <w:rsid w:val="001B6637"/>
    <w:rsid w:val="001C21C3"/>
    <w:rsid w:val="001D02C2"/>
    <w:rsid w:val="001F0C1D"/>
    <w:rsid w:val="001F1132"/>
    <w:rsid w:val="001F168B"/>
    <w:rsid w:val="001F3CA2"/>
    <w:rsid w:val="00203B1C"/>
    <w:rsid w:val="002133ED"/>
    <w:rsid w:val="0023293D"/>
    <w:rsid w:val="002347A2"/>
    <w:rsid w:val="002431F1"/>
    <w:rsid w:val="00244F1C"/>
    <w:rsid w:val="002462CE"/>
    <w:rsid w:val="00266BAD"/>
    <w:rsid w:val="002675F0"/>
    <w:rsid w:val="00292E59"/>
    <w:rsid w:val="002B6339"/>
    <w:rsid w:val="002C2F6D"/>
    <w:rsid w:val="002E00EE"/>
    <w:rsid w:val="002E0463"/>
    <w:rsid w:val="003172DC"/>
    <w:rsid w:val="0035462D"/>
    <w:rsid w:val="0036774F"/>
    <w:rsid w:val="003765B8"/>
    <w:rsid w:val="003B1E8B"/>
    <w:rsid w:val="003C3971"/>
    <w:rsid w:val="003C610C"/>
    <w:rsid w:val="003E0DE9"/>
    <w:rsid w:val="003E40A5"/>
    <w:rsid w:val="004077B7"/>
    <w:rsid w:val="00423334"/>
    <w:rsid w:val="00430A2C"/>
    <w:rsid w:val="004345EC"/>
    <w:rsid w:val="00445F0A"/>
    <w:rsid w:val="00460AAE"/>
    <w:rsid w:val="0046544B"/>
    <w:rsid w:val="00465515"/>
    <w:rsid w:val="004A0D3A"/>
    <w:rsid w:val="004A7AD4"/>
    <w:rsid w:val="004B75AB"/>
    <w:rsid w:val="004B7FA9"/>
    <w:rsid w:val="004D3578"/>
    <w:rsid w:val="004D5C65"/>
    <w:rsid w:val="004E213A"/>
    <w:rsid w:val="004F0988"/>
    <w:rsid w:val="004F3340"/>
    <w:rsid w:val="005322AF"/>
    <w:rsid w:val="0053388B"/>
    <w:rsid w:val="00535105"/>
    <w:rsid w:val="00535773"/>
    <w:rsid w:val="00543E6C"/>
    <w:rsid w:val="00565087"/>
    <w:rsid w:val="0058160A"/>
    <w:rsid w:val="00587392"/>
    <w:rsid w:val="00597B11"/>
    <w:rsid w:val="005B206C"/>
    <w:rsid w:val="005D0150"/>
    <w:rsid w:val="005D2E01"/>
    <w:rsid w:val="005D7526"/>
    <w:rsid w:val="005E26D6"/>
    <w:rsid w:val="005E4BB2"/>
    <w:rsid w:val="005E6BD1"/>
    <w:rsid w:val="00602AEA"/>
    <w:rsid w:val="00610313"/>
    <w:rsid w:val="00610E0A"/>
    <w:rsid w:val="00614FDF"/>
    <w:rsid w:val="0063543D"/>
    <w:rsid w:val="00637C2E"/>
    <w:rsid w:val="00647114"/>
    <w:rsid w:val="006475B5"/>
    <w:rsid w:val="00650A11"/>
    <w:rsid w:val="00653FBA"/>
    <w:rsid w:val="006548F4"/>
    <w:rsid w:val="00662DFE"/>
    <w:rsid w:val="00667AC5"/>
    <w:rsid w:val="00671EDB"/>
    <w:rsid w:val="006A323F"/>
    <w:rsid w:val="006B30D0"/>
    <w:rsid w:val="006C3D95"/>
    <w:rsid w:val="006C4219"/>
    <w:rsid w:val="006E385C"/>
    <w:rsid w:val="006E5C86"/>
    <w:rsid w:val="006F45FE"/>
    <w:rsid w:val="00701116"/>
    <w:rsid w:val="00711B85"/>
    <w:rsid w:val="00713C44"/>
    <w:rsid w:val="00721436"/>
    <w:rsid w:val="00734A5B"/>
    <w:rsid w:val="0074026F"/>
    <w:rsid w:val="007429F6"/>
    <w:rsid w:val="00744E76"/>
    <w:rsid w:val="00774DA4"/>
    <w:rsid w:val="00781F0F"/>
    <w:rsid w:val="00782C6A"/>
    <w:rsid w:val="00783091"/>
    <w:rsid w:val="00786F4A"/>
    <w:rsid w:val="007A4EEA"/>
    <w:rsid w:val="007B600E"/>
    <w:rsid w:val="007E6CB4"/>
    <w:rsid w:val="007F0F4A"/>
    <w:rsid w:val="008028A4"/>
    <w:rsid w:val="00830747"/>
    <w:rsid w:val="0083404D"/>
    <w:rsid w:val="0083460C"/>
    <w:rsid w:val="008768CA"/>
    <w:rsid w:val="008829F9"/>
    <w:rsid w:val="008856B7"/>
    <w:rsid w:val="00892DFA"/>
    <w:rsid w:val="008C09BC"/>
    <w:rsid w:val="008C384C"/>
    <w:rsid w:val="008F19C7"/>
    <w:rsid w:val="0090271F"/>
    <w:rsid w:val="00902E23"/>
    <w:rsid w:val="009114D7"/>
    <w:rsid w:val="0091348E"/>
    <w:rsid w:val="00917CCB"/>
    <w:rsid w:val="00936ACF"/>
    <w:rsid w:val="00942EC2"/>
    <w:rsid w:val="00951161"/>
    <w:rsid w:val="0095544B"/>
    <w:rsid w:val="009730C1"/>
    <w:rsid w:val="00985FBD"/>
    <w:rsid w:val="009A48F9"/>
    <w:rsid w:val="009F37B7"/>
    <w:rsid w:val="00A02675"/>
    <w:rsid w:val="00A10F02"/>
    <w:rsid w:val="00A164B4"/>
    <w:rsid w:val="00A26956"/>
    <w:rsid w:val="00A27486"/>
    <w:rsid w:val="00A53724"/>
    <w:rsid w:val="00A56066"/>
    <w:rsid w:val="00A61532"/>
    <w:rsid w:val="00A674E5"/>
    <w:rsid w:val="00A73129"/>
    <w:rsid w:val="00A82346"/>
    <w:rsid w:val="00A92BA1"/>
    <w:rsid w:val="00AC6BC6"/>
    <w:rsid w:val="00AE65E2"/>
    <w:rsid w:val="00B07687"/>
    <w:rsid w:val="00B13381"/>
    <w:rsid w:val="00B15449"/>
    <w:rsid w:val="00B17E5A"/>
    <w:rsid w:val="00B263D1"/>
    <w:rsid w:val="00B33FC8"/>
    <w:rsid w:val="00B570FA"/>
    <w:rsid w:val="00B81CA1"/>
    <w:rsid w:val="00B93086"/>
    <w:rsid w:val="00BA19ED"/>
    <w:rsid w:val="00BA1F34"/>
    <w:rsid w:val="00BA4B8D"/>
    <w:rsid w:val="00BC0F7D"/>
    <w:rsid w:val="00BD3EA8"/>
    <w:rsid w:val="00BD7D31"/>
    <w:rsid w:val="00BE3255"/>
    <w:rsid w:val="00BF128E"/>
    <w:rsid w:val="00C074DD"/>
    <w:rsid w:val="00C1496A"/>
    <w:rsid w:val="00C33079"/>
    <w:rsid w:val="00C43A52"/>
    <w:rsid w:val="00C45231"/>
    <w:rsid w:val="00C5148C"/>
    <w:rsid w:val="00C72833"/>
    <w:rsid w:val="00C7508E"/>
    <w:rsid w:val="00C80806"/>
    <w:rsid w:val="00C80F1D"/>
    <w:rsid w:val="00C93F40"/>
    <w:rsid w:val="00CA3D0C"/>
    <w:rsid w:val="00CC23C7"/>
    <w:rsid w:val="00CC2C55"/>
    <w:rsid w:val="00D57972"/>
    <w:rsid w:val="00D65B85"/>
    <w:rsid w:val="00D675A9"/>
    <w:rsid w:val="00D738D6"/>
    <w:rsid w:val="00D755EB"/>
    <w:rsid w:val="00D76048"/>
    <w:rsid w:val="00D87E00"/>
    <w:rsid w:val="00D9134D"/>
    <w:rsid w:val="00DA7A03"/>
    <w:rsid w:val="00DB1818"/>
    <w:rsid w:val="00DB2D5D"/>
    <w:rsid w:val="00DC036F"/>
    <w:rsid w:val="00DC309B"/>
    <w:rsid w:val="00DC4DA2"/>
    <w:rsid w:val="00DD142A"/>
    <w:rsid w:val="00DD2A28"/>
    <w:rsid w:val="00DD4C17"/>
    <w:rsid w:val="00DD62A5"/>
    <w:rsid w:val="00DD7070"/>
    <w:rsid w:val="00DD74A5"/>
    <w:rsid w:val="00DE0912"/>
    <w:rsid w:val="00DE7144"/>
    <w:rsid w:val="00DF2B1F"/>
    <w:rsid w:val="00DF62CD"/>
    <w:rsid w:val="00E10538"/>
    <w:rsid w:val="00E16509"/>
    <w:rsid w:val="00E33B6D"/>
    <w:rsid w:val="00E44582"/>
    <w:rsid w:val="00E7435B"/>
    <w:rsid w:val="00E77645"/>
    <w:rsid w:val="00E830D1"/>
    <w:rsid w:val="00E85838"/>
    <w:rsid w:val="00E9042A"/>
    <w:rsid w:val="00E92EE3"/>
    <w:rsid w:val="00EA15B0"/>
    <w:rsid w:val="00EA5EA7"/>
    <w:rsid w:val="00EC4A25"/>
    <w:rsid w:val="00EC6553"/>
    <w:rsid w:val="00F025A2"/>
    <w:rsid w:val="00F04712"/>
    <w:rsid w:val="00F13360"/>
    <w:rsid w:val="00F22EC7"/>
    <w:rsid w:val="00F23862"/>
    <w:rsid w:val="00F325C8"/>
    <w:rsid w:val="00F42D56"/>
    <w:rsid w:val="00F57D86"/>
    <w:rsid w:val="00F653B8"/>
    <w:rsid w:val="00F7105A"/>
    <w:rsid w:val="00F9008D"/>
    <w:rsid w:val="00FA1266"/>
    <w:rsid w:val="00FA3B9D"/>
    <w:rsid w:val="00FA443B"/>
    <w:rsid w:val="00FC1192"/>
    <w:rsid w:val="00FC5EEB"/>
    <w:rsid w:val="00FC73AA"/>
    <w:rsid w:val="00FE42C3"/>
    <w:rsid w:val="00FE4AFF"/>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 w:type="character" w:styleId="UnresolvedMention">
    <w:name w:val="Unresolved Mention"/>
    <w:basedOn w:val="DefaultParagraphFont"/>
    <w:uiPriority w:val="99"/>
    <w:semiHidden/>
    <w:unhideWhenUsed/>
    <w:rsid w:val="00FE4AFF"/>
    <w:rPr>
      <w:color w:val="605E5C"/>
      <w:shd w:val="clear" w:color="auto" w:fill="E1DFDD"/>
    </w:rPr>
  </w:style>
  <w:style w:type="character" w:customStyle="1" w:styleId="EditorsNoteChar">
    <w:name w:val="Editor's Note Char"/>
    <w:aliases w:val="EN Char,Editor's Note Char1"/>
    <w:locked/>
    <w:rsid w:val="00DB2D5D"/>
    <w:rPr>
      <w:rFonts w:ascii="Times New Roman" w:hAnsi="Times New Roman"/>
      <w:color w:val="FF0000"/>
      <w:lang w:val="en-GB"/>
    </w:rPr>
  </w:style>
  <w:style w:type="paragraph" w:styleId="NormalWeb">
    <w:name w:val="Normal (Web)"/>
    <w:basedOn w:val="Normal"/>
    <w:uiPriority w:val="99"/>
    <w:unhideWhenUsed/>
    <w:rsid w:val="0019287E"/>
    <w:rPr>
      <w:rFonts w:eastAsia="SimSun"/>
      <w:sz w:val="24"/>
      <w:szCs w:val="24"/>
    </w:rPr>
  </w:style>
  <w:style w:type="character" w:customStyle="1" w:styleId="TFChar1">
    <w:name w:val="TF Char1"/>
    <w:link w:val="TF"/>
    <w:rsid w:val="00D65B85"/>
    <w:rPr>
      <w:rFonts w:ascii="Arial" w:hAnsi="Arial"/>
      <w:b/>
      <w:lang w:eastAsia="en-US"/>
    </w:rPr>
  </w:style>
  <w:style w:type="character" w:customStyle="1" w:styleId="TFChar">
    <w:name w:val="TF Char"/>
    <w:qFormat/>
    <w:rsid w:val="007A4EEA"/>
    <w:rPr>
      <w:rFonts w:ascii="Arial" w:hAnsi="Arial"/>
      <w:b/>
      <w:lang w:val="en-GB"/>
    </w:rPr>
  </w:style>
  <w:style w:type="character" w:customStyle="1" w:styleId="NOChar">
    <w:name w:val="NO Char"/>
    <w:link w:val="NO"/>
    <w:qFormat/>
    <w:rsid w:val="00951161"/>
    <w:rPr>
      <w:lang w:eastAsia="en-US"/>
    </w:rPr>
  </w:style>
  <w:style w:type="paragraph" w:styleId="ListNumber">
    <w:name w:val="List Number"/>
    <w:basedOn w:val="List"/>
    <w:rsid w:val="00A02675"/>
    <w:pPr>
      <w:overflowPunct w:val="0"/>
      <w:autoSpaceDE w:val="0"/>
      <w:autoSpaceDN w:val="0"/>
      <w:adjustRightInd w:val="0"/>
      <w:ind w:left="568" w:hanging="284"/>
      <w:contextualSpacing w:val="0"/>
      <w:textAlignment w:val="baseline"/>
    </w:pPr>
  </w:style>
  <w:style w:type="paragraph" w:styleId="List">
    <w:name w:val="List"/>
    <w:basedOn w:val="Normal"/>
    <w:rsid w:val="00A02675"/>
    <w:pPr>
      <w:ind w:left="283" w:hanging="283"/>
      <w:contextualSpacing/>
    </w:pPr>
  </w:style>
  <w:style w:type="character" w:customStyle="1" w:styleId="NOZchn">
    <w:name w:val="NO Zchn"/>
    <w:locked/>
    <w:rsid w:val="00B0768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 w:id="2132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package" Target="embeddings/Microsoft_Visio_Drawing2.vsdx"/><Relationship Id="rId39" Type="http://schemas.openxmlformats.org/officeDocument/2006/relationships/package" Target="embeddings/Microsoft_Visio_Drawing5.vsdx"/><Relationship Id="rId21" Type="http://schemas.openxmlformats.org/officeDocument/2006/relationships/image" Target="media/image6.emf"/><Relationship Id="rId34" Type="http://schemas.openxmlformats.org/officeDocument/2006/relationships/image" Target="media/image15.emf"/><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package" Target="embeddings/Microsoft_Visio_Drawing1.vsdx"/><Relationship Id="rId32" Type="http://schemas.openxmlformats.org/officeDocument/2006/relationships/image" Target="media/image13.png"/><Relationship Id="rId37" Type="http://schemas.openxmlformats.org/officeDocument/2006/relationships/package" Target="embeddings/Microsoft_Visio_Drawing4.vsdx"/><Relationship Id="rId40" Type="http://schemas.openxmlformats.org/officeDocument/2006/relationships/image" Target="media/image18.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package" Target="embeddings/Microsoft_Visio_Drawing.vsdx"/><Relationship Id="rId27" Type="http://schemas.openxmlformats.org/officeDocument/2006/relationships/image" Target="media/image9.png"/><Relationship Id="rId30" Type="http://schemas.openxmlformats.org/officeDocument/2006/relationships/oleObject" Target="embeddings/Microsoft_Visio_2003-2010_Drawing.vsd"/><Relationship Id="rId35" Type="http://schemas.openxmlformats.org/officeDocument/2006/relationships/package" Target="embeddings/Microsoft_Visio_Drawing3.vsdx"/><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atatracker.ietf.org/doc/html/draft-ietf-lamps-cmp-updates-21" TargetMode="External"/><Relationship Id="rId25" Type="http://schemas.openxmlformats.org/officeDocument/2006/relationships/image" Target="media/image8.emf"/><Relationship Id="rId33" Type="http://schemas.openxmlformats.org/officeDocument/2006/relationships/image" Target="media/image14.png"/><Relationship Id="rId38" Type="http://schemas.openxmlformats.org/officeDocument/2006/relationships/image" Target="media/image17.emf"/><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989</TotalTime>
  <Pages>40</Pages>
  <Words>14911</Words>
  <Characters>84998</Characters>
  <Application>Microsoft Office Word</Application>
  <DocSecurity>0</DocSecurity>
  <Lines>708</Lines>
  <Paragraphs>199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	Key Issue #1: Single certificate management protocol and procedures</vt:lpstr>
      <vt:lpstr>        5.1.1	Key issue details</vt:lpstr>
      <vt:lpstr>        5.1.2	Security threats</vt:lpstr>
      <vt:lpstr>        5.1.3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6.0	Mapping of solutions to key issues</vt:lpstr>
      <vt:lpstr>    6.1	Solution #1: Certificate Enrolment and MAnagement Framework (CEMAF)</vt:lpstr>
      <vt:lpstr>        6.1.1	Introduction</vt:lpstr>
      <vt:lpstr>        6.1.2	Solution details</vt:lpstr>
      <vt:lpstr>        6.1.3	Evaluation</vt:lpstr>
      <vt:lpstr>    6.2	Solution #2: Using CMP protocol for certificate enrolment and renewal</vt:lpstr>
      <vt:lpstr>        6.2.1	Introduction</vt:lpstr>
      <vt:lpstr>        6.2.2	Solution details</vt:lpstr>
      <vt:lpstr>        6.2.3	Evaluation</vt:lpstr>
      <vt:lpstr>    6.3	Solution #3: Secure initial enrolment of NF certificates</vt:lpstr>
      <vt:lpstr>        6.3.1	Introduction</vt:lpstr>
      <vt:lpstr>        6.3.2	Solution details</vt:lpstr>
      <vt:lpstr>        6.3.3	Evaluation</vt:lpstr>
      <vt:lpstr>    6.4	Solution #4: Cross-Certification Based Trust Chain in the SBA Architecture</vt:lpstr>
      <vt:lpstr>        6.4.1	Introduction</vt:lpstr>
      <vt:lpstr>        6.4.2	Solution details</vt:lpstr>
      <vt:lpstr>        6.4.3	Evaluation</vt:lpstr>
      <vt:lpstr>    6.5	Solution #5: Interconnection CA Based Trust Chain in the SBA Architecture</vt:lpstr>
      <vt:lpstr>        6.5.1	Introduction</vt:lpstr>
      <vt:lpstr>        6.5.2	Solution details</vt:lpstr>
      <vt:lpstr>        6.5.3	Evaluation</vt:lpstr>
      <vt:lpstr>    6.6	Solution #6: OCSP based revocation procedure</vt:lpstr>
      <vt:lpstr>        6.6.1	Introduction</vt:lpstr>
      <vt:lpstr>        6.6.2	Solution details</vt:lpstr>
      <vt:lpstr>        6.6.3	Evaluation</vt:lpstr>
      <vt:lpstr>    6.7	Solution #7: A solution addressing the relation between certificate lifecycl</vt:lpstr>
      <vt:lpstr>        6.7.1	Introduction</vt:lpstr>
      <vt:lpstr>        6.7.2	Solution details</vt:lpstr>
      <vt:lpstr>        6.7.3	Evaluation</vt:lpstr>
      <vt:lpstr>    6.8	Solution #8: Enhance the security protection for Certificate parameters</vt:lpstr>
      <vt:lpstr>        6.8.1	Introduction</vt:lpstr>
      <vt:lpstr>        6.8.2	Solution details</vt:lpstr>
      <vt:lpstr>        6.8.3	Evaluation</vt:lpstr>
      <vt:lpstr>    6.9	Solution #9: Certificates revocation query procedure based on NRF</vt:lpstr>
      <vt:lpstr>        6.9.1	Introduction</vt:lpstr>
      <vt:lpstr>        6.9.2	Solution details</vt:lpstr>
      <vt:lpstr>        6.9.3	Evaluation</vt:lpstr>
      <vt:lpstr>    6.10	Solution #10: Solution to indicate and validate the purpose of the certific</vt:lpstr>
      <vt:lpstr>        6.10.1	Introduction</vt:lpstr>
      <vt:lpstr>        6.10.2	Solution details</vt:lpstr>
      <vt:lpstr>        6.10.3	Evaluation</vt:lpstr>
      <vt:lpstr>    6.11	Solution #11: OCSP Stapling addressing Key Issues #5 and #6</vt:lpstr>
      <vt:lpstr>        6.11.1	Introduction</vt:lpstr>
      <vt:lpstr>        6.11.2	Solution details</vt:lpstr>
      <vt:lpstr>        6.11.3	Evaluation</vt:lpstr>
      <vt:lpstr>    6.12	Solution #12: Automated Certificate Management for Network Slices</vt:lpstr>
      <vt:lpstr>        6.12.1	Introduction</vt:lpstr>
      <vt:lpstr>        6.12.2	Solution details</vt:lpstr>
      <vt:lpstr>        6.12.3	Evaluation</vt:lpstr>
      <vt:lpstr>    6.13	Solution #13: Build initial trust for NF certificate enrolment</vt:lpstr>
      <vt:lpstr>        6.13.1	Introduction</vt:lpstr>
      <vt:lpstr>        6.13.2	Solution Details</vt:lpstr>
      <vt:lpstr>        6.13.3	Evaluation</vt:lpstr>
    </vt:vector>
  </TitlesOfParts>
  <Company>ETSI</Company>
  <LinksUpToDate>false</LinksUpToDate>
  <CharactersWithSpaces>99710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103</cp:revision>
  <cp:lastPrinted>2019-02-25T14:05:00Z</cp:lastPrinted>
  <dcterms:created xsi:type="dcterms:W3CDTF">2022-07-01T21:43:00Z</dcterms:created>
  <dcterms:modified xsi:type="dcterms:W3CDTF">2022-10-15T15:59:00Z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