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233A33DA"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20171">
              <w:rPr>
                <w:sz w:val="64"/>
              </w:rPr>
              <w:t>876</w:t>
            </w:r>
            <w:r w:rsidRPr="001A498F">
              <w:rPr>
                <w:sz w:val="64"/>
              </w:rPr>
              <w:t xml:space="preserve"> </w:t>
            </w:r>
            <w:r w:rsidRPr="001A498F">
              <w:t>V</w:t>
            </w:r>
            <w:bookmarkStart w:id="3" w:name="specVersion"/>
            <w:r w:rsidR="001A498F" w:rsidRPr="001A498F">
              <w:t>0</w:t>
            </w:r>
            <w:r w:rsidRPr="001A498F">
              <w:t>.</w:t>
            </w:r>
            <w:ins w:id="4" w:author="Nokia" w:date="2022-10-15T11:59:00Z">
              <w:r w:rsidR="00DD62A5">
                <w:t>4</w:t>
              </w:r>
            </w:ins>
            <w:del w:id="5" w:author="Nokia" w:date="2022-10-15T11:59:00Z">
              <w:r w:rsidR="000C6858" w:rsidDel="00DD62A5">
                <w:delText>3</w:delText>
              </w:r>
            </w:del>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ins w:id="7" w:author="Nokia" w:date="2022-10-15T11:59:00Z">
              <w:r w:rsidR="00DD62A5">
                <w:rPr>
                  <w:sz w:val="32"/>
                </w:rPr>
                <w:t>10</w:t>
              </w:r>
            </w:ins>
            <w:del w:id="8" w:author="Nokia" w:date="2022-10-15T11:59:00Z">
              <w:r w:rsidR="001A498F" w:rsidRPr="001A498F" w:rsidDel="00DD62A5">
                <w:rPr>
                  <w:sz w:val="32"/>
                </w:rPr>
                <w:delText>0</w:delText>
              </w:r>
              <w:r w:rsidR="000C6858" w:rsidDel="00DD62A5">
                <w:rPr>
                  <w:sz w:val="32"/>
                </w:rPr>
                <w:delText>7</w:delText>
              </w:r>
            </w:del>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3rd Generation Partnership Project;</w:t>
            </w:r>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6309F2A4" w14:textId="31E58FC4" w:rsidR="004F0988" w:rsidRPr="001736BA" w:rsidRDefault="00E830D1" w:rsidP="00133525">
            <w:pPr>
              <w:pStyle w:val="ZT"/>
              <w:framePr w:wrap="auto" w:hAnchor="text" w:yAlign="inline"/>
            </w:pPr>
            <w:r>
              <w:rPr>
                <w:szCs w:val="34"/>
              </w:rPr>
              <w:t xml:space="preserve">Study on </w:t>
            </w:r>
            <w:r w:rsidR="00266BAD" w:rsidRPr="00266BAD">
              <w:rPr>
                <w:szCs w:val="34"/>
              </w:rPr>
              <w:t>Automated Certificate Management in SBA</w:t>
            </w:r>
            <w:r w:rsidR="004F0988" w:rsidRPr="001736BA">
              <w:t>;</w:t>
            </w:r>
          </w:p>
          <w:bookmarkEnd w:id="10"/>
          <w:p w14:paraId="0FAE73D1" w14:textId="77777777" w:rsidR="004F0988" w:rsidRPr="004D3578" w:rsidRDefault="004F0988" w:rsidP="00133525">
            <w:pPr>
              <w:pStyle w:val="ZT"/>
              <w:framePr w:wrap="auto" w:hAnchor="text" w:yAlign="inline"/>
            </w:pPr>
          </w:p>
          <w:p w14:paraId="329DE488" w14:textId="4A92F8A8"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w:t>
            </w:r>
            <w:bookmarkEnd w:id="11"/>
            <w:r w:rsidR="00266BAD">
              <w:rPr>
                <w:rStyle w:val="ZGSM"/>
              </w:rPr>
              <w:t>8</w:t>
            </w:r>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157D7A39" w:rsidR="00D57972" w:rsidRDefault="00782C6A">
            <w:r>
              <w:rPr>
                <w:i/>
                <w:noProof/>
              </w:rPr>
              <w:drawing>
                <wp:inline distT="0" distB="0" distL="0" distR="0" wp14:anchorId="6C5F64A7" wp14:editId="55BF9228">
                  <wp:extent cx="1289685" cy="793115"/>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685" cy="79311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12"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4"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5AF9DA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42F6516" w14:textId="77777777" w:rsidR="00E16509" w:rsidRDefault="00E16509" w:rsidP="00133525"/>
        </w:tc>
      </w:tr>
      <w:bookmarkEnd w:id="14"/>
    </w:tbl>
    <w:p w14:paraId="23C0440D" w14:textId="77777777" w:rsidR="00080512" w:rsidRPr="004D3578" w:rsidRDefault="00080512">
      <w:pPr>
        <w:pStyle w:val="TT"/>
      </w:pPr>
      <w:r w:rsidRPr="004D3578">
        <w:br w:type="page"/>
      </w:r>
      <w:bookmarkStart w:id="19" w:name="tableOfContents"/>
      <w:bookmarkEnd w:id="19"/>
      <w:r w:rsidRPr="004D3578">
        <w:t>Contents</w:t>
      </w:r>
    </w:p>
    <w:p w14:paraId="66DCC3D3" w14:textId="7565A283" w:rsidR="009527B4" w:rsidRDefault="004D3578">
      <w:pPr>
        <w:pStyle w:val="TOC1"/>
        <w:rPr>
          <w:ins w:id="20" w:author="Nokia -1" w:date="2022-10-19T15:05: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21" w:author="Nokia -1" w:date="2022-10-19T15:05:00Z">
        <w:r w:rsidR="009527B4">
          <w:t>Foreword</w:t>
        </w:r>
        <w:r w:rsidR="009527B4">
          <w:tab/>
        </w:r>
        <w:r w:rsidR="009527B4">
          <w:fldChar w:fldCharType="begin"/>
        </w:r>
        <w:r w:rsidR="009527B4">
          <w:instrText xml:space="preserve"> PAGEREF _Toc117084348 \h </w:instrText>
        </w:r>
      </w:ins>
      <w:r w:rsidR="009527B4">
        <w:fldChar w:fldCharType="separate"/>
      </w:r>
      <w:ins w:id="22" w:author="Nokia -1" w:date="2022-10-19T15:05:00Z">
        <w:r w:rsidR="009527B4">
          <w:t>5</w:t>
        </w:r>
        <w:r w:rsidR="009527B4">
          <w:fldChar w:fldCharType="end"/>
        </w:r>
      </w:ins>
    </w:p>
    <w:p w14:paraId="3E517209" w14:textId="7BF3C656" w:rsidR="009527B4" w:rsidRDefault="009527B4">
      <w:pPr>
        <w:pStyle w:val="TOC1"/>
        <w:rPr>
          <w:ins w:id="23" w:author="Nokia -1" w:date="2022-10-19T15:05:00Z"/>
          <w:rFonts w:asciiTheme="minorHAnsi" w:eastAsiaTheme="minorEastAsia" w:hAnsiTheme="minorHAnsi" w:cstheme="minorBidi"/>
          <w:szCs w:val="22"/>
          <w:lang w:eastAsia="en-GB"/>
        </w:rPr>
      </w:pPr>
      <w:ins w:id="24" w:author="Nokia -1" w:date="2022-10-19T15:05:00Z">
        <w:r>
          <w:t>Introduction</w:t>
        </w:r>
        <w:r>
          <w:tab/>
        </w:r>
        <w:r>
          <w:fldChar w:fldCharType="begin"/>
        </w:r>
        <w:r>
          <w:instrText xml:space="preserve"> PAGEREF _Toc117084349 \h </w:instrText>
        </w:r>
      </w:ins>
      <w:r>
        <w:fldChar w:fldCharType="separate"/>
      </w:r>
      <w:ins w:id="25" w:author="Nokia -1" w:date="2022-10-19T15:05:00Z">
        <w:r>
          <w:t>6</w:t>
        </w:r>
        <w:r>
          <w:fldChar w:fldCharType="end"/>
        </w:r>
      </w:ins>
    </w:p>
    <w:p w14:paraId="55908AD3" w14:textId="387DED51" w:rsidR="009527B4" w:rsidRDefault="009527B4">
      <w:pPr>
        <w:pStyle w:val="TOC1"/>
        <w:rPr>
          <w:ins w:id="26" w:author="Nokia -1" w:date="2022-10-19T15:05:00Z"/>
          <w:rFonts w:asciiTheme="minorHAnsi" w:eastAsiaTheme="minorEastAsia" w:hAnsiTheme="minorHAnsi" w:cstheme="minorBidi"/>
          <w:szCs w:val="22"/>
          <w:lang w:eastAsia="en-GB"/>
        </w:rPr>
      </w:pPr>
      <w:ins w:id="27" w:author="Nokia -1" w:date="2022-10-19T15:05:00Z">
        <w:r>
          <w:t>1</w:t>
        </w:r>
        <w:r>
          <w:rPr>
            <w:rFonts w:asciiTheme="minorHAnsi" w:eastAsiaTheme="minorEastAsia" w:hAnsiTheme="minorHAnsi" w:cstheme="minorBidi"/>
            <w:szCs w:val="22"/>
            <w:lang w:eastAsia="en-GB"/>
          </w:rPr>
          <w:tab/>
        </w:r>
        <w:r>
          <w:t>Scope</w:t>
        </w:r>
        <w:r>
          <w:tab/>
        </w:r>
        <w:r>
          <w:fldChar w:fldCharType="begin"/>
        </w:r>
        <w:r>
          <w:instrText xml:space="preserve"> PAGEREF _Toc117084350 \h </w:instrText>
        </w:r>
      </w:ins>
      <w:r>
        <w:fldChar w:fldCharType="separate"/>
      </w:r>
      <w:ins w:id="28" w:author="Nokia -1" w:date="2022-10-19T15:05:00Z">
        <w:r>
          <w:t>7</w:t>
        </w:r>
        <w:r>
          <w:fldChar w:fldCharType="end"/>
        </w:r>
      </w:ins>
    </w:p>
    <w:p w14:paraId="252AAC67" w14:textId="3F87D38B" w:rsidR="009527B4" w:rsidRDefault="009527B4">
      <w:pPr>
        <w:pStyle w:val="TOC1"/>
        <w:rPr>
          <w:ins w:id="29" w:author="Nokia -1" w:date="2022-10-19T15:05:00Z"/>
          <w:rFonts w:asciiTheme="minorHAnsi" w:eastAsiaTheme="minorEastAsia" w:hAnsiTheme="minorHAnsi" w:cstheme="minorBidi"/>
          <w:szCs w:val="22"/>
          <w:lang w:eastAsia="en-GB"/>
        </w:rPr>
      </w:pPr>
      <w:ins w:id="30" w:author="Nokia -1" w:date="2022-10-19T15:05:00Z">
        <w:r>
          <w:t>2</w:t>
        </w:r>
        <w:r>
          <w:rPr>
            <w:rFonts w:asciiTheme="minorHAnsi" w:eastAsiaTheme="minorEastAsia" w:hAnsiTheme="minorHAnsi" w:cstheme="minorBidi"/>
            <w:szCs w:val="22"/>
            <w:lang w:eastAsia="en-GB"/>
          </w:rPr>
          <w:tab/>
        </w:r>
        <w:r>
          <w:t>References</w:t>
        </w:r>
        <w:r>
          <w:tab/>
        </w:r>
        <w:r>
          <w:fldChar w:fldCharType="begin"/>
        </w:r>
        <w:r>
          <w:instrText xml:space="preserve"> PAGEREF _Toc117084351 \h </w:instrText>
        </w:r>
      </w:ins>
      <w:r>
        <w:fldChar w:fldCharType="separate"/>
      </w:r>
      <w:ins w:id="31" w:author="Nokia -1" w:date="2022-10-19T15:05:00Z">
        <w:r>
          <w:t>7</w:t>
        </w:r>
        <w:r>
          <w:fldChar w:fldCharType="end"/>
        </w:r>
      </w:ins>
    </w:p>
    <w:p w14:paraId="7124A689" w14:textId="2F94AAC4" w:rsidR="009527B4" w:rsidRDefault="009527B4">
      <w:pPr>
        <w:pStyle w:val="TOC1"/>
        <w:rPr>
          <w:ins w:id="32" w:author="Nokia -1" w:date="2022-10-19T15:05:00Z"/>
          <w:rFonts w:asciiTheme="minorHAnsi" w:eastAsiaTheme="minorEastAsia" w:hAnsiTheme="minorHAnsi" w:cstheme="minorBidi"/>
          <w:szCs w:val="22"/>
          <w:lang w:eastAsia="en-GB"/>
        </w:rPr>
      </w:pPr>
      <w:ins w:id="33" w:author="Nokia -1" w:date="2022-10-19T15:05: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_Toc117084352 \h </w:instrText>
        </w:r>
      </w:ins>
      <w:r>
        <w:fldChar w:fldCharType="separate"/>
      </w:r>
      <w:ins w:id="34" w:author="Nokia -1" w:date="2022-10-19T15:05:00Z">
        <w:r>
          <w:t>8</w:t>
        </w:r>
        <w:r>
          <w:fldChar w:fldCharType="end"/>
        </w:r>
      </w:ins>
    </w:p>
    <w:p w14:paraId="2615BBAD" w14:textId="45693768" w:rsidR="009527B4" w:rsidRDefault="009527B4">
      <w:pPr>
        <w:pStyle w:val="TOC2"/>
        <w:rPr>
          <w:ins w:id="35" w:author="Nokia -1" w:date="2022-10-19T15:05:00Z"/>
          <w:rFonts w:asciiTheme="minorHAnsi" w:eastAsiaTheme="minorEastAsia" w:hAnsiTheme="minorHAnsi" w:cstheme="minorBidi"/>
          <w:sz w:val="22"/>
          <w:szCs w:val="22"/>
          <w:lang w:eastAsia="en-GB"/>
        </w:rPr>
      </w:pPr>
      <w:ins w:id="36" w:author="Nokia -1" w:date="2022-10-19T15:05: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_Toc117084353 \h </w:instrText>
        </w:r>
      </w:ins>
      <w:r>
        <w:fldChar w:fldCharType="separate"/>
      </w:r>
      <w:ins w:id="37" w:author="Nokia -1" w:date="2022-10-19T15:05:00Z">
        <w:r>
          <w:t>8</w:t>
        </w:r>
        <w:r>
          <w:fldChar w:fldCharType="end"/>
        </w:r>
      </w:ins>
    </w:p>
    <w:p w14:paraId="2ACD9086" w14:textId="24887025" w:rsidR="009527B4" w:rsidRDefault="009527B4">
      <w:pPr>
        <w:pStyle w:val="TOC2"/>
        <w:rPr>
          <w:ins w:id="38" w:author="Nokia -1" w:date="2022-10-19T15:05:00Z"/>
          <w:rFonts w:asciiTheme="minorHAnsi" w:eastAsiaTheme="minorEastAsia" w:hAnsiTheme="minorHAnsi" w:cstheme="minorBidi"/>
          <w:sz w:val="22"/>
          <w:szCs w:val="22"/>
          <w:lang w:eastAsia="en-GB"/>
        </w:rPr>
      </w:pPr>
      <w:ins w:id="39" w:author="Nokia -1" w:date="2022-10-19T15:05: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_Toc117084354 \h </w:instrText>
        </w:r>
      </w:ins>
      <w:r>
        <w:fldChar w:fldCharType="separate"/>
      </w:r>
      <w:ins w:id="40" w:author="Nokia -1" w:date="2022-10-19T15:05:00Z">
        <w:r>
          <w:t>8</w:t>
        </w:r>
        <w:r>
          <w:fldChar w:fldCharType="end"/>
        </w:r>
      </w:ins>
    </w:p>
    <w:p w14:paraId="2B2E32C2" w14:textId="61487BF7" w:rsidR="009527B4" w:rsidRDefault="009527B4">
      <w:pPr>
        <w:pStyle w:val="TOC2"/>
        <w:rPr>
          <w:ins w:id="41" w:author="Nokia -1" w:date="2022-10-19T15:05:00Z"/>
          <w:rFonts w:asciiTheme="minorHAnsi" w:eastAsiaTheme="minorEastAsia" w:hAnsiTheme="minorHAnsi" w:cstheme="minorBidi"/>
          <w:sz w:val="22"/>
          <w:szCs w:val="22"/>
          <w:lang w:eastAsia="en-GB"/>
        </w:rPr>
      </w:pPr>
      <w:ins w:id="42" w:author="Nokia -1" w:date="2022-10-19T15:05: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_Toc117084355 \h </w:instrText>
        </w:r>
      </w:ins>
      <w:r>
        <w:fldChar w:fldCharType="separate"/>
      </w:r>
      <w:ins w:id="43" w:author="Nokia -1" w:date="2022-10-19T15:05:00Z">
        <w:r>
          <w:t>8</w:t>
        </w:r>
        <w:r>
          <w:fldChar w:fldCharType="end"/>
        </w:r>
      </w:ins>
    </w:p>
    <w:p w14:paraId="265DFA4B" w14:textId="2543D85C" w:rsidR="009527B4" w:rsidRDefault="009527B4">
      <w:pPr>
        <w:pStyle w:val="TOC1"/>
        <w:rPr>
          <w:ins w:id="44" w:author="Nokia -1" w:date="2022-10-19T15:05:00Z"/>
          <w:rFonts w:asciiTheme="minorHAnsi" w:eastAsiaTheme="minorEastAsia" w:hAnsiTheme="minorHAnsi" w:cstheme="minorBidi"/>
          <w:szCs w:val="22"/>
          <w:lang w:eastAsia="en-GB"/>
        </w:rPr>
      </w:pPr>
      <w:ins w:id="45" w:author="Nokia -1" w:date="2022-10-19T15:05:00Z">
        <w:r>
          <w:t>4</w:t>
        </w:r>
        <w:r>
          <w:rPr>
            <w:rFonts w:asciiTheme="minorHAnsi" w:eastAsiaTheme="minorEastAsia" w:hAnsiTheme="minorHAnsi" w:cstheme="minorBidi"/>
            <w:szCs w:val="22"/>
            <w:lang w:eastAsia="en-GB"/>
          </w:rPr>
          <w:tab/>
        </w:r>
        <w:r>
          <w:t>Architectural and security assumptions</w:t>
        </w:r>
        <w:r>
          <w:tab/>
        </w:r>
        <w:r>
          <w:fldChar w:fldCharType="begin"/>
        </w:r>
        <w:r>
          <w:instrText xml:space="preserve"> PAGEREF _Toc117084356 \h </w:instrText>
        </w:r>
      </w:ins>
      <w:r>
        <w:fldChar w:fldCharType="separate"/>
      </w:r>
      <w:ins w:id="46" w:author="Nokia -1" w:date="2022-10-19T15:05:00Z">
        <w:r>
          <w:t>8</w:t>
        </w:r>
        <w:r>
          <w:fldChar w:fldCharType="end"/>
        </w:r>
      </w:ins>
    </w:p>
    <w:p w14:paraId="7E57E376" w14:textId="2B5D6CA7" w:rsidR="009527B4" w:rsidRDefault="009527B4">
      <w:pPr>
        <w:pStyle w:val="TOC1"/>
        <w:rPr>
          <w:ins w:id="47" w:author="Nokia -1" w:date="2022-10-19T15:05:00Z"/>
          <w:rFonts w:asciiTheme="minorHAnsi" w:eastAsiaTheme="minorEastAsia" w:hAnsiTheme="minorHAnsi" w:cstheme="minorBidi"/>
          <w:szCs w:val="22"/>
          <w:lang w:eastAsia="en-GB"/>
        </w:rPr>
      </w:pPr>
      <w:ins w:id="48" w:author="Nokia -1" w:date="2022-10-19T15:05:00Z">
        <w:r>
          <w:t>5</w:t>
        </w:r>
        <w:r>
          <w:rPr>
            <w:rFonts w:asciiTheme="minorHAnsi" w:eastAsiaTheme="minorEastAsia" w:hAnsiTheme="minorHAnsi" w:cstheme="minorBidi"/>
            <w:szCs w:val="22"/>
            <w:lang w:eastAsia="en-GB"/>
          </w:rPr>
          <w:tab/>
        </w:r>
        <w:r>
          <w:t>Key issues</w:t>
        </w:r>
        <w:r>
          <w:tab/>
        </w:r>
        <w:r>
          <w:fldChar w:fldCharType="begin"/>
        </w:r>
        <w:r>
          <w:instrText xml:space="preserve"> PAGEREF _Toc117084357 \h </w:instrText>
        </w:r>
      </w:ins>
      <w:r>
        <w:fldChar w:fldCharType="separate"/>
      </w:r>
      <w:ins w:id="49" w:author="Nokia -1" w:date="2022-10-19T15:05:00Z">
        <w:r>
          <w:t>9</w:t>
        </w:r>
        <w:r>
          <w:fldChar w:fldCharType="end"/>
        </w:r>
      </w:ins>
    </w:p>
    <w:p w14:paraId="0CBE2C5E" w14:textId="46FED1BF" w:rsidR="009527B4" w:rsidRDefault="009527B4">
      <w:pPr>
        <w:pStyle w:val="TOC2"/>
        <w:rPr>
          <w:ins w:id="50" w:author="Nokia -1" w:date="2022-10-19T15:05:00Z"/>
          <w:rFonts w:asciiTheme="minorHAnsi" w:eastAsiaTheme="minorEastAsia" w:hAnsiTheme="minorHAnsi" w:cstheme="minorBidi"/>
          <w:sz w:val="22"/>
          <w:szCs w:val="22"/>
          <w:lang w:eastAsia="en-GB"/>
        </w:rPr>
      </w:pPr>
      <w:ins w:id="51" w:author="Nokia -1" w:date="2022-10-19T15:05:00Z">
        <w:r>
          <w:t>5.1</w:t>
        </w:r>
        <w:r>
          <w:rPr>
            <w:rFonts w:asciiTheme="minorHAnsi" w:eastAsiaTheme="minorEastAsia" w:hAnsiTheme="minorHAnsi" w:cstheme="minorBidi"/>
            <w:sz w:val="22"/>
            <w:szCs w:val="22"/>
            <w:lang w:eastAsia="en-GB"/>
          </w:rPr>
          <w:tab/>
        </w:r>
        <w:r>
          <w:t>Key Issue #1: Single certificate management protocol and procedures</w:t>
        </w:r>
        <w:r>
          <w:tab/>
        </w:r>
        <w:r>
          <w:fldChar w:fldCharType="begin"/>
        </w:r>
        <w:r>
          <w:instrText xml:space="preserve"> PAGEREF _Toc117084358 \h </w:instrText>
        </w:r>
      </w:ins>
      <w:r>
        <w:fldChar w:fldCharType="separate"/>
      </w:r>
      <w:ins w:id="52" w:author="Nokia -1" w:date="2022-10-19T15:05:00Z">
        <w:r>
          <w:t>9</w:t>
        </w:r>
        <w:r>
          <w:fldChar w:fldCharType="end"/>
        </w:r>
      </w:ins>
    </w:p>
    <w:p w14:paraId="76B8C76B" w14:textId="52B1696C" w:rsidR="009527B4" w:rsidRDefault="009527B4">
      <w:pPr>
        <w:pStyle w:val="TOC3"/>
        <w:rPr>
          <w:ins w:id="53" w:author="Nokia -1" w:date="2022-10-19T15:05:00Z"/>
          <w:rFonts w:asciiTheme="minorHAnsi" w:eastAsiaTheme="minorEastAsia" w:hAnsiTheme="minorHAnsi" w:cstheme="minorBidi"/>
          <w:sz w:val="22"/>
          <w:szCs w:val="22"/>
          <w:lang w:eastAsia="en-GB"/>
        </w:rPr>
      </w:pPr>
      <w:ins w:id="54" w:author="Nokia -1" w:date="2022-10-19T15:05:00Z">
        <w:r>
          <w:t>5.1.1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_Toc117084359 \h </w:instrText>
        </w:r>
      </w:ins>
      <w:r>
        <w:fldChar w:fldCharType="separate"/>
      </w:r>
      <w:ins w:id="55" w:author="Nokia -1" w:date="2022-10-19T15:05:00Z">
        <w:r>
          <w:t>9</w:t>
        </w:r>
        <w:r>
          <w:fldChar w:fldCharType="end"/>
        </w:r>
      </w:ins>
    </w:p>
    <w:p w14:paraId="29C759B2" w14:textId="59E9EAC3" w:rsidR="009527B4" w:rsidRDefault="009527B4">
      <w:pPr>
        <w:pStyle w:val="TOC3"/>
        <w:rPr>
          <w:ins w:id="56" w:author="Nokia -1" w:date="2022-10-19T15:05:00Z"/>
          <w:rFonts w:asciiTheme="minorHAnsi" w:eastAsiaTheme="minorEastAsia" w:hAnsiTheme="minorHAnsi" w:cstheme="minorBidi"/>
          <w:sz w:val="22"/>
          <w:szCs w:val="22"/>
          <w:lang w:eastAsia="en-GB"/>
        </w:rPr>
      </w:pPr>
      <w:ins w:id="57" w:author="Nokia -1" w:date="2022-10-19T15:05:00Z">
        <w:r>
          <w:t>5.1.2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_Toc117084360 \h </w:instrText>
        </w:r>
      </w:ins>
      <w:r>
        <w:fldChar w:fldCharType="separate"/>
      </w:r>
      <w:ins w:id="58" w:author="Nokia -1" w:date="2022-10-19T15:05:00Z">
        <w:r>
          <w:t>9</w:t>
        </w:r>
        <w:r>
          <w:fldChar w:fldCharType="end"/>
        </w:r>
      </w:ins>
    </w:p>
    <w:p w14:paraId="5FC8C506" w14:textId="224D5341" w:rsidR="009527B4" w:rsidRDefault="009527B4">
      <w:pPr>
        <w:pStyle w:val="TOC3"/>
        <w:rPr>
          <w:ins w:id="59" w:author="Nokia -1" w:date="2022-10-19T15:05:00Z"/>
          <w:rFonts w:asciiTheme="minorHAnsi" w:eastAsiaTheme="minorEastAsia" w:hAnsiTheme="minorHAnsi" w:cstheme="minorBidi"/>
          <w:sz w:val="22"/>
          <w:szCs w:val="22"/>
          <w:lang w:eastAsia="en-GB"/>
        </w:rPr>
      </w:pPr>
      <w:ins w:id="60" w:author="Nokia -1" w:date="2022-10-19T15:05:00Z">
        <w:r>
          <w:t>5.1.3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_Toc117084361 \h </w:instrText>
        </w:r>
      </w:ins>
      <w:r>
        <w:fldChar w:fldCharType="separate"/>
      </w:r>
      <w:ins w:id="61" w:author="Nokia -1" w:date="2022-10-19T15:05:00Z">
        <w:r>
          <w:t>9</w:t>
        </w:r>
        <w:r>
          <w:fldChar w:fldCharType="end"/>
        </w:r>
      </w:ins>
    </w:p>
    <w:p w14:paraId="343B5C55" w14:textId="27265716" w:rsidR="009527B4" w:rsidRDefault="009527B4">
      <w:pPr>
        <w:pStyle w:val="TOC2"/>
        <w:rPr>
          <w:ins w:id="62" w:author="Nokia -1" w:date="2022-10-19T15:05:00Z"/>
          <w:rFonts w:asciiTheme="minorHAnsi" w:eastAsiaTheme="minorEastAsia" w:hAnsiTheme="minorHAnsi" w:cstheme="minorBidi"/>
          <w:sz w:val="22"/>
          <w:szCs w:val="22"/>
          <w:lang w:eastAsia="en-GB"/>
        </w:rPr>
      </w:pPr>
      <w:ins w:id="63" w:author="Nokia -1" w:date="2022-10-19T15:05:00Z">
        <w:r>
          <w:t xml:space="preserve">5.2 </w:t>
        </w:r>
        <w:r>
          <w:rPr>
            <w:rFonts w:asciiTheme="minorHAnsi" w:eastAsiaTheme="minorEastAsia" w:hAnsiTheme="minorHAnsi" w:cstheme="minorBidi"/>
            <w:sz w:val="22"/>
            <w:szCs w:val="22"/>
            <w:lang w:eastAsia="en-GB"/>
          </w:rPr>
          <w:tab/>
        </w:r>
        <w:r>
          <w:t>Key Issue #2: Security protection of NF certificate enrolment</w:t>
        </w:r>
        <w:r>
          <w:tab/>
        </w:r>
        <w:r>
          <w:fldChar w:fldCharType="begin"/>
        </w:r>
        <w:r>
          <w:instrText xml:space="preserve"> PAGEREF _Toc117084362 \h </w:instrText>
        </w:r>
      </w:ins>
      <w:r>
        <w:fldChar w:fldCharType="separate"/>
      </w:r>
      <w:ins w:id="64" w:author="Nokia -1" w:date="2022-10-19T15:05:00Z">
        <w:r>
          <w:t>9</w:t>
        </w:r>
        <w:r>
          <w:fldChar w:fldCharType="end"/>
        </w:r>
      </w:ins>
    </w:p>
    <w:p w14:paraId="64520AF5" w14:textId="3B6CB9C5" w:rsidR="009527B4" w:rsidRDefault="009527B4">
      <w:pPr>
        <w:pStyle w:val="TOC3"/>
        <w:rPr>
          <w:ins w:id="65" w:author="Nokia -1" w:date="2022-10-19T15:05:00Z"/>
          <w:rFonts w:asciiTheme="minorHAnsi" w:eastAsiaTheme="minorEastAsia" w:hAnsiTheme="minorHAnsi" w:cstheme="minorBidi"/>
          <w:sz w:val="22"/>
          <w:szCs w:val="22"/>
          <w:lang w:eastAsia="en-GB"/>
        </w:rPr>
      </w:pPr>
      <w:ins w:id="66" w:author="Nokia -1" w:date="2022-10-19T15:05:00Z">
        <w:r>
          <w:t>5.2.1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_Toc117084363 \h </w:instrText>
        </w:r>
      </w:ins>
      <w:r>
        <w:fldChar w:fldCharType="separate"/>
      </w:r>
      <w:ins w:id="67" w:author="Nokia -1" w:date="2022-10-19T15:05:00Z">
        <w:r>
          <w:t>9</w:t>
        </w:r>
        <w:r>
          <w:fldChar w:fldCharType="end"/>
        </w:r>
      </w:ins>
    </w:p>
    <w:p w14:paraId="3A7B504A" w14:textId="0CE654C3" w:rsidR="009527B4" w:rsidRDefault="009527B4">
      <w:pPr>
        <w:pStyle w:val="TOC3"/>
        <w:rPr>
          <w:ins w:id="68" w:author="Nokia -1" w:date="2022-10-19T15:05:00Z"/>
          <w:rFonts w:asciiTheme="minorHAnsi" w:eastAsiaTheme="minorEastAsia" w:hAnsiTheme="minorHAnsi" w:cstheme="minorBidi"/>
          <w:sz w:val="22"/>
          <w:szCs w:val="22"/>
          <w:lang w:eastAsia="en-GB"/>
        </w:rPr>
      </w:pPr>
      <w:ins w:id="69" w:author="Nokia -1" w:date="2022-10-19T15:05:00Z">
        <w:r>
          <w:t>5.2.2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_Toc117084364 \h </w:instrText>
        </w:r>
      </w:ins>
      <w:r>
        <w:fldChar w:fldCharType="separate"/>
      </w:r>
      <w:ins w:id="70" w:author="Nokia -1" w:date="2022-10-19T15:05:00Z">
        <w:r>
          <w:t>9</w:t>
        </w:r>
        <w:r>
          <w:fldChar w:fldCharType="end"/>
        </w:r>
      </w:ins>
    </w:p>
    <w:p w14:paraId="27C40751" w14:textId="515E5FBE" w:rsidR="009527B4" w:rsidRDefault="009527B4">
      <w:pPr>
        <w:pStyle w:val="TOC3"/>
        <w:rPr>
          <w:ins w:id="71" w:author="Nokia -1" w:date="2022-10-19T15:05:00Z"/>
          <w:rFonts w:asciiTheme="minorHAnsi" w:eastAsiaTheme="minorEastAsia" w:hAnsiTheme="minorHAnsi" w:cstheme="minorBidi"/>
          <w:sz w:val="22"/>
          <w:szCs w:val="22"/>
          <w:lang w:eastAsia="en-GB"/>
        </w:rPr>
      </w:pPr>
      <w:ins w:id="72" w:author="Nokia -1" w:date="2022-10-19T15:05:00Z">
        <w:r>
          <w:t>5.2.3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_Toc117084365 \h </w:instrText>
        </w:r>
      </w:ins>
      <w:r>
        <w:fldChar w:fldCharType="separate"/>
      </w:r>
      <w:ins w:id="73" w:author="Nokia -1" w:date="2022-10-19T15:05:00Z">
        <w:r>
          <w:t>10</w:t>
        </w:r>
        <w:r>
          <w:fldChar w:fldCharType="end"/>
        </w:r>
      </w:ins>
    </w:p>
    <w:p w14:paraId="26597F80" w14:textId="37BD69A3" w:rsidR="009527B4" w:rsidRDefault="009527B4">
      <w:pPr>
        <w:pStyle w:val="TOC2"/>
        <w:rPr>
          <w:ins w:id="74" w:author="Nokia -1" w:date="2022-10-19T15:05:00Z"/>
          <w:rFonts w:asciiTheme="minorHAnsi" w:eastAsiaTheme="minorEastAsia" w:hAnsiTheme="minorHAnsi" w:cstheme="minorBidi"/>
          <w:sz w:val="22"/>
          <w:szCs w:val="22"/>
          <w:lang w:eastAsia="en-GB"/>
        </w:rPr>
      </w:pPr>
      <w:ins w:id="75" w:author="Nokia -1" w:date="2022-10-19T15:05:00Z">
        <w:r>
          <w:t>5.3</w:t>
        </w:r>
        <w:r>
          <w:rPr>
            <w:rFonts w:asciiTheme="minorHAnsi" w:eastAsiaTheme="minorEastAsia" w:hAnsiTheme="minorHAnsi" w:cstheme="minorBidi"/>
            <w:sz w:val="22"/>
            <w:szCs w:val="22"/>
            <w:lang w:eastAsia="en-GB"/>
          </w:rPr>
          <w:tab/>
        </w:r>
        <w:r>
          <w:t>Key Issue #3: NF Certificate Update</w:t>
        </w:r>
        <w:r>
          <w:tab/>
        </w:r>
        <w:r>
          <w:fldChar w:fldCharType="begin"/>
        </w:r>
        <w:r>
          <w:instrText xml:space="preserve"> PAGEREF _Toc117084366 \h </w:instrText>
        </w:r>
      </w:ins>
      <w:r>
        <w:fldChar w:fldCharType="separate"/>
      </w:r>
      <w:ins w:id="76" w:author="Nokia -1" w:date="2022-10-19T15:05:00Z">
        <w:r>
          <w:t>10</w:t>
        </w:r>
        <w:r>
          <w:fldChar w:fldCharType="end"/>
        </w:r>
      </w:ins>
    </w:p>
    <w:p w14:paraId="527D1981" w14:textId="2623FB26" w:rsidR="009527B4" w:rsidRDefault="009527B4">
      <w:pPr>
        <w:pStyle w:val="TOC3"/>
        <w:rPr>
          <w:ins w:id="77" w:author="Nokia -1" w:date="2022-10-19T15:05:00Z"/>
          <w:rFonts w:asciiTheme="minorHAnsi" w:eastAsiaTheme="minorEastAsia" w:hAnsiTheme="minorHAnsi" w:cstheme="minorBidi"/>
          <w:sz w:val="22"/>
          <w:szCs w:val="22"/>
          <w:lang w:eastAsia="en-GB"/>
        </w:rPr>
      </w:pPr>
      <w:ins w:id="78" w:author="Nokia -1" w:date="2022-10-19T15:05:00Z">
        <w:r>
          <w:t>5.3.1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_Toc117084367 \h </w:instrText>
        </w:r>
      </w:ins>
      <w:r>
        <w:fldChar w:fldCharType="separate"/>
      </w:r>
      <w:ins w:id="79" w:author="Nokia -1" w:date="2022-10-19T15:05:00Z">
        <w:r>
          <w:t>10</w:t>
        </w:r>
        <w:r>
          <w:fldChar w:fldCharType="end"/>
        </w:r>
      </w:ins>
    </w:p>
    <w:p w14:paraId="2448590F" w14:textId="0792DB8B" w:rsidR="009527B4" w:rsidRDefault="009527B4">
      <w:pPr>
        <w:pStyle w:val="TOC3"/>
        <w:rPr>
          <w:ins w:id="80" w:author="Nokia -1" w:date="2022-10-19T15:05:00Z"/>
          <w:rFonts w:asciiTheme="minorHAnsi" w:eastAsiaTheme="minorEastAsia" w:hAnsiTheme="minorHAnsi" w:cstheme="minorBidi"/>
          <w:sz w:val="22"/>
          <w:szCs w:val="22"/>
          <w:lang w:eastAsia="en-GB"/>
        </w:rPr>
      </w:pPr>
      <w:ins w:id="81" w:author="Nokia -1" w:date="2022-10-19T15:05:00Z">
        <w:r>
          <w:t>5.3.2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_Toc117084368 \h </w:instrText>
        </w:r>
      </w:ins>
      <w:r>
        <w:fldChar w:fldCharType="separate"/>
      </w:r>
      <w:ins w:id="82" w:author="Nokia -1" w:date="2022-10-19T15:05:00Z">
        <w:r>
          <w:t>10</w:t>
        </w:r>
        <w:r>
          <w:fldChar w:fldCharType="end"/>
        </w:r>
      </w:ins>
    </w:p>
    <w:p w14:paraId="068D5D35" w14:textId="6952CAD6" w:rsidR="009527B4" w:rsidRDefault="009527B4">
      <w:pPr>
        <w:pStyle w:val="TOC3"/>
        <w:rPr>
          <w:ins w:id="83" w:author="Nokia -1" w:date="2022-10-19T15:05:00Z"/>
          <w:rFonts w:asciiTheme="minorHAnsi" w:eastAsiaTheme="minorEastAsia" w:hAnsiTheme="minorHAnsi" w:cstheme="minorBidi"/>
          <w:sz w:val="22"/>
          <w:szCs w:val="22"/>
          <w:lang w:eastAsia="en-GB"/>
        </w:rPr>
      </w:pPr>
      <w:ins w:id="84" w:author="Nokia -1" w:date="2022-10-19T15:05:00Z">
        <w:r>
          <w:t>5.3.3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_Toc117084369 \h </w:instrText>
        </w:r>
      </w:ins>
      <w:r>
        <w:fldChar w:fldCharType="separate"/>
      </w:r>
      <w:ins w:id="85" w:author="Nokia -1" w:date="2022-10-19T15:05:00Z">
        <w:r>
          <w:t>10</w:t>
        </w:r>
        <w:r>
          <w:fldChar w:fldCharType="end"/>
        </w:r>
      </w:ins>
    </w:p>
    <w:p w14:paraId="783D7C0A" w14:textId="3EAC902E" w:rsidR="009527B4" w:rsidRDefault="009527B4">
      <w:pPr>
        <w:pStyle w:val="TOC2"/>
        <w:rPr>
          <w:ins w:id="86" w:author="Nokia -1" w:date="2022-10-19T15:05:00Z"/>
          <w:rFonts w:asciiTheme="minorHAnsi" w:eastAsiaTheme="minorEastAsia" w:hAnsiTheme="minorHAnsi" w:cstheme="minorBidi"/>
          <w:sz w:val="22"/>
          <w:szCs w:val="22"/>
          <w:lang w:eastAsia="en-GB"/>
        </w:rPr>
      </w:pPr>
      <w:ins w:id="87" w:author="Nokia -1" w:date="2022-10-19T15:05:00Z">
        <w:r>
          <w:t>5.4</w:t>
        </w:r>
        <w:r>
          <w:rPr>
            <w:rFonts w:asciiTheme="minorHAnsi" w:eastAsiaTheme="minorEastAsia" w:hAnsiTheme="minorHAnsi" w:cstheme="minorBidi"/>
            <w:sz w:val="22"/>
            <w:szCs w:val="22"/>
            <w:lang w:eastAsia="en-GB"/>
          </w:rPr>
          <w:tab/>
        </w:r>
        <w:r>
          <w:t>Key Issue #4: Trust Chain of Certificate Authority Hierarchy</w:t>
        </w:r>
        <w:r>
          <w:tab/>
        </w:r>
        <w:r>
          <w:fldChar w:fldCharType="begin"/>
        </w:r>
        <w:r>
          <w:instrText xml:space="preserve"> PAGEREF _Toc117084370 \h </w:instrText>
        </w:r>
      </w:ins>
      <w:r>
        <w:fldChar w:fldCharType="separate"/>
      </w:r>
      <w:ins w:id="88" w:author="Nokia -1" w:date="2022-10-19T15:05:00Z">
        <w:r>
          <w:t>10</w:t>
        </w:r>
        <w:r>
          <w:fldChar w:fldCharType="end"/>
        </w:r>
      </w:ins>
    </w:p>
    <w:p w14:paraId="69CC77E7" w14:textId="52918728" w:rsidR="009527B4" w:rsidRDefault="009527B4">
      <w:pPr>
        <w:pStyle w:val="TOC3"/>
        <w:rPr>
          <w:ins w:id="89" w:author="Nokia -1" w:date="2022-10-19T15:05:00Z"/>
          <w:rFonts w:asciiTheme="minorHAnsi" w:eastAsiaTheme="minorEastAsia" w:hAnsiTheme="minorHAnsi" w:cstheme="minorBidi"/>
          <w:sz w:val="22"/>
          <w:szCs w:val="22"/>
          <w:lang w:eastAsia="en-GB"/>
        </w:rPr>
      </w:pPr>
      <w:ins w:id="90" w:author="Nokia -1" w:date="2022-10-19T15:05:00Z">
        <w:r>
          <w:t>5.4.1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_Toc117084371 \h </w:instrText>
        </w:r>
      </w:ins>
      <w:r>
        <w:fldChar w:fldCharType="separate"/>
      </w:r>
      <w:ins w:id="91" w:author="Nokia -1" w:date="2022-10-19T15:05:00Z">
        <w:r>
          <w:t>10</w:t>
        </w:r>
        <w:r>
          <w:fldChar w:fldCharType="end"/>
        </w:r>
      </w:ins>
    </w:p>
    <w:p w14:paraId="6420C4E3" w14:textId="61FFA645" w:rsidR="009527B4" w:rsidRDefault="009527B4">
      <w:pPr>
        <w:pStyle w:val="TOC3"/>
        <w:rPr>
          <w:ins w:id="92" w:author="Nokia -1" w:date="2022-10-19T15:05:00Z"/>
          <w:rFonts w:asciiTheme="minorHAnsi" w:eastAsiaTheme="minorEastAsia" w:hAnsiTheme="minorHAnsi" w:cstheme="minorBidi"/>
          <w:sz w:val="22"/>
          <w:szCs w:val="22"/>
          <w:lang w:eastAsia="en-GB"/>
        </w:rPr>
      </w:pPr>
      <w:ins w:id="93" w:author="Nokia -1" w:date="2022-10-19T15:05:00Z">
        <w:r>
          <w:t>5.4.2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_Toc117084372 \h </w:instrText>
        </w:r>
      </w:ins>
      <w:r>
        <w:fldChar w:fldCharType="separate"/>
      </w:r>
      <w:ins w:id="94" w:author="Nokia -1" w:date="2022-10-19T15:05:00Z">
        <w:r>
          <w:t>11</w:t>
        </w:r>
        <w:r>
          <w:fldChar w:fldCharType="end"/>
        </w:r>
      </w:ins>
    </w:p>
    <w:p w14:paraId="582E2EDA" w14:textId="67D3FFF9" w:rsidR="009527B4" w:rsidRDefault="009527B4">
      <w:pPr>
        <w:pStyle w:val="TOC3"/>
        <w:rPr>
          <w:ins w:id="95" w:author="Nokia -1" w:date="2022-10-19T15:05:00Z"/>
          <w:rFonts w:asciiTheme="minorHAnsi" w:eastAsiaTheme="minorEastAsia" w:hAnsiTheme="minorHAnsi" w:cstheme="minorBidi"/>
          <w:sz w:val="22"/>
          <w:szCs w:val="22"/>
          <w:lang w:eastAsia="en-GB"/>
        </w:rPr>
      </w:pPr>
      <w:ins w:id="96" w:author="Nokia -1" w:date="2022-10-19T15:05:00Z">
        <w:r>
          <w:t>5.4.3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_Toc117084373 \h </w:instrText>
        </w:r>
      </w:ins>
      <w:r>
        <w:fldChar w:fldCharType="separate"/>
      </w:r>
      <w:ins w:id="97" w:author="Nokia -1" w:date="2022-10-19T15:05:00Z">
        <w:r>
          <w:t>11</w:t>
        </w:r>
        <w:r>
          <w:fldChar w:fldCharType="end"/>
        </w:r>
      </w:ins>
    </w:p>
    <w:p w14:paraId="7EC83ABB" w14:textId="32DD0115" w:rsidR="009527B4" w:rsidRDefault="009527B4">
      <w:pPr>
        <w:pStyle w:val="TOC2"/>
        <w:rPr>
          <w:ins w:id="98" w:author="Nokia -1" w:date="2022-10-19T15:05:00Z"/>
          <w:rFonts w:asciiTheme="minorHAnsi" w:eastAsiaTheme="minorEastAsia" w:hAnsiTheme="minorHAnsi" w:cstheme="minorBidi"/>
          <w:sz w:val="22"/>
          <w:szCs w:val="22"/>
          <w:lang w:eastAsia="en-GB"/>
        </w:rPr>
      </w:pPr>
      <w:ins w:id="99" w:author="Nokia -1" w:date="2022-10-19T15:05:00Z">
        <w:r>
          <w:t>5.5</w:t>
        </w:r>
        <w:r>
          <w:rPr>
            <w:rFonts w:asciiTheme="minorHAnsi" w:eastAsiaTheme="minorEastAsia" w:hAnsiTheme="minorHAnsi" w:cstheme="minorBidi"/>
            <w:sz w:val="22"/>
            <w:szCs w:val="22"/>
            <w:lang w:eastAsia="en-GB"/>
          </w:rPr>
          <w:tab/>
        </w:r>
        <w:r>
          <w:t xml:space="preserve">Key Issue #5: </w:t>
        </w:r>
        <w:r w:rsidRPr="00094DE6">
          <w:rPr>
            <w:rFonts w:eastAsia="DengXian"/>
          </w:rPr>
          <w:t>Certificates revocation procedures</w:t>
        </w:r>
        <w:r>
          <w:tab/>
        </w:r>
        <w:r>
          <w:fldChar w:fldCharType="begin"/>
        </w:r>
        <w:r>
          <w:instrText xml:space="preserve"> PAGEREF _Toc117084374 \h </w:instrText>
        </w:r>
      </w:ins>
      <w:r>
        <w:fldChar w:fldCharType="separate"/>
      </w:r>
      <w:ins w:id="100" w:author="Nokia -1" w:date="2022-10-19T15:05:00Z">
        <w:r>
          <w:t>11</w:t>
        </w:r>
        <w:r>
          <w:fldChar w:fldCharType="end"/>
        </w:r>
      </w:ins>
    </w:p>
    <w:p w14:paraId="62821A75" w14:textId="08F29FB4" w:rsidR="009527B4" w:rsidRDefault="009527B4">
      <w:pPr>
        <w:pStyle w:val="TOC3"/>
        <w:rPr>
          <w:ins w:id="101" w:author="Nokia -1" w:date="2022-10-19T15:05:00Z"/>
          <w:rFonts w:asciiTheme="minorHAnsi" w:eastAsiaTheme="minorEastAsia" w:hAnsiTheme="minorHAnsi" w:cstheme="minorBidi"/>
          <w:sz w:val="22"/>
          <w:szCs w:val="22"/>
          <w:lang w:eastAsia="en-GB"/>
        </w:rPr>
      </w:pPr>
      <w:ins w:id="102" w:author="Nokia -1" w:date="2022-10-19T15:05:00Z">
        <w:r>
          <w:t>5.5.1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_Toc117084375 \h </w:instrText>
        </w:r>
      </w:ins>
      <w:r>
        <w:fldChar w:fldCharType="separate"/>
      </w:r>
      <w:ins w:id="103" w:author="Nokia -1" w:date="2022-10-19T15:05:00Z">
        <w:r>
          <w:t>11</w:t>
        </w:r>
        <w:r>
          <w:fldChar w:fldCharType="end"/>
        </w:r>
      </w:ins>
    </w:p>
    <w:p w14:paraId="343DE487" w14:textId="64FD562C" w:rsidR="009527B4" w:rsidRDefault="009527B4">
      <w:pPr>
        <w:pStyle w:val="TOC3"/>
        <w:rPr>
          <w:ins w:id="104" w:author="Nokia -1" w:date="2022-10-19T15:05:00Z"/>
          <w:rFonts w:asciiTheme="minorHAnsi" w:eastAsiaTheme="minorEastAsia" w:hAnsiTheme="minorHAnsi" w:cstheme="minorBidi"/>
          <w:sz w:val="22"/>
          <w:szCs w:val="22"/>
          <w:lang w:eastAsia="en-GB"/>
        </w:rPr>
      </w:pPr>
      <w:ins w:id="105" w:author="Nokia -1" w:date="2022-10-19T15:05:00Z">
        <w:r>
          <w:t>5.5.2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_Toc117084376 \h </w:instrText>
        </w:r>
      </w:ins>
      <w:r>
        <w:fldChar w:fldCharType="separate"/>
      </w:r>
      <w:ins w:id="106" w:author="Nokia -1" w:date="2022-10-19T15:05:00Z">
        <w:r>
          <w:t>11</w:t>
        </w:r>
        <w:r>
          <w:fldChar w:fldCharType="end"/>
        </w:r>
      </w:ins>
    </w:p>
    <w:p w14:paraId="4574E9B5" w14:textId="69AE1980" w:rsidR="009527B4" w:rsidRDefault="009527B4">
      <w:pPr>
        <w:pStyle w:val="TOC3"/>
        <w:rPr>
          <w:ins w:id="107" w:author="Nokia -1" w:date="2022-10-19T15:05:00Z"/>
          <w:rFonts w:asciiTheme="minorHAnsi" w:eastAsiaTheme="minorEastAsia" w:hAnsiTheme="minorHAnsi" w:cstheme="minorBidi"/>
          <w:sz w:val="22"/>
          <w:szCs w:val="22"/>
          <w:lang w:eastAsia="en-GB"/>
        </w:rPr>
      </w:pPr>
      <w:ins w:id="108" w:author="Nokia -1" w:date="2022-10-19T15:05:00Z">
        <w:r>
          <w:t>5.5.3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_Toc117084377 \h </w:instrText>
        </w:r>
      </w:ins>
      <w:r>
        <w:fldChar w:fldCharType="separate"/>
      </w:r>
      <w:ins w:id="109" w:author="Nokia -1" w:date="2022-10-19T15:05:00Z">
        <w:r>
          <w:t>12</w:t>
        </w:r>
        <w:r>
          <w:fldChar w:fldCharType="end"/>
        </w:r>
      </w:ins>
    </w:p>
    <w:p w14:paraId="3136965A" w14:textId="4A7488EB" w:rsidR="009527B4" w:rsidRDefault="009527B4">
      <w:pPr>
        <w:pStyle w:val="TOC2"/>
        <w:rPr>
          <w:ins w:id="110" w:author="Nokia -1" w:date="2022-10-19T15:05:00Z"/>
          <w:rFonts w:asciiTheme="minorHAnsi" w:eastAsiaTheme="minorEastAsia" w:hAnsiTheme="minorHAnsi" w:cstheme="minorBidi"/>
          <w:sz w:val="22"/>
          <w:szCs w:val="22"/>
          <w:lang w:eastAsia="en-GB"/>
        </w:rPr>
      </w:pPr>
      <w:ins w:id="111" w:author="Nokia -1" w:date="2022-10-19T15:05:00Z">
        <w:r>
          <w:t>5.6</w:t>
        </w:r>
        <w:r>
          <w:rPr>
            <w:rFonts w:asciiTheme="minorHAnsi" w:eastAsiaTheme="minorEastAsia" w:hAnsiTheme="minorHAnsi" w:cstheme="minorBidi"/>
            <w:sz w:val="22"/>
            <w:szCs w:val="22"/>
            <w:lang w:eastAsia="en-GB"/>
          </w:rPr>
          <w:tab/>
        </w:r>
        <w:r>
          <w:t>Key Issue #6: Relation between certificate management lifecycle and NF management lifecycle</w:t>
        </w:r>
        <w:r>
          <w:tab/>
        </w:r>
        <w:r>
          <w:fldChar w:fldCharType="begin"/>
        </w:r>
        <w:r>
          <w:instrText xml:space="preserve"> PAGEREF _Toc117084378 \h </w:instrText>
        </w:r>
      </w:ins>
      <w:r>
        <w:fldChar w:fldCharType="separate"/>
      </w:r>
      <w:ins w:id="112" w:author="Nokia -1" w:date="2022-10-19T15:05:00Z">
        <w:r>
          <w:t>12</w:t>
        </w:r>
        <w:r>
          <w:fldChar w:fldCharType="end"/>
        </w:r>
      </w:ins>
    </w:p>
    <w:p w14:paraId="1632CD1F" w14:textId="3486EFE7" w:rsidR="009527B4" w:rsidRDefault="009527B4">
      <w:pPr>
        <w:pStyle w:val="TOC3"/>
        <w:rPr>
          <w:ins w:id="113" w:author="Nokia -1" w:date="2022-10-19T15:05:00Z"/>
          <w:rFonts w:asciiTheme="minorHAnsi" w:eastAsiaTheme="minorEastAsia" w:hAnsiTheme="minorHAnsi" w:cstheme="minorBidi"/>
          <w:sz w:val="22"/>
          <w:szCs w:val="22"/>
          <w:lang w:eastAsia="en-GB"/>
        </w:rPr>
      </w:pPr>
      <w:ins w:id="114" w:author="Nokia -1" w:date="2022-10-19T15:05:00Z">
        <w:r>
          <w:t>5.6.1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_Toc117084379 \h </w:instrText>
        </w:r>
      </w:ins>
      <w:r>
        <w:fldChar w:fldCharType="separate"/>
      </w:r>
      <w:ins w:id="115" w:author="Nokia -1" w:date="2022-10-19T15:05:00Z">
        <w:r>
          <w:t>12</w:t>
        </w:r>
        <w:r>
          <w:fldChar w:fldCharType="end"/>
        </w:r>
      </w:ins>
    </w:p>
    <w:p w14:paraId="35F3CA3F" w14:textId="401403B4" w:rsidR="009527B4" w:rsidRDefault="009527B4">
      <w:pPr>
        <w:pStyle w:val="TOC3"/>
        <w:rPr>
          <w:ins w:id="116" w:author="Nokia -1" w:date="2022-10-19T15:05:00Z"/>
          <w:rFonts w:asciiTheme="minorHAnsi" w:eastAsiaTheme="minorEastAsia" w:hAnsiTheme="minorHAnsi" w:cstheme="minorBidi"/>
          <w:sz w:val="22"/>
          <w:szCs w:val="22"/>
          <w:lang w:eastAsia="en-GB"/>
        </w:rPr>
      </w:pPr>
      <w:ins w:id="117" w:author="Nokia -1" w:date="2022-10-19T15:05:00Z">
        <w:r>
          <w:t>5.6.2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_Toc117084380 \h </w:instrText>
        </w:r>
      </w:ins>
      <w:r>
        <w:fldChar w:fldCharType="separate"/>
      </w:r>
      <w:ins w:id="118" w:author="Nokia -1" w:date="2022-10-19T15:05:00Z">
        <w:r>
          <w:t>12</w:t>
        </w:r>
        <w:r>
          <w:fldChar w:fldCharType="end"/>
        </w:r>
      </w:ins>
    </w:p>
    <w:p w14:paraId="64A29E43" w14:textId="46282BBC" w:rsidR="009527B4" w:rsidRDefault="009527B4">
      <w:pPr>
        <w:pStyle w:val="TOC3"/>
        <w:rPr>
          <w:ins w:id="119" w:author="Nokia -1" w:date="2022-10-19T15:05:00Z"/>
          <w:rFonts w:asciiTheme="minorHAnsi" w:eastAsiaTheme="minorEastAsia" w:hAnsiTheme="minorHAnsi" w:cstheme="minorBidi"/>
          <w:sz w:val="22"/>
          <w:szCs w:val="22"/>
          <w:lang w:eastAsia="en-GB"/>
        </w:rPr>
      </w:pPr>
      <w:ins w:id="120" w:author="Nokia -1" w:date="2022-10-19T15:05:00Z">
        <w:r>
          <w:t>5.6.3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_Toc117084381 \h </w:instrText>
        </w:r>
      </w:ins>
      <w:r>
        <w:fldChar w:fldCharType="separate"/>
      </w:r>
      <w:ins w:id="121" w:author="Nokia -1" w:date="2022-10-19T15:05:00Z">
        <w:r>
          <w:t>12</w:t>
        </w:r>
        <w:r>
          <w:fldChar w:fldCharType="end"/>
        </w:r>
      </w:ins>
    </w:p>
    <w:p w14:paraId="4D9E6634" w14:textId="1E61ECF6" w:rsidR="009527B4" w:rsidRDefault="009527B4">
      <w:pPr>
        <w:pStyle w:val="TOC2"/>
        <w:rPr>
          <w:ins w:id="122" w:author="Nokia -1" w:date="2022-10-19T15:05:00Z"/>
          <w:rFonts w:asciiTheme="minorHAnsi" w:eastAsiaTheme="minorEastAsia" w:hAnsiTheme="minorHAnsi" w:cstheme="minorBidi"/>
          <w:sz w:val="22"/>
          <w:szCs w:val="22"/>
          <w:lang w:eastAsia="en-GB"/>
        </w:rPr>
      </w:pPr>
      <w:ins w:id="123" w:author="Nokia -1" w:date="2022-10-19T15:05:00Z">
        <w:r>
          <w:t>5.7</w:t>
        </w:r>
        <w:r>
          <w:rPr>
            <w:rFonts w:asciiTheme="minorHAnsi" w:eastAsiaTheme="minorEastAsia" w:hAnsiTheme="minorHAnsi" w:cstheme="minorBidi"/>
            <w:sz w:val="22"/>
            <w:szCs w:val="22"/>
            <w:lang w:eastAsia="en-GB"/>
          </w:rPr>
          <w:tab/>
        </w:r>
        <w:r>
          <w:t xml:space="preserve"> Key Issue #7: Multiples certificates to be associated with a Network Function</w:t>
        </w:r>
        <w:r>
          <w:tab/>
        </w:r>
        <w:r>
          <w:fldChar w:fldCharType="begin"/>
        </w:r>
        <w:r>
          <w:instrText xml:space="preserve"> PAGEREF _Toc117084382 \h </w:instrText>
        </w:r>
      </w:ins>
      <w:r>
        <w:fldChar w:fldCharType="separate"/>
      </w:r>
      <w:ins w:id="124" w:author="Nokia -1" w:date="2022-10-19T15:05:00Z">
        <w:r>
          <w:t>12</w:t>
        </w:r>
        <w:r>
          <w:fldChar w:fldCharType="end"/>
        </w:r>
      </w:ins>
    </w:p>
    <w:p w14:paraId="50C3A804" w14:textId="16BF307C" w:rsidR="009527B4" w:rsidRDefault="009527B4">
      <w:pPr>
        <w:pStyle w:val="TOC3"/>
        <w:rPr>
          <w:ins w:id="125" w:author="Nokia -1" w:date="2022-10-19T15:05:00Z"/>
          <w:rFonts w:asciiTheme="minorHAnsi" w:eastAsiaTheme="minorEastAsia" w:hAnsiTheme="minorHAnsi" w:cstheme="minorBidi"/>
          <w:sz w:val="22"/>
          <w:szCs w:val="22"/>
          <w:lang w:eastAsia="en-GB"/>
        </w:rPr>
      </w:pPr>
      <w:ins w:id="126" w:author="Nokia -1" w:date="2022-10-19T15:05:00Z">
        <w:r>
          <w:t>5.7.1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_Toc117084383 \h </w:instrText>
        </w:r>
      </w:ins>
      <w:r>
        <w:fldChar w:fldCharType="separate"/>
      </w:r>
      <w:ins w:id="127" w:author="Nokia -1" w:date="2022-10-19T15:05:00Z">
        <w:r>
          <w:t>12</w:t>
        </w:r>
        <w:r>
          <w:fldChar w:fldCharType="end"/>
        </w:r>
      </w:ins>
    </w:p>
    <w:p w14:paraId="7D117418" w14:textId="7822150B" w:rsidR="009527B4" w:rsidRDefault="009527B4">
      <w:pPr>
        <w:pStyle w:val="TOC3"/>
        <w:rPr>
          <w:ins w:id="128" w:author="Nokia -1" w:date="2022-10-19T15:05:00Z"/>
          <w:rFonts w:asciiTheme="minorHAnsi" w:eastAsiaTheme="minorEastAsia" w:hAnsiTheme="minorHAnsi" w:cstheme="minorBidi"/>
          <w:sz w:val="22"/>
          <w:szCs w:val="22"/>
          <w:lang w:eastAsia="en-GB"/>
        </w:rPr>
      </w:pPr>
      <w:ins w:id="129" w:author="Nokia -1" w:date="2022-10-19T15:05:00Z">
        <w:r>
          <w:t>5.7.2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_Toc117084384 \h </w:instrText>
        </w:r>
      </w:ins>
      <w:r>
        <w:fldChar w:fldCharType="separate"/>
      </w:r>
      <w:ins w:id="130" w:author="Nokia -1" w:date="2022-10-19T15:05:00Z">
        <w:r>
          <w:t>13</w:t>
        </w:r>
        <w:r>
          <w:fldChar w:fldCharType="end"/>
        </w:r>
      </w:ins>
    </w:p>
    <w:p w14:paraId="219FCA56" w14:textId="635DBE49" w:rsidR="009527B4" w:rsidRDefault="009527B4">
      <w:pPr>
        <w:pStyle w:val="TOC3"/>
        <w:rPr>
          <w:ins w:id="131" w:author="Nokia -1" w:date="2022-10-19T15:05:00Z"/>
          <w:rFonts w:asciiTheme="minorHAnsi" w:eastAsiaTheme="minorEastAsia" w:hAnsiTheme="minorHAnsi" w:cstheme="minorBidi"/>
          <w:sz w:val="22"/>
          <w:szCs w:val="22"/>
          <w:lang w:eastAsia="en-GB"/>
        </w:rPr>
      </w:pPr>
      <w:ins w:id="132" w:author="Nokia -1" w:date="2022-10-19T15:05:00Z">
        <w:r>
          <w:t>5.7.3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_Toc117084385 \h </w:instrText>
        </w:r>
      </w:ins>
      <w:r>
        <w:fldChar w:fldCharType="separate"/>
      </w:r>
      <w:ins w:id="133" w:author="Nokia -1" w:date="2022-10-19T15:05:00Z">
        <w:r>
          <w:t>13</w:t>
        </w:r>
        <w:r>
          <w:fldChar w:fldCharType="end"/>
        </w:r>
      </w:ins>
    </w:p>
    <w:p w14:paraId="0A220469" w14:textId="64DFCD95" w:rsidR="009527B4" w:rsidRDefault="009527B4">
      <w:pPr>
        <w:pStyle w:val="TOC2"/>
        <w:rPr>
          <w:ins w:id="134" w:author="Nokia -1" w:date="2022-10-19T15:05:00Z"/>
          <w:rFonts w:asciiTheme="minorHAnsi" w:eastAsiaTheme="minorEastAsia" w:hAnsiTheme="minorHAnsi" w:cstheme="minorBidi"/>
          <w:sz w:val="22"/>
          <w:szCs w:val="22"/>
          <w:lang w:eastAsia="en-GB"/>
        </w:rPr>
      </w:pPr>
      <w:ins w:id="135" w:author="Nokia -1" w:date="2022-10-19T15:05:00Z">
        <w:r>
          <w:t>5.8</w:t>
        </w:r>
        <w:r>
          <w:rPr>
            <w:rFonts w:asciiTheme="minorHAnsi" w:eastAsiaTheme="minorEastAsia" w:hAnsiTheme="minorHAnsi" w:cstheme="minorBidi"/>
            <w:sz w:val="22"/>
            <w:szCs w:val="22"/>
            <w:lang w:eastAsia="en-GB"/>
          </w:rPr>
          <w:tab/>
        </w:r>
        <w:r>
          <w:t xml:space="preserve">Key Issue #8: </w:t>
        </w:r>
        <w:r w:rsidRPr="00094DE6">
          <w:rPr>
            <w:rFonts w:eastAsia="DengXian"/>
          </w:rPr>
          <w:t>Trusted Network Function instances identifiers</w:t>
        </w:r>
        <w:r>
          <w:tab/>
        </w:r>
        <w:r>
          <w:fldChar w:fldCharType="begin"/>
        </w:r>
        <w:r>
          <w:instrText xml:space="preserve"> PAGEREF _Toc117084386 \h </w:instrText>
        </w:r>
      </w:ins>
      <w:r>
        <w:fldChar w:fldCharType="separate"/>
      </w:r>
      <w:ins w:id="136" w:author="Nokia -1" w:date="2022-10-19T15:05:00Z">
        <w:r>
          <w:t>13</w:t>
        </w:r>
        <w:r>
          <w:fldChar w:fldCharType="end"/>
        </w:r>
      </w:ins>
    </w:p>
    <w:p w14:paraId="560FE857" w14:textId="7D0CF0EE" w:rsidR="009527B4" w:rsidRDefault="009527B4">
      <w:pPr>
        <w:pStyle w:val="TOC3"/>
        <w:rPr>
          <w:ins w:id="137" w:author="Nokia -1" w:date="2022-10-19T15:05:00Z"/>
          <w:rFonts w:asciiTheme="minorHAnsi" w:eastAsiaTheme="minorEastAsia" w:hAnsiTheme="minorHAnsi" w:cstheme="minorBidi"/>
          <w:sz w:val="22"/>
          <w:szCs w:val="22"/>
          <w:lang w:eastAsia="en-GB"/>
        </w:rPr>
      </w:pPr>
      <w:ins w:id="138" w:author="Nokia -1" w:date="2022-10-19T15:05:00Z">
        <w:r>
          <w:t>5.8.1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_Toc117084387 \h </w:instrText>
        </w:r>
      </w:ins>
      <w:r>
        <w:fldChar w:fldCharType="separate"/>
      </w:r>
      <w:ins w:id="139" w:author="Nokia -1" w:date="2022-10-19T15:05:00Z">
        <w:r>
          <w:t>13</w:t>
        </w:r>
        <w:r>
          <w:fldChar w:fldCharType="end"/>
        </w:r>
      </w:ins>
    </w:p>
    <w:p w14:paraId="3B513449" w14:textId="32DC88B4" w:rsidR="009527B4" w:rsidRDefault="009527B4">
      <w:pPr>
        <w:pStyle w:val="TOC3"/>
        <w:rPr>
          <w:ins w:id="140" w:author="Nokia -1" w:date="2022-10-19T15:05:00Z"/>
          <w:rFonts w:asciiTheme="minorHAnsi" w:eastAsiaTheme="minorEastAsia" w:hAnsiTheme="minorHAnsi" w:cstheme="minorBidi"/>
          <w:sz w:val="22"/>
          <w:szCs w:val="22"/>
          <w:lang w:eastAsia="en-GB"/>
        </w:rPr>
      </w:pPr>
      <w:ins w:id="141" w:author="Nokia -1" w:date="2022-10-19T15:05:00Z">
        <w:r>
          <w:t>5.8.2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_Toc117084388 \h </w:instrText>
        </w:r>
      </w:ins>
      <w:r>
        <w:fldChar w:fldCharType="separate"/>
      </w:r>
      <w:ins w:id="142" w:author="Nokia -1" w:date="2022-10-19T15:05:00Z">
        <w:r>
          <w:t>14</w:t>
        </w:r>
        <w:r>
          <w:fldChar w:fldCharType="end"/>
        </w:r>
      </w:ins>
    </w:p>
    <w:p w14:paraId="354FB6D4" w14:textId="08206EA4" w:rsidR="009527B4" w:rsidRDefault="009527B4">
      <w:pPr>
        <w:pStyle w:val="TOC3"/>
        <w:rPr>
          <w:ins w:id="143" w:author="Nokia -1" w:date="2022-10-19T15:05:00Z"/>
          <w:rFonts w:asciiTheme="minorHAnsi" w:eastAsiaTheme="minorEastAsia" w:hAnsiTheme="minorHAnsi" w:cstheme="minorBidi"/>
          <w:sz w:val="22"/>
          <w:szCs w:val="22"/>
          <w:lang w:eastAsia="en-GB"/>
        </w:rPr>
      </w:pPr>
      <w:ins w:id="144" w:author="Nokia -1" w:date="2022-10-19T15:05:00Z">
        <w:r>
          <w:t>5.8.3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_Toc117084389 \h </w:instrText>
        </w:r>
      </w:ins>
      <w:r>
        <w:fldChar w:fldCharType="separate"/>
      </w:r>
      <w:ins w:id="145" w:author="Nokia -1" w:date="2022-10-19T15:05:00Z">
        <w:r>
          <w:t>14</w:t>
        </w:r>
        <w:r>
          <w:fldChar w:fldCharType="end"/>
        </w:r>
      </w:ins>
    </w:p>
    <w:p w14:paraId="4E25A27B" w14:textId="1374CD04" w:rsidR="009527B4" w:rsidRDefault="009527B4">
      <w:pPr>
        <w:pStyle w:val="TOC2"/>
        <w:rPr>
          <w:ins w:id="146" w:author="Nokia -1" w:date="2022-10-19T15:05:00Z"/>
          <w:rFonts w:asciiTheme="minorHAnsi" w:eastAsiaTheme="minorEastAsia" w:hAnsiTheme="minorHAnsi" w:cstheme="minorBidi"/>
          <w:sz w:val="22"/>
          <w:szCs w:val="22"/>
          <w:lang w:eastAsia="en-GB"/>
        </w:rPr>
      </w:pPr>
      <w:ins w:id="147" w:author="Nokia -1" w:date="2022-10-19T15:05:00Z">
        <w:r>
          <w:t>5.9</w:t>
        </w:r>
        <w:r>
          <w:rPr>
            <w:rFonts w:asciiTheme="minorHAnsi" w:eastAsiaTheme="minorEastAsia" w:hAnsiTheme="minorHAnsi" w:cstheme="minorBidi"/>
            <w:sz w:val="22"/>
            <w:szCs w:val="22"/>
            <w:lang w:eastAsia="en-GB"/>
          </w:rPr>
          <w:tab/>
        </w:r>
        <w:r>
          <w:t>Key Issue #9: Automated Certificate Management for Network Slicing</w:t>
        </w:r>
        <w:r>
          <w:tab/>
        </w:r>
        <w:r>
          <w:fldChar w:fldCharType="begin"/>
        </w:r>
        <w:r>
          <w:instrText xml:space="preserve"> PAGEREF _Toc117084390 \h </w:instrText>
        </w:r>
      </w:ins>
      <w:r>
        <w:fldChar w:fldCharType="separate"/>
      </w:r>
      <w:ins w:id="148" w:author="Nokia -1" w:date="2022-10-19T15:05:00Z">
        <w:r>
          <w:t>14</w:t>
        </w:r>
        <w:r>
          <w:fldChar w:fldCharType="end"/>
        </w:r>
      </w:ins>
    </w:p>
    <w:p w14:paraId="14D71CC2" w14:textId="0507A868" w:rsidR="009527B4" w:rsidRDefault="009527B4">
      <w:pPr>
        <w:pStyle w:val="TOC3"/>
        <w:rPr>
          <w:ins w:id="149" w:author="Nokia -1" w:date="2022-10-19T15:05:00Z"/>
          <w:rFonts w:asciiTheme="minorHAnsi" w:eastAsiaTheme="minorEastAsia" w:hAnsiTheme="minorHAnsi" w:cstheme="minorBidi"/>
          <w:sz w:val="22"/>
          <w:szCs w:val="22"/>
          <w:lang w:eastAsia="en-GB"/>
        </w:rPr>
      </w:pPr>
      <w:ins w:id="150" w:author="Nokia -1" w:date="2022-10-19T15:05:00Z">
        <w:r>
          <w:t>5.9.1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_Toc117084391 \h </w:instrText>
        </w:r>
      </w:ins>
      <w:r>
        <w:fldChar w:fldCharType="separate"/>
      </w:r>
      <w:ins w:id="151" w:author="Nokia -1" w:date="2022-10-19T15:05:00Z">
        <w:r>
          <w:t>14</w:t>
        </w:r>
        <w:r>
          <w:fldChar w:fldCharType="end"/>
        </w:r>
      </w:ins>
    </w:p>
    <w:p w14:paraId="1B76EA50" w14:textId="58831F59" w:rsidR="009527B4" w:rsidRDefault="009527B4">
      <w:pPr>
        <w:pStyle w:val="TOC3"/>
        <w:rPr>
          <w:ins w:id="152" w:author="Nokia -1" w:date="2022-10-19T15:05:00Z"/>
          <w:rFonts w:asciiTheme="minorHAnsi" w:eastAsiaTheme="minorEastAsia" w:hAnsiTheme="minorHAnsi" w:cstheme="minorBidi"/>
          <w:sz w:val="22"/>
          <w:szCs w:val="22"/>
          <w:lang w:eastAsia="en-GB"/>
        </w:rPr>
      </w:pPr>
      <w:ins w:id="153" w:author="Nokia -1" w:date="2022-10-19T15:05:00Z">
        <w:r>
          <w:t>5.9.2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_Toc117084392 \h </w:instrText>
        </w:r>
      </w:ins>
      <w:r>
        <w:fldChar w:fldCharType="separate"/>
      </w:r>
      <w:ins w:id="154" w:author="Nokia -1" w:date="2022-10-19T15:05:00Z">
        <w:r>
          <w:t>15</w:t>
        </w:r>
        <w:r>
          <w:fldChar w:fldCharType="end"/>
        </w:r>
      </w:ins>
    </w:p>
    <w:p w14:paraId="3C07BC81" w14:textId="7B7D5BA7" w:rsidR="009527B4" w:rsidRDefault="009527B4">
      <w:pPr>
        <w:pStyle w:val="TOC3"/>
        <w:rPr>
          <w:ins w:id="155" w:author="Nokia -1" w:date="2022-10-19T15:05:00Z"/>
          <w:rFonts w:asciiTheme="minorHAnsi" w:eastAsiaTheme="minorEastAsia" w:hAnsiTheme="minorHAnsi" w:cstheme="minorBidi"/>
          <w:sz w:val="22"/>
          <w:szCs w:val="22"/>
          <w:lang w:eastAsia="en-GB"/>
        </w:rPr>
      </w:pPr>
      <w:ins w:id="156" w:author="Nokia -1" w:date="2022-10-19T15:05:00Z">
        <w:r>
          <w:t>5.9.3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_Toc117084393 \h </w:instrText>
        </w:r>
      </w:ins>
      <w:r>
        <w:fldChar w:fldCharType="separate"/>
      </w:r>
      <w:ins w:id="157" w:author="Nokia -1" w:date="2022-10-19T15:05:00Z">
        <w:r>
          <w:t>15</w:t>
        </w:r>
        <w:r>
          <w:fldChar w:fldCharType="end"/>
        </w:r>
      </w:ins>
    </w:p>
    <w:p w14:paraId="0FD7789C" w14:textId="5DAF98F4" w:rsidR="009527B4" w:rsidRDefault="009527B4">
      <w:pPr>
        <w:pStyle w:val="TOC1"/>
        <w:rPr>
          <w:ins w:id="158" w:author="Nokia -1" w:date="2022-10-19T15:05:00Z"/>
          <w:rFonts w:asciiTheme="minorHAnsi" w:eastAsiaTheme="minorEastAsia" w:hAnsiTheme="minorHAnsi" w:cstheme="minorBidi"/>
          <w:szCs w:val="22"/>
          <w:lang w:eastAsia="en-GB"/>
        </w:rPr>
      </w:pPr>
      <w:ins w:id="159" w:author="Nokia -1" w:date="2022-10-19T15:05:00Z">
        <w:r>
          <w:t>6</w:t>
        </w:r>
        <w:r>
          <w:rPr>
            <w:rFonts w:asciiTheme="minorHAnsi" w:eastAsiaTheme="minorEastAsia" w:hAnsiTheme="minorHAnsi" w:cstheme="minorBidi"/>
            <w:szCs w:val="22"/>
            <w:lang w:eastAsia="en-GB"/>
          </w:rPr>
          <w:tab/>
        </w:r>
        <w:r>
          <w:t>Solutions</w:t>
        </w:r>
        <w:r>
          <w:tab/>
        </w:r>
        <w:r>
          <w:fldChar w:fldCharType="begin"/>
        </w:r>
        <w:r>
          <w:instrText xml:space="preserve"> PAGEREF _Toc117084394 \h </w:instrText>
        </w:r>
      </w:ins>
      <w:r>
        <w:fldChar w:fldCharType="separate"/>
      </w:r>
      <w:ins w:id="160" w:author="Nokia -1" w:date="2022-10-19T15:05:00Z">
        <w:r>
          <w:t>15</w:t>
        </w:r>
        <w:r>
          <w:fldChar w:fldCharType="end"/>
        </w:r>
      </w:ins>
    </w:p>
    <w:p w14:paraId="583AA0AF" w14:textId="017FEB5A" w:rsidR="009527B4" w:rsidRDefault="009527B4">
      <w:pPr>
        <w:pStyle w:val="TOC2"/>
        <w:rPr>
          <w:ins w:id="161" w:author="Nokia -1" w:date="2022-10-19T15:05:00Z"/>
          <w:rFonts w:asciiTheme="minorHAnsi" w:eastAsiaTheme="minorEastAsia" w:hAnsiTheme="minorHAnsi" w:cstheme="minorBidi"/>
          <w:sz w:val="22"/>
          <w:szCs w:val="22"/>
          <w:lang w:eastAsia="en-GB"/>
        </w:rPr>
      </w:pPr>
      <w:ins w:id="162" w:author="Nokia -1" w:date="2022-10-19T15:05:00Z">
        <w:r>
          <w:t>6.0</w:t>
        </w:r>
        <w:r>
          <w:rPr>
            <w:rFonts w:asciiTheme="minorHAnsi" w:eastAsiaTheme="minorEastAsia" w:hAnsiTheme="minorHAnsi" w:cstheme="minorBidi"/>
            <w:sz w:val="22"/>
            <w:szCs w:val="22"/>
            <w:lang w:eastAsia="en-GB"/>
          </w:rPr>
          <w:tab/>
        </w:r>
        <w:r>
          <w:t>Mapping of solutions to key issues</w:t>
        </w:r>
        <w:r>
          <w:tab/>
        </w:r>
        <w:r>
          <w:fldChar w:fldCharType="begin"/>
        </w:r>
        <w:r>
          <w:instrText xml:space="preserve"> PAGEREF _Toc117084395 \h </w:instrText>
        </w:r>
      </w:ins>
      <w:r>
        <w:fldChar w:fldCharType="separate"/>
      </w:r>
      <w:ins w:id="163" w:author="Nokia -1" w:date="2022-10-19T15:05:00Z">
        <w:r>
          <w:t>15</w:t>
        </w:r>
        <w:r>
          <w:fldChar w:fldCharType="end"/>
        </w:r>
      </w:ins>
    </w:p>
    <w:p w14:paraId="5C333343" w14:textId="0D78C86C" w:rsidR="009527B4" w:rsidRDefault="009527B4">
      <w:pPr>
        <w:pStyle w:val="TOC2"/>
        <w:rPr>
          <w:ins w:id="164" w:author="Nokia -1" w:date="2022-10-19T15:05:00Z"/>
          <w:rFonts w:asciiTheme="minorHAnsi" w:eastAsiaTheme="minorEastAsia" w:hAnsiTheme="minorHAnsi" w:cstheme="minorBidi"/>
          <w:sz w:val="22"/>
          <w:szCs w:val="22"/>
          <w:lang w:eastAsia="en-GB"/>
        </w:rPr>
      </w:pPr>
      <w:ins w:id="165" w:author="Nokia -1" w:date="2022-10-19T15:05:00Z">
        <w:r>
          <w:t>6.1</w:t>
        </w:r>
        <w:r>
          <w:rPr>
            <w:rFonts w:asciiTheme="minorHAnsi" w:eastAsiaTheme="minorEastAsia" w:hAnsiTheme="minorHAnsi" w:cstheme="minorBidi"/>
            <w:sz w:val="22"/>
            <w:szCs w:val="22"/>
            <w:lang w:eastAsia="en-GB"/>
          </w:rPr>
          <w:tab/>
        </w:r>
        <w:r>
          <w:t>Solution #1: Certificate Enrolment and MAnagement Framework (CEMAF)</w:t>
        </w:r>
        <w:r>
          <w:tab/>
        </w:r>
        <w:r>
          <w:fldChar w:fldCharType="begin"/>
        </w:r>
        <w:r>
          <w:instrText xml:space="preserve"> PAGEREF _Toc117084396 \h </w:instrText>
        </w:r>
      </w:ins>
      <w:r>
        <w:fldChar w:fldCharType="separate"/>
      </w:r>
      <w:ins w:id="166" w:author="Nokia -1" w:date="2022-10-19T15:05:00Z">
        <w:r>
          <w:t>15</w:t>
        </w:r>
        <w:r>
          <w:fldChar w:fldCharType="end"/>
        </w:r>
      </w:ins>
    </w:p>
    <w:p w14:paraId="33427B70" w14:textId="105D05DE" w:rsidR="009527B4" w:rsidRDefault="009527B4">
      <w:pPr>
        <w:pStyle w:val="TOC3"/>
        <w:rPr>
          <w:ins w:id="167" w:author="Nokia -1" w:date="2022-10-19T15:05:00Z"/>
          <w:rFonts w:asciiTheme="minorHAnsi" w:eastAsiaTheme="minorEastAsia" w:hAnsiTheme="minorHAnsi" w:cstheme="minorBidi"/>
          <w:sz w:val="22"/>
          <w:szCs w:val="22"/>
          <w:lang w:eastAsia="en-GB"/>
        </w:rPr>
      </w:pPr>
      <w:ins w:id="168" w:author="Nokia -1" w:date="2022-10-19T15:05:00Z">
        <w:r>
          <w:t>6.1.1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_Toc117084397 \h </w:instrText>
        </w:r>
      </w:ins>
      <w:r>
        <w:fldChar w:fldCharType="separate"/>
      </w:r>
      <w:ins w:id="169" w:author="Nokia -1" w:date="2022-10-19T15:05:00Z">
        <w:r>
          <w:t>15</w:t>
        </w:r>
        <w:r>
          <w:fldChar w:fldCharType="end"/>
        </w:r>
      </w:ins>
    </w:p>
    <w:p w14:paraId="18865952" w14:textId="7F0C6BDE" w:rsidR="009527B4" w:rsidRDefault="009527B4">
      <w:pPr>
        <w:pStyle w:val="TOC3"/>
        <w:rPr>
          <w:ins w:id="170" w:author="Nokia -1" w:date="2022-10-19T15:05:00Z"/>
          <w:rFonts w:asciiTheme="minorHAnsi" w:eastAsiaTheme="minorEastAsia" w:hAnsiTheme="minorHAnsi" w:cstheme="minorBidi"/>
          <w:sz w:val="22"/>
          <w:szCs w:val="22"/>
          <w:lang w:eastAsia="en-GB"/>
        </w:rPr>
      </w:pPr>
      <w:ins w:id="171" w:author="Nokia -1" w:date="2022-10-19T15:05:00Z">
        <w:r>
          <w:t>6.1.2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_Toc117084398 \h </w:instrText>
        </w:r>
      </w:ins>
      <w:r>
        <w:fldChar w:fldCharType="separate"/>
      </w:r>
      <w:ins w:id="172" w:author="Nokia -1" w:date="2022-10-19T15:05:00Z">
        <w:r>
          <w:t>16</w:t>
        </w:r>
        <w:r>
          <w:fldChar w:fldCharType="end"/>
        </w:r>
      </w:ins>
    </w:p>
    <w:p w14:paraId="751D6C43" w14:textId="0613B828" w:rsidR="009527B4" w:rsidRDefault="009527B4">
      <w:pPr>
        <w:pStyle w:val="TOC4"/>
        <w:rPr>
          <w:ins w:id="173" w:author="Nokia -1" w:date="2022-10-19T15:05:00Z"/>
          <w:rFonts w:asciiTheme="minorHAnsi" w:eastAsiaTheme="minorEastAsia" w:hAnsiTheme="minorHAnsi" w:cstheme="minorBidi"/>
          <w:sz w:val="22"/>
          <w:szCs w:val="22"/>
          <w:lang w:eastAsia="en-GB"/>
        </w:rPr>
      </w:pPr>
      <w:ins w:id="174" w:author="Nokia -1" w:date="2022-10-19T15:05:00Z">
        <w:r>
          <w:t>6.1.2.1</w:t>
        </w:r>
        <w:r>
          <w:rPr>
            <w:rFonts w:asciiTheme="minorHAnsi" w:eastAsiaTheme="minorEastAsia" w:hAnsiTheme="minorHAnsi" w:cstheme="minorBidi"/>
            <w:sz w:val="22"/>
            <w:szCs w:val="22"/>
            <w:lang w:eastAsia="en-GB"/>
          </w:rPr>
          <w:tab/>
        </w:r>
        <w:r>
          <w:t>General</w:t>
        </w:r>
        <w:r>
          <w:tab/>
        </w:r>
        <w:r>
          <w:fldChar w:fldCharType="begin"/>
        </w:r>
        <w:r>
          <w:instrText xml:space="preserve"> PAGEREF _Toc117084399 \h </w:instrText>
        </w:r>
      </w:ins>
      <w:r>
        <w:fldChar w:fldCharType="separate"/>
      </w:r>
      <w:ins w:id="175" w:author="Nokia -1" w:date="2022-10-19T15:05:00Z">
        <w:r>
          <w:t>16</w:t>
        </w:r>
        <w:r>
          <w:fldChar w:fldCharType="end"/>
        </w:r>
      </w:ins>
    </w:p>
    <w:p w14:paraId="04CF3F81" w14:textId="7E6715A8" w:rsidR="009527B4" w:rsidRDefault="009527B4">
      <w:pPr>
        <w:pStyle w:val="TOC4"/>
        <w:rPr>
          <w:ins w:id="176" w:author="Nokia -1" w:date="2022-10-19T15:05:00Z"/>
          <w:rFonts w:asciiTheme="minorHAnsi" w:eastAsiaTheme="minorEastAsia" w:hAnsiTheme="minorHAnsi" w:cstheme="minorBidi"/>
          <w:sz w:val="22"/>
          <w:szCs w:val="22"/>
          <w:lang w:eastAsia="en-GB"/>
        </w:rPr>
      </w:pPr>
      <w:ins w:id="177" w:author="Nokia -1" w:date="2022-10-19T15:05:00Z">
        <w:r>
          <w:t>6.1.2.2</w:t>
        </w:r>
        <w:r>
          <w:rPr>
            <w:rFonts w:asciiTheme="minorHAnsi" w:eastAsiaTheme="minorEastAsia" w:hAnsiTheme="minorHAnsi" w:cstheme="minorBidi"/>
            <w:sz w:val="22"/>
            <w:szCs w:val="22"/>
            <w:lang w:eastAsia="en-GB"/>
          </w:rPr>
          <w:tab/>
        </w:r>
        <w:r>
          <w:t>Architecture</w:t>
        </w:r>
        <w:r>
          <w:tab/>
        </w:r>
        <w:r>
          <w:fldChar w:fldCharType="begin"/>
        </w:r>
        <w:r>
          <w:instrText xml:space="preserve"> PAGEREF _Toc117084400 \h </w:instrText>
        </w:r>
      </w:ins>
      <w:r>
        <w:fldChar w:fldCharType="separate"/>
      </w:r>
      <w:ins w:id="178" w:author="Nokia -1" w:date="2022-10-19T15:05:00Z">
        <w:r>
          <w:t>16</w:t>
        </w:r>
        <w:r>
          <w:fldChar w:fldCharType="end"/>
        </w:r>
      </w:ins>
    </w:p>
    <w:p w14:paraId="1DC3E067" w14:textId="32D5B0C6" w:rsidR="009527B4" w:rsidRDefault="009527B4">
      <w:pPr>
        <w:pStyle w:val="TOC4"/>
        <w:rPr>
          <w:ins w:id="179" w:author="Nokia -1" w:date="2022-10-19T15:05:00Z"/>
          <w:rFonts w:asciiTheme="minorHAnsi" w:eastAsiaTheme="minorEastAsia" w:hAnsiTheme="minorHAnsi" w:cstheme="minorBidi"/>
          <w:sz w:val="22"/>
          <w:szCs w:val="22"/>
          <w:lang w:eastAsia="en-GB"/>
        </w:rPr>
      </w:pPr>
      <w:ins w:id="180" w:author="Nokia -1" w:date="2022-10-19T15:05:00Z">
        <w:r>
          <w:t>6.1.2.3</w:t>
        </w:r>
        <w:r>
          <w:rPr>
            <w:rFonts w:asciiTheme="minorHAnsi" w:eastAsiaTheme="minorEastAsia" w:hAnsiTheme="minorHAnsi" w:cstheme="minorBidi"/>
            <w:sz w:val="22"/>
            <w:szCs w:val="22"/>
            <w:lang w:eastAsia="en-GB"/>
          </w:rPr>
          <w:tab/>
        </w:r>
        <w:r>
          <w:t>Procedures</w:t>
        </w:r>
        <w:r>
          <w:tab/>
        </w:r>
        <w:r>
          <w:fldChar w:fldCharType="begin"/>
        </w:r>
        <w:r>
          <w:instrText xml:space="preserve"> PAGEREF _Toc117084401 \h </w:instrText>
        </w:r>
      </w:ins>
      <w:r>
        <w:fldChar w:fldCharType="separate"/>
      </w:r>
      <w:ins w:id="181" w:author="Nokia -1" w:date="2022-10-19T15:05:00Z">
        <w:r>
          <w:t>16</w:t>
        </w:r>
        <w:r>
          <w:fldChar w:fldCharType="end"/>
        </w:r>
      </w:ins>
    </w:p>
    <w:p w14:paraId="7E848D28" w14:textId="35DFAFC4" w:rsidR="009527B4" w:rsidRDefault="009527B4">
      <w:pPr>
        <w:pStyle w:val="TOC3"/>
        <w:rPr>
          <w:ins w:id="182" w:author="Nokia -1" w:date="2022-10-19T15:05:00Z"/>
          <w:rFonts w:asciiTheme="minorHAnsi" w:eastAsiaTheme="minorEastAsia" w:hAnsiTheme="minorHAnsi" w:cstheme="minorBidi"/>
          <w:sz w:val="22"/>
          <w:szCs w:val="22"/>
          <w:lang w:eastAsia="en-GB"/>
        </w:rPr>
      </w:pPr>
      <w:ins w:id="183" w:author="Nokia -1" w:date="2022-10-19T15:05:00Z">
        <w:r>
          <w:t>6.1.3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_Toc117084402 \h </w:instrText>
        </w:r>
      </w:ins>
      <w:r>
        <w:fldChar w:fldCharType="separate"/>
      </w:r>
      <w:ins w:id="184" w:author="Nokia -1" w:date="2022-10-19T15:05:00Z">
        <w:r>
          <w:t>17</w:t>
        </w:r>
        <w:r>
          <w:fldChar w:fldCharType="end"/>
        </w:r>
      </w:ins>
    </w:p>
    <w:p w14:paraId="3E282B25" w14:textId="70CCAE8B" w:rsidR="009527B4" w:rsidRDefault="009527B4">
      <w:pPr>
        <w:pStyle w:val="TOC2"/>
        <w:rPr>
          <w:ins w:id="185" w:author="Nokia -1" w:date="2022-10-19T15:05:00Z"/>
          <w:rFonts w:asciiTheme="minorHAnsi" w:eastAsiaTheme="minorEastAsia" w:hAnsiTheme="minorHAnsi" w:cstheme="minorBidi"/>
          <w:sz w:val="22"/>
          <w:szCs w:val="22"/>
          <w:lang w:eastAsia="en-GB"/>
        </w:rPr>
      </w:pPr>
      <w:ins w:id="186" w:author="Nokia -1" w:date="2022-10-19T15:05:00Z">
        <w:r>
          <w:t>6.2</w:t>
        </w:r>
        <w:r>
          <w:rPr>
            <w:rFonts w:asciiTheme="minorHAnsi" w:eastAsiaTheme="minorEastAsia" w:hAnsiTheme="minorHAnsi" w:cstheme="minorBidi"/>
            <w:sz w:val="22"/>
            <w:szCs w:val="22"/>
            <w:lang w:eastAsia="en-GB"/>
          </w:rPr>
          <w:tab/>
        </w:r>
        <w:r>
          <w:t>Solution #2: Using CMP protocol for certificate enrolment and renewal</w:t>
        </w:r>
        <w:r>
          <w:tab/>
        </w:r>
        <w:r>
          <w:fldChar w:fldCharType="begin"/>
        </w:r>
        <w:r>
          <w:instrText xml:space="preserve"> PAGEREF _Toc117084403 \h </w:instrText>
        </w:r>
      </w:ins>
      <w:r>
        <w:fldChar w:fldCharType="separate"/>
      </w:r>
      <w:ins w:id="187" w:author="Nokia -1" w:date="2022-10-19T15:05:00Z">
        <w:r>
          <w:t>17</w:t>
        </w:r>
        <w:r>
          <w:fldChar w:fldCharType="end"/>
        </w:r>
      </w:ins>
    </w:p>
    <w:p w14:paraId="260C0EC6" w14:textId="24D13B8C" w:rsidR="009527B4" w:rsidRDefault="009527B4">
      <w:pPr>
        <w:pStyle w:val="TOC3"/>
        <w:rPr>
          <w:ins w:id="188" w:author="Nokia -1" w:date="2022-10-19T15:05:00Z"/>
          <w:rFonts w:asciiTheme="minorHAnsi" w:eastAsiaTheme="minorEastAsia" w:hAnsiTheme="minorHAnsi" w:cstheme="minorBidi"/>
          <w:sz w:val="22"/>
          <w:szCs w:val="22"/>
          <w:lang w:eastAsia="en-GB"/>
        </w:rPr>
      </w:pPr>
      <w:ins w:id="189" w:author="Nokia -1" w:date="2022-10-19T15:05:00Z">
        <w:r>
          <w:t>6.2.1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_Toc117084404 \h </w:instrText>
        </w:r>
      </w:ins>
      <w:r>
        <w:fldChar w:fldCharType="separate"/>
      </w:r>
      <w:ins w:id="190" w:author="Nokia -1" w:date="2022-10-19T15:05:00Z">
        <w:r>
          <w:t>17</w:t>
        </w:r>
        <w:r>
          <w:fldChar w:fldCharType="end"/>
        </w:r>
      </w:ins>
    </w:p>
    <w:p w14:paraId="379F7DB9" w14:textId="468DEE0A" w:rsidR="009527B4" w:rsidRDefault="009527B4">
      <w:pPr>
        <w:pStyle w:val="TOC3"/>
        <w:rPr>
          <w:ins w:id="191" w:author="Nokia -1" w:date="2022-10-19T15:05:00Z"/>
          <w:rFonts w:asciiTheme="minorHAnsi" w:eastAsiaTheme="minorEastAsia" w:hAnsiTheme="minorHAnsi" w:cstheme="minorBidi"/>
          <w:sz w:val="22"/>
          <w:szCs w:val="22"/>
          <w:lang w:eastAsia="en-GB"/>
        </w:rPr>
      </w:pPr>
      <w:ins w:id="192" w:author="Nokia -1" w:date="2022-10-19T15:05:00Z">
        <w:r>
          <w:t>6.2.2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_Toc117084405 \h </w:instrText>
        </w:r>
      </w:ins>
      <w:r>
        <w:fldChar w:fldCharType="separate"/>
      </w:r>
      <w:ins w:id="193" w:author="Nokia -1" w:date="2022-10-19T15:05:00Z">
        <w:r>
          <w:t>18</w:t>
        </w:r>
        <w:r>
          <w:fldChar w:fldCharType="end"/>
        </w:r>
      </w:ins>
    </w:p>
    <w:p w14:paraId="7CA6FA18" w14:textId="4E53CFF7" w:rsidR="009527B4" w:rsidRDefault="009527B4">
      <w:pPr>
        <w:pStyle w:val="TOC4"/>
        <w:rPr>
          <w:ins w:id="194" w:author="Nokia -1" w:date="2022-10-19T15:05:00Z"/>
          <w:rFonts w:asciiTheme="minorHAnsi" w:eastAsiaTheme="minorEastAsia" w:hAnsiTheme="minorHAnsi" w:cstheme="minorBidi"/>
          <w:sz w:val="22"/>
          <w:szCs w:val="22"/>
          <w:lang w:eastAsia="en-GB"/>
        </w:rPr>
      </w:pPr>
      <w:ins w:id="195" w:author="Nokia -1" w:date="2022-10-19T15:05:00Z">
        <w:r>
          <w:t>6.2.2.1</w:t>
        </w:r>
        <w:r>
          <w:rPr>
            <w:rFonts w:asciiTheme="minorHAnsi" w:eastAsiaTheme="minorEastAsia" w:hAnsiTheme="minorHAnsi" w:cstheme="minorBidi"/>
            <w:sz w:val="22"/>
            <w:szCs w:val="22"/>
            <w:lang w:eastAsia="en-GB"/>
          </w:rPr>
          <w:tab/>
        </w:r>
        <w:r>
          <w:t>CMPv2 Profiling for SBA</w:t>
        </w:r>
        <w:r>
          <w:tab/>
        </w:r>
        <w:r>
          <w:fldChar w:fldCharType="begin"/>
        </w:r>
        <w:r>
          <w:instrText xml:space="preserve"> PAGEREF _Toc117084406 \h </w:instrText>
        </w:r>
      </w:ins>
      <w:r>
        <w:fldChar w:fldCharType="separate"/>
      </w:r>
      <w:ins w:id="196" w:author="Nokia -1" w:date="2022-10-19T15:05:00Z">
        <w:r>
          <w:t>18</w:t>
        </w:r>
        <w:r>
          <w:fldChar w:fldCharType="end"/>
        </w:r>
      </w:ins>
    </w:p>
    <w:p w14:paraId="2CD56D65" w14:textId="5E7FD4DA" w:rsidR="009527B4" w:rsidRDefault="009527B4">
      <w:pPr>
        <w:pStyle w:val="TOC5"/>
        <w:rPr>
          <w:ins w:id="197" w:author="Nokia -1" w:date="2022-10-19T15:05:00Z"/>
          <w:rFonts w:asciiTheme="minorHAnsi" w:eastAsiaTheme="minorEastAsia" w:hAnsiTheme="minorHAnsi" w:cstheme="minorBidi"/>
          <w:sz w:val="22"/>
          <w:szCs w:val="22"/>
          <w:lang w:eastAsia="en-GB"/>
        </w:rPr>
      </w:pPr>
      <w:ins w:id="198" w:author="Nokia -1" w:date="2022-10-19T15:05:00Z">
        <w:r>
          <w:t>6.2.2.1.1</w:t>
        </w:r>
        <w:r>
          <w:rPr>
            <w:rFonts w:asciiTheme="minorHAnsi" w:eastAsiaTheme="minorEastAsia" w:hAnsiTheme="minorHAnsi" w:cstheme="minorBidi"/>
            <w:sz w:val="22"/>
            <w:szCs w:val="22"/>
            <w:lang w:eastAsia="en-GB"/>
          </w:rPr>
          <w:tab/>
        </w:r>
        <w:r>
          <w:t>General Requirements</w:t>
        </w:r>
        <w:r>
          <w:tab/>
        </w:r>
        <w:r>
          <w:fldChar w:fldCharType="begin"/>
        </w:r>
        <w:r>
          <w:instrText xml:space="preserve"> PAGEREF _Toc117084407 \h </w:instrText>
        </w:r>
      </w:ins>
      <w:r>
        <w:fldChar w:fldCharType="separate"/>
      </w:r>
      <w:ins w:id="199" w:author="Nokia -1" w:date="2022-10-19T15:05:00Z">
        <w:r>
          <w:t>18</w:t>
        </w:r>
        <w:r>
          <w:fldChar w:fldCharType="end"/>
        </w:r>
      </w:ins>
    </w:p>
    <w:p w14:paraId="12D28D24" w14:textId="050D809E" w:rsidR="009527B4" w:rsidRDefault="009527B4">
      <w:pPr>
        <w:pStyle w:val="TOC5"/>
        <w:rPr>
          <w:ins w:id="200" w:author="Nokia -1" w:date="2022-10-19T15:05:00Z"/>
          <w:rFonts w:asciiTheme="minorHAnsi" w:eastAsiaTheme="minorEastAsia" w:hAnsiTheme="minorHAnsi" w:cstheme="minorBidi"/>
          <w:sz w:val="22"/>
          <w:szCs w:val="22"/>
          <w:lang w:eastAsia="en-GB"/>
        </w:rPr>
      </w:pPr>
      <w:ins w:id="201" w:author="Nokia -1" w:date="2022-10-19T15:05:00Z">
        <w:r>
          <w:t>6.2.2.1.2</w:t>
        </w:r>
        <w:r>
          <w:rPr>
            <w:rFonts w:asciiTheme="minorHAnsi" w:eastAsiaTheme="minorEastAsia" w:hAnsiTheme="minorHAnsi" w:cstheme="minorBidi"/>
            <w:sz w:val="22"/>
            <w:szCs w:val="22"/>
            <w:lang w:eastAsia="en-GB"/>
          </w:rPr>
          <w:tab/>
        </w:r>
        <w:r>
          <w:t>Profile for PKIMessage</w:t>
        </w:r>
        <w:r>
          <w:tab/>
        </w:r>
        <w:r>
          <w:fldChar w:fldCharType="begin"/>
        </w:r>
        <w:r>
          <w:instrText xml:space="preserve"> PAGEREF _Toc117084408 \h </w:instrText>
        </w:r>
      </w:ins>
      <w:r>
        <w:fldChar w:fldCharType="separate"/>
      </w:r>
      <w:ins w:id="202" w:author="Nokia -1" w:date="2022-10-19T15:05:00Z">
        <w:r>
          <w:t>19</w:t>
        </w:r>
        <w:r>
          <w:fldChar w:fldCharType="end"/>
        </w:r>
      </w:ins>
    </w:p>
    <w:p w14:paraId="327D6290" w14:textId="56CFF138" w:rsidR="009527B4" w:rsidRDefault="009527B4">
      <w:pPr>
        <w:pStyle w:val="TOC5"/>
        <w:rPr>
          <w:ins w:id="203" w:author="Nokia -1" w:date="2022-10-19T15:05:00Z"/>
          <w:rFonts w:asciiTheme="minorHAnsi" w:eastAsiaTheme="minorEastAsia" w:hAnsiTheme="minorHAnsi" w:cstheme="minorBidi"/>
          <w:sz w:val="22"/>
          <w:szCs w:val="22"/>
          <w:lang w:eastAsia="en-GB"/>
        </w:rPr>
      </w:pPr>
      <w:ins w:id="204" w:author="Nokia -1" w:date="2022-10-19T15:05:00Z">
        <w:r>
          <w:t>6.2.2.1.3</w:t>
        </w:r>
        <w:r>
          <w:rPr>
            <w:rFonts w:asciiTheme="minorHAnsi" w:eastAsiaTheme="minorEastAsia" w:hAnsiTheme="minorHAnsi" w:cstheme="minorBidi"/>
            <w:sz w:val="22"/>
            <w:szCs w:val="22"/>
            <w:lang w:eastAsia="en-GB"/>
          </w:rPr>
          <w:tab/>
        </w:r>
        <w:r>
          <w:t>Profile for PKIHeader Field</w:t>
        </w:r>
        <w:r>
          <w:tab/>
        </w:r>
        <w:r>
          <w:fldChar w:fldCharType="begin"/>
        </w:r>
        <w:r>
          <w:instrText xml:space="preserve"> PAGEREF _Toc117084409 \h </w:instrText>
        </w:r>
      </w:ins>
      <w:r>
        <w:fldChar w:fldCharType="separate"/>
      </w:r>
      <w:ins w:id="205" w:author="Nokia -1" w:date="2022-10-19T15:05:00Z">
        <w:r>
          <w:t>19</w:t>
        </w:r>
        <w:r>
          <w:fldChar w:fldCharType="end"/>
        </w:r>
      </w:ins>
    </w:p>
    <w:p w14:paraId="0F3B08E7" w14:textId="523F4FF2" w:rsidR="009527B4" w:rsidRDefault="009527B4">
      <w:pPr>
        <w:pStyle w:val="TOC5"/>
        <w:rPr>
          <w:ins w:id="206" w:author="Nokia -1" w:date="2022-10-19T15:05:00Z"/>
          <w:rFonts w:asciiTheme="minorHAnsi" w:eastAsiaTheme="minorEastAsia" w:hAnsiTheme="minorHAnsi" w:cstheme="minorBidi"/>
          <w:sz w:val="22"/>
          <w:szCs w:val="22"/>
          <w:lang w:eastAsia="en-GB"/>
        </w:rPr>
      </w:pPr>
      <w:ins w:id="207" w:author="Nokia -1" w:date="2022-10-19T15:05:00Z">
        <w:r>
          <w:t>6.2.2.1.4</w:t>
        </w:r>
        <w:r>
          <w:rPr>
            <w:rFonts w:asciiTheme="minorHAnsi" w:eastAsiaTheme="minorEastAsia" w:hAnsiTheme="minorHAnsi" w:cstheme="minorBidi"/>
            <w:sz w:val="22"/>
            <w:szCs w:val="22"/>
            <w:lang w:eastAsia="en-GB"/>
          </w:rPr>
          <w:tab/>
        </w:r>
        <w:r>
          <w:t>Profile for the PKIBody Field</w:t>
        </w:r>
        <w:r>
          <w:tab/>
        </w:r>
        <w:r>
          <w:fldChar w:fldCharType="begin"/>
        </w:r>
        <w:r>
          <w:instrText xml:space="preserve"> PAGEREF _Toc117084410 \h </w:instrText>
        </w:r>
      </w:ins>
      <w:r>
        <w:fldChar w:fldCharType="separate"/>
      </w:r>
      <w:ins w:id="208" w:author="Nokia -1" w:date="2022-10-19T15:05:00Z">
        <w:r>
          <w:t>20</w:t>
        </w:r>
        <w:r>
          <w:fldChar w:fldCharType="end"/>
        </w:r>
      </w:ins>
    </w:p>
    <w:p w14:paraId="66D1508B" w14:textId="510C41A6" w:rsidR="009527B4" w:rsidRDefault="009527B4">
      <w:pPr>
        <w:pStyle w:val="TOC6"/>
        <w:rPr>
          <w:ins w:id="209" w:author="Nokia -1" w:date="2022-10-19T15:05:00Z"/>
          <w:rFonts w:asciiTheme="minorHAnsi" w:eastAsiaTheme="minorEastAsia" w:hAnsiTheme="minorHAnsi" w:cstheme="minorBidi"/>
          <w:sz w:val="22"/>
          <w:szCs w:val="22"/>
          <w:lang w:eastAsia="en-GB"/>
        </w:rPr>
      </w:pPr>
      <w:ins w:id="210" w:author="Nokia -1" w:date="2022-10-19T15:05:00Z">
        <w:r>
          <w:t>6.2.2.1.4.1</w:t>
        </w:r>
        <w:r>
          <w:rPr>
            <w:rFonts w:asciiTheme="minorHAnsi" w:eastAsiaTheme="minorEastAsia" w:hAnsiTheme="minorHAnsi" w:cstheme="minorBidi"/>
            <w:sz w:val="22"/>
            <w:szCs w:val="22"/>
            <w:lang w:eastAsia="en-GB"/>
          </w:rPr>
          <w:tab/>
        </w:r>
        <w:r>
          <w:t>General</w:t>
        </w:r>
        <w:r>
          <w:tab/>
        </w:r>
        <w:r>
          <w:fldChar w:fldCharType="begin"/>
        </w:r>
        <w:r>
          <w:instrText xml:space="preserve"> PAGEREF _Toc117084411 \h </w:instrText>
        </w:r>
      </w:ins>
      <w:r>
        <w:fldChar w:fldCharType="separate"/>
      </w:r>
      <w:ins w:id="211" w:author="Nokia -1" w:date="2022-10-19T15:05:00Z">
        <w:r>
          <w:t>20</w:t>
        </w:r>
        <w:r>
          <w:fldChar w:fldCharType="end"/>
        </w:r>
      </w:ins>
    </w:p>
    <w:p w14:paraId="070BE168" w14:textId="20B8F610" w:rsidR="009527B4" w:rsidRDefault="009527B4">
      <w:pPr>
        <w:pStyle w:val="TOC6"/>
        <w:rPr>
          <w:ins w:id="212" w:author="Nokia -1" w:date="2022-10-19T15:05:00Z"/>
          <w:rFonts w:asciiTheme="minorHAnsi" w:eastAsiaTheme="minorEastAsia" w:hAnsiTheme="minorHAnsi" w:cstheme="minorBidi"/>
          <w:sz w:val="22"/>
          <w:szCs w:val="22"/>
          <w:lang w:eastAsia="en-GB"/>
        </w:rPr>
      </w:pPr>
      <w:ins w:id="213" w:author="Nokia -1" w:date="2022-10-19T15:05:00Z">
        <w:r>
          <w:t>6.2.2.1.4.2</w:t>
        </w:r>
        <w:r>
          <w:rPr>
            <w:rFonts w:asciiTheme="minorHAnsi" w:eastAsiaTheme="minorEastAsia" w:hAnsiTheme="minorHAnsi" w:cstheme="minorBidi"/>
            <w:sz w:val="22"/>
            <w:szCs w:val="22"/>
            <w:lang w:eastAsia="en-GB"/>
          </w:rPr>
          <w:tab/>
        </w:r>
        <w:r>
          <w:t>Initialization Request</w:t>
        </w:r>
        <w:r>
          <w:tab/>
        </w:r>
        <w:r>
          <w:fldChar w:fldCharType="begin"/>
        </w:r>
        <w:r>
          <w:instrText xml:space="preserve"> PAGEREF _Toc117084412 \h </w:instrText>
        </w:r>
      </w:ins>
      <w:r>
        <w:fldChar w:fldCharType="separate"/>
      </w:r>
      <w:ins w:id="214" w:author="Nokia -1" w:date="2022-10-19T15:05:00Z">
        <w:r>
          <w:t>20</w:t>
        </w:r>
        <w:r>
          <w:fldChar w:fldCharType="end"/>
        </w:r>
      </w:ins>
    </w:p>
    <w:p w14:paraId="6DD2FE63" w14:textId="052A87A6" w:rsidR="009527B4" w:rsidRDefault="009527B4">
      <w:pPr>
        <w:pStyle w:val="TOC6"/>
        <w:rPr>
          <w:ins w:id="215" w:author="Nokia -1" w:date="2022-10-19T15:05:00Z"/>
          <w:rFonts w:asciiTheme="minorHAnsi" w:eastAsiaTheme="minorEastAsia" w:hAnsiTheme="minorHAnsi" w:cstheme="minorBidi"/>
          <w:sz w:val="22"/>
          <w:szCs w:val="22"/>
          <w:lang w:eastAsia="en-GB"/>
        </w:rPr>
      </w:pPr>
      <w:ins w:id="216" w:author="Nokia -1" w:date="2022-10-19T15:05:00Z">
        <w:r>
          <w:t>6.2.2.1.4.3</w:t>
        </w:r>
        <w:r>
          <w:rPr>
            <w:rFonts w:asciiTheme="minorHAnsi" w:eastAsiaTheme="minorEastAsia" w:hAnsiTheme="minorHAnsi" w:cstheme="minorBidi"/>
            <w:sz w:val="22"/>
            <w:szCs w:val="22"/>
            <w:lang w:eastAsia="en-GB"/>
          </w:rPr>
          <w:tab/>
        </w:r>
        <w:r>
          <w:t>Initialization Response</w:t>
        </w:r>
        <w:r>
          <w:tab/>
        </w:r>
        <w:r>
          <w:fldChar w:fldCharType="begin"/>
        </w:r>
        <w:r>
          <w:instrText xml:space="preserve"> PAGEREF _Toc117084413 \h </w:instrText>
        </w:r>
      </w:ins>
      <w:r>
        <w:fldChar w:fldCharType="separate"/>
      </w:r>
      <w:ins w:id="217" w:author="Nokia -1" w:date="2022-10-19T15:05:00Z">
        <w:r>
          <w:t>21</w:t>
        </w:r>
        <w:r>
          <w:fldChar w:fldCharType="end"/>
        </w:r>
      </w:ins>
    </w:p>
    <w:p w14:paraId="5276113A" w14:textId="14DDF27A" w:rsidR="009527B4" w:rsidRDefault="009527B4">
      <w:pPr>
        <w:pStyle w:val="TOC6"/>
        <w:rPr>
          <w:ins w:id="218" w:author="Nokia -1" w:date="2022-10-19T15:05:00Z"/>
          <w:rFonts w:asciiTheme="minorHAnsi" w:eastAsiaTheme="minorEastAsia" w:hAnsiTheme="minorHAnsi" w:cstheme="minorBidi"/>
          <w:sz w:val="22"/>
          <w:szCs w:val="22"/>
          <w:lang w:eastAsia="en-GB"/>
        </w:rPr>
      </w:pPr>
      <w:ins w:id="219" w:author="Nokia -1" w:date="2022-10-19T15:05:00Z">
        <w:r>
          <w:t>6.2.2.1.4.4</w:t>
        </w:r>
        <w:r>
          <w:rPr>
            <w:rFonts w:asciiTheme="minorHAnsi" w:eastAsiaTheme="minorEastAsia" w:hAnsiTheme="minorHAnsi" w:cstheme="minorBidi"/>
            <w:sz w:val="22"/>
            <w:szCs w:val="22"/>
            <w:lang w:eastAsia="en-GB"/>
          </w:rPr>
          <w:tab/>
        </w:r>
        <w:r>
          <w:t>Certification request and Certification Response</w:t>
        </w:r>
        <w:r>
          <w:tab/>
        </w:r>
        <w:r>
          <w:fldChar w:fldCharType="begin"/>
        </w:r>
        <w:r>
          <w:instrText xml:space="preserve"> PAGEREF _Toc117084414 \h </w:instrText>
        </w:r>
      </w:ins>
      <w:r>
        <w:fldChar w:fldCharType="separate"/>
      </w:r>
      <w:ins w:id="220" w:author="Nokia -1" w:date="2022-10-19T15:05:00Z">
        <w:r>
          <w:t>21</w:t>
        </w:r>
        <w:r>
          <w:fldChar w:fldCharType="end"/>
        </w:r>
      </w:ins>
    </w:p>
    <w:p w14:paraId="167FC241" w14:textId="71BF0DD2" w:rsidR="009527B4" w:rsidRDefault="009527B4">
      <w:pPr>
        <w:pStyle w:val="TOC6"/>
        <w:rPr>
          <w:ins w:id="221" w:author="Nokia -1" w:date="2022-10-19T15:05:00Z"/>
          <w:rFonts w:asciiTheme="minorHAnsi" w:eastAsiaTheme="minorEastAsia" w:hAnsiTheme="minorHAnsi" w:cstheme="minorBidi"/>
          <w:sz w:val="22"/>
          <w:szCs w:val="22"/>
          <w:lang w:eastAsia="en-GB"/>
        </w:rPr>
      </w:pPr>
      <w:ins w:id="222" w:author="Nokia -1" w:date="2022-10-19T15:05:00Z">
        <w:r>
          <w:t>6.2.2.1.4.5</w:t>
        </w:r>
        <w:r>
          <w:rPr>
            <w:rFonts w:asciiTheme="minorHAnsi" w:eastAsiaTheme="minorEastAsia" w:hAnsiTheme="minorHAnsi" w:cstheme="minorBidi"/>
            <w:sz w:val="22"/>
            <w:szCs w:val="22"/>
            <w:lang w:eastAsia="en-GB"/>
          </w:rPr>
          <w:tab/>
        </w:r>
        <w:r>
          <w:t>Key Update Request and Key Update Response</w:t>
        </w:r>
        <w:r>
          <w:tab/>
        </w:r>
        <w:r>
          <w:fldChar w:fldCharType="begin"/>
        </w:r>
        <w:r>
          <w:instrText xml:space="preserve"> PAGEREF _Toc117084415 \h </w:instrText>
        </w:r>
      </w:ins>
      <w:r>
        <w:fldChar w:fldCharType="separate"/>
      </w:r>
      <w:ins w:id="223" w:author="Nokia -1" w:date="2022-10-19T15:05:00Z">
        <w:r>
          <w:t>21</w:t>
        </w:r>
        <w:r>
          <w:fldChar w:fldCharType="end"/>
        </w:r>
      </w:ins>
    </w:p>
    <w:p w14:paraId="3E4BE578" w14:textId="47F43073" w:rsidR="009527B4" w:rsidRDefault="009527B4">
      <w:pPr>
        <w:pStyle w:val="TOC6"/>
        <w:rPr>
          <w:ins w:id="224" w:author="Nokia -1" w:date="2022-10-19T15:05:00Z"/>
          <w:rFonts w:asciiTheme="minorHAnsi" w:eastAsiaTheme="minorEastAsia" w:hAnsiTheme="minorHAnsi" w:cstheme="minorBidi"/>
          <w:sz w:val="22"/>
          <w:szCs w:val="22"/>
          <w:lang w:eastAsia="en-GB"/>
        </w:rPr>
      </w:pPr>
      <w:ins w:id="225" w:author="Nokia -1" w:date="2022-10-19T15:05:00Z">
        <w:r>
          <w:t>6.2.2.1.4.6</w:t>
        </w:r>
        <w:r>
          <w:rPr>
            <w:rFonts w:asciiTheme="minorHAnsi" w:eastAsiaTheme="minorEastAsia" w:hAnsiTheme="minorHAnsi" w:cstheme="minorBidi"/>
            <w:sz w:val="22"/>
            <w:szCs w:val="22"/>
            <w:lang w:eastAsia="en-GB"/>
          </w:rPr>
          <w:tab/>
        </w:r>
        <w:r>
          <w:t>Certificate Confirm Request and Confirmation Response</w:t>
        </w:r>
        <w:r>
          <w:tab/>
        </w:r>
        <w:r>
          <w:fldChar w:fldCharType="begin"/>
        </w:r>
        <w:r>
          <w:instrText xml:space="preserve"> PAGEREF _Toc117084416 \h </w:instrText>
        </w:r>
      </w:ins>
      <w:r>
        <w:fldChar w:fldCharType="separate"/>
      </w:r>
      <w:ins w:id="226" w:author="Nokia -1" w:date="2022-10-19T15:05:00Z">
        <w:r>
          <w:t>21</w:t>
        </w:r>
        <w:r>
          <w:fldChar w:fldCharType="end"/>
        </w:r>
      </w:ins>
    </w:p>
    <w:p w14:paraId="00AF0CBB" w14:textId="0D2C37F7" w:rsidR="009527B4" w:rsidRDefault="009527B4">
      <w:pPr>
        <w:pStyle w:val="TOC4"/>
        <w:rPr>
          <w:ins w:id="227" w:author="Nokia -1" w:date="2022-10-19T15:05:00Z"/>
          <w:rFonts w:asciiTheme="minorHAnsi" w:eastAsiaTheme="minorEastAsia" w:hAnsiTheme="minorHAnsi" w:cstheme="minorBidi"/>
          <w:sz w:val="22"/>
          <w:szCs w:val="22"/>
          <w:lang w:eastAsia="en-GB"/>
        </w:rPr>
      </w:pPr>
      <w:ins w:id="228" w:author="Nokia -1" w:date="2022-10-19T15:05:00Z">
        <w:r>
          <w:t>6.2.2.2</w:t>
        </w:r>
        <w:r>
          <w:rPr>
            <w:rFonts w:asciiTheme="minorHAnsi" w:eastAsiaTheme="minorEastAsia" w:hAnsiTheme="minorHAnsi" w:cstheme="minorBidi"/>
            <w:sz w:val="22"/>
            <w:szCs w:val="22"/>
            <w:lang w:eastAsia="en-GB"/>
          </w:rPr>
          <w:tab/>
        </w:r>
        <w:r>
          <w:t>CMPv2 Transport</w:t>
        </w:r>
        <w:r>
          <w:tab/>
        </w:r>
        <w:r>
          <w:fldChar w:fldCharType="begin"/>
        </w:r>
        <w:r>
          <w:instrText xml:space="preserve"> PAGEREF _Toc117084417 \h </w:instrText>
        </w:r>
      </w:ins>
      <w:r>
        <w:fldChar w:fldCharType="separate"/>
      </w:r>
      <w:ins w:id="229" w:author="Nokia -1" w:date="2022-10-19T15:05:00Z">
        <w:r>
          <w:t>21</w:t>
        </w:r>
        <w:r>
          <w:fldChar w:fldCharType="end"/>
        </w:r>
      </w:ins>
    </w:p>
    <w:p w14:paraId="56881722" w14:textId="4D6B678B" w:rsidR="009527B4" w:rsidRDefault="009527B4">
      <w:pPr>
        <w:pStyle w:val="TOC3"/>
        <w:rPr>
          <w:ins w:id="230" w:author="Nokia -1" w:date="2022-10-19T15:05:00Z"/>
          <w:rFonts w:asciiTheme="minorHAnsi" w:eastAsiaTheme="minorEastAsia" w:hAnsiTheme="minorHAnsi" w:cstheme="minorBidi"/>
          <w:sz w:val="22"/>
          <w:szCs w:val="22"/>
          <w:lang w:eastAsia="en-GB"/>
        </w:rPr>
      </w:pPr>
      <w:ins w:id="231" w:author="Nokia -1" w:date="2022-10-19T15:05:00Z">
        <w:r>
          <w:t>6.2.3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_Toc117084418 \h </w:instrText>
        </w:r>
      </w:ins>
      <w:r>
        <w:fldChar w:fldCharType="separate"/>
      </w:r>
      <w:ins w:id="232" w:author="Nokia -1" w:date="2022-10-19T15:05:00Z">
        <w:r>
          <w:t>22</w:t>
        </w:r>
        <w:r>
          <w:fldChar w:fldCharType="end"/>
        </w:r>
      </w:ins>
    </w:p>
    <w:p w14:paraId="3DEC4BD8" w14:textId="2F18181B" w:rsidR="009527B4" w:rsidRDefault="009527B4">
      <w:pPr>
        <w:pStyle w:val="TOC2"/>
        <w:rPr>
          <w:ins w:id="233" w:author="Nokia -1" w:date="2022-10-19T15:05:00Z"/>
          <w:rFonts w:asciiTheme="minorHAnsi" w:eastAsiaTheme="minorEastAsia" w:hAnsiTheme="minorHAnsi" w:cstheme="minorBidi"/>
          <w:sz w:val="22"/>
          <w:szCs w:val="22"/>
          <w:lang w:eastAsia="en-GB"/>
        </w:rPr>
      </w:pPr>
      <w:ins w:id="234" w:author="Nokia -1" w:date="2022-10-19T15:05:00Z">
        <w:r>
          <w:t>6.3</w:t>
        </w:r>
        <w:r>
          <w:rPr>
            <w:rFonts w:asciiTheme="minorHAnsi" w:eastAsiaTheme="minorEastAsia" w:hAnsiTheme="minorHAnsi" w:cstheme="minorBidi"/>
            <w:sz w:val="22"/>
            <w:szCs w:val="22"/>
            <w:lang w:eastAsia="en-GB"/>
          </w:rPr>
          <w:tab/>
        </w:r>
        <w:r>
          <w:t>Solution #3: Secure initial enrolment of NF certificates</w:t>
        </w:r>
        <w:r>
          <w:tab/>
        </w:r>
        <w:r>
          <w:fldChar w:fldCharType="begin"/>
        </w:r>
        <w:r>
          <w:instrText xml:space="preserve"> PAGEREF _Toc117084419 \h </w:instrText>
        </w:r>
      </w:ins>
      <w:r>
        <w:fldChar w:fldCharType="separate"/>
      </w:r>
      <w:ins w:id="235" w:author="Nokia -1" w:date="2022-10-19T15:05:00Z">
        <w:r>
          <w:t>22</w:t>
        </w:r>
        <w:r>
          <w:fldChar w:fldCharType="end"/>
        </w:r>
      </w:ins>
    </w:p>
    <w:p w14:paraId="2D267044" w14:textId="6C26C8AB" w:rsidR="009527B4" w:rsidRDefault="009527B4">
      <w:pPr>
        <w:pStyle w:val="TOC3"/>
        <w:rPr>
          <w:ins w:id="236" w:author="Nokia -1" w:date="2022-10-19T15:05:00Z"/>
          <w:rFonts w:asciiTheme="minorHAnsi" w:eastAsiaTheme="minorEastAsia" w:hAnsiTheme="minorHAnsi" w:cstheme="minorBidi"/>
          <w:sz w:val="22"/>
          <w:szCs w:val="22"/>
          <w:lang w:eastAsia="en-GB"/>
        </w:rPr>
      </w:pPr>
      <w:ins w:id="237" w:author="Nokia -1" w:date="2022-10-19T15:05:00Z">
        <w:r>
          <w:t>6.3.1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_Toc117084420 \h </w:instrText>
        </w:r>
      </w:ins>
      <w:r>
        <w:fldChar w:fldCharType="separate"/>
      </w:r>
      <w:ins w:id="238" w:author="Nokia -1" w:date="2022-10-19T15:05:00Z">
        <w:r>
          <w:t>22</w:t>
        </w:r>
        <w:r>
          <w:fldChar w:fldCharType="end"/>
        </w:r>
      </w:ins>
    </w:p>
    <w:p w14:paraId="36ADAF87" w14:textId="45AF5011" w:rsidR="009527B4" w:rsidRDefault="009527B4">
      <w:pPr>
        <w:pStyle w:val="TOC3"/>
        <w:rPr>
          <w:ins w:id="239" w:author="Nokia -1" w:date="2022-10-19T15:05:00Z"/>
          <w:rFonts w:asciiTheme="minorHAnsi" w:eastAsiaTheme="minorEastAsia" w:hAnsiTheme="minorHAnsi" w:cstheme="minorBidi"/>
          <w:sz w:val="22"/>
          <w:szCs w:val="22"/>
          <w:lang w:eastAsia="en-GB"/>
        </w:rPr>
      </w:pPr>
      <w:ins w:id="240" w:author="Nokia -1" w:date="2022-10-19T15:05:00Z">
        <w:r>
          <w:t>6.3.2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_Toc117084421 \h </w:instrText>
        </w:r>
      </w:ins>
      <w:r>
        <w:fldChar w:fldCharType="separate"/>
      </w:r>
      <w:ins w:id="241" w:author="Nokia -1" w:date="2022-10-19T15:05:00Z">
        <w:r>
          <w:t>23</w:t>
        </w:r>
        <w:r>
          <w:fldChar w:fldCharType="end"/>
        </w:r>
      </w:ins>
    </w:p>
    <w:p w14:paraId="4033AB2E" w14:textId="5D26416A" w:rsidR="009527B4" w:rsidRDefault="009527B4">
      <w:pPr>
        <w:pStyle w:val="TOC3"/>
        <w:rPr>
          <w:ins w:id="242" w:author="Nokia -1" w:date="2022-10-19T15:05:00Z"/>
          <w:rFonts w:asciiTheme="minorHAnsi" w:eastAsiaTheme="minorEastAsia" w:hAnsiTheme="minorHAnsi" w:cstheme="minorBidi"/>
          <w:sz w:val="22"/>
          <w:szCs w:val="22"/>
          <w:lang w:eastAsia="en-GB"/>
        </w:rPr>
      </w:pPr>
      <w:ins w:id="243" w:author="Nokia -1" w:date="2022-10-19T15:05:00Z">
        <w:r>
          <w:t>6.3.3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_Toc117084422 \h </w:instrText>
        </w:r>
      </w:ins>
      <w:r>
        <w:fldChar w:fldCharType="separate"/>
      </w:r>
      <w:ins w:id="244" w:author="Nokia -1" w:date="2022-10-19T15:05:00Z">
        <w:r>
          <w:t>24</w:t>
        </w:r>
        <w:r>
          <w:fldChar w:fldCharType="end"/>
        </w:r>
      </w:ins>
    </w:p>
    <w:p w14:paraId="193AD516" w14:textId="09ECAFA2" w:rsidR="009527B4" w:rsidRDefault="009527B4">
      <w:pPr>
        <w:pStyle w:val="TOC2"/>
        <w:rPr>
          <w:ins w:id="245" w:author="Nokia -1" w:date="2022-10-19T15:05:00Z"/>
          <w:rFonts w:asciiTheme="minorHAnsi" w:eastAsiaTheme="minorEastAsia" w:hAnsiTheme="minorHAnsi" w:cstheme="minorBidi"/>
          <w:sz w:val="22"/>
          <w:szCs w:val="22"/>
          <w:lang w:eastAsia="en-GB"/>
        </w:rPr>
      </w:pPr>
      <w:ins w:id="246" w:author="Nokia -1" w:date="2022-10-19T15:05:00Z">
        <w:r>
          <w:t>6.4</w:t>
        </w:r>
        <w:r>
          <w:rPr>
            <w:rFonts w:asciiTheme="minorHAnsi" w:eastAsiaTheme="minorEastAsia" w:hAnsiTheme="minorHAnsi" w:cstheme="minorBidi"/>
            <w:sz w:val="22"/>
            <w:szCs w:val="22"/>
            <w:lang w:eastAsia="en-GB"/>
          </w:rPr>
          <w:tab/>
        </w:r>
        <w:r>
          <w:t>Solution #4: Cross-Certification Based Trust Chain in the SBA Architecture</w:t>
        </w:r>
        <w:r>
          <w:tab/>
        </w:r>
        <w:r>
          <w:fldChar w:fldCharType="begin"/>
        </w:r>
        <w:r>
          <w:instrText xml:space="preserve"> PAGEREF _Toc117084423 \h </w:instrText>
        </w:r>
      </w:ins>
      <w:r>
        <w:fldChar w:fldCharType="separate"/>
      </w:r>
      <w:ins w:id="247" w:author="Nokia -1" w:date="2022-10-19T15:05:00Z">
        <w:r>
          <w:t>25</w:t>
        </w:r>
        <w:r>
          <w:fldChar w:fldCharType="end"/>
        </w:r>
      </w:ins>
    </w:p>
    <w:p w14:paraId="010D6A83" w14:textId="057CAD14" w:rsidR="009527B4" w:rsidRDefault="009527B4">
      <w:pPr>
        <w:pStyle w:val="TOC3"/>
        <w:rPr>
          <w:ins w:id="248" w:author="Nokia -1" w:date="2022-10-19T15:05:00Z"/>
          <w:rFonts w:asciiTheme="minorHAnsi" w:eastAsiaTheme="minorEastAsia" w:hAnsiTheme="minorHAnsi" w:cstheme="minorBidi"/>
          <w:sz w:val="22"/>
          <w:szCs w:val="22"/>
          <w:lang w:eastAsia="en-GB"/>
        </w:rPr>
      </w:pPr>
      <w:ins w:id="249" w:author="Nokia -1" w:date="2022-10-19T15:05:00Z">
        <w:r>
          <w:t>6.4.1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_Toc117084424 \h </w:instrText>
        </w:r>
      </w:ins>
      <w:r>
        <w:fldChar w:fldCharType="separate"/>
      </w:r>
      <w:ins w:id="250" w:author="Nokia -1" w:date="2022-10-19T15:05:00Z">
        <w:r>
          <w:t>25</w:t>
        </w:r>
        <w:r>
          <w:fldChar w:fldCharType="end"/>
        </w:r>
      </w:ins>
    </w:p>
    <w:p w14:paraId="7ABBDBEF" w14:textId="3DA5F043" w:rsidR="009527B4" w:rsidRDefault="009527B4">
      <w:pPr>
        <w:pStyle w:val="TOC3"/>
        <w:rPr>
          <w:ins w:id="251" w:author="Nokia -1" w:date="2022-10-19T15:05:00Z"/>
          <w:rFonts w:asciiTheme="minorHAnsi" w:eastAsiaTheme="minorEastAsia" w:hAnsiTheme="minorHAnsi" w:cstheme="minorBidi"/>
          <w:sz w:val="22"/>
          <w:szCs w:val="22"/>
          <w:lang w:eastAsia="en-GB"/>
        </w:rPr>
      </w:pPr>
      <w:ins w:id="252" w:author="Nokia -1" w:date="2022-10-19T15:05:00Z">
        <w:r>
          <w:t>6.4.2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_Toc117084425 \h </w:instrText>
        </w:r>
      </w:ins>
      <w:r>
        <w:fldChar w:fldCharType="separate"/>
      </w:r>
      <w:ins w:id="253" w:author="Nokia -1" w:date="2022-10-19T15:05:00Z">
        <w:r>
          <w:t>25</w:t>
        </w:r>
        <w:r>
          <w:fldChar w:fldCharType="end"/>
        </w:r>
      </w:ins>
    </w:p>
    <w:p w14:paraId="13F15072" w14:textId="7AC56FF4" w:rsidR="009527B4" w:rsidRDefault="009527B4">
      <w:pPr>
        <w:pStyle w:val="TOC4"/>
        <w:rPr>
          <w:ins w:id="254" w:author="Nokia -1" w:date="2022-10-19T15:05:00Z"/>
          <w:rFonts w:asciiTheme="minorHAnsi" w:eastAsiaTheme="minorEastAsia" w:hAnsiTheme="minorHAnsi" w:cstheme="minorBidi"/>
          <w:sz w:val="22"/>
          <w:szCs w:val="22"/>
          <w:lang w:eastAsia="en-GB"/>
        </w:rPr>
      </w:pPr>
      <w:ins w:id="255" w:author="Nokia -1" w:date="2022-10-19T15:05:00Z">
        <w:r>
          <w:t>6.4.2.1</w:t>
        </w:r>
        <w:r>
          <w:rPr>
            <w:rFonts w:asciiTheme="minorHAnsi" w:eastAsiaTheme="minorEastAsia" w:hAnsiTheme="minorHAnsi" w:cstheme="minorBidi"/>
            <w:sz w:val="22"/>
            <w:szCs w:val="22"/>
            <w:lang w:eastAsia="en-GB"/>
          </w:rPr>
          <w:tab/>
        </w:r>
        <w:r>
          <w:t>General architecture</w:t>
        </w:r>
        <w:r>
          <w:tab/>
        </w:r>
        <w:r>
          <w:fldChar w:fldCharType="begin"/>
        </w:r>
        <w:r>
          <w:instrText xml:space="preserve"> PAGEREF _Toc117084426 \h </w:instrText>
        </w:r>
      </w:ins>
      <w:r>
        <w:fldChar w:fldCharType="separate"/>
      </w:r>
      <w:ins w:id="256" w:author="Nokia -1" w:date="2022-10-19T15:05:00Z">
        <w:r>
          <w:t>25</w:t>
        </w:r>
        <w:r>
          <w:fldChar w:fldCharType="end"/>
        </w:r>
      </w:ins>
    </w:p>
    <w:p w14:paraId="2BA7E4BB" w14:textId="5DDBBD01" w:rsidR="009527B4" w:rsidRDefault="009527B4">
      <w:pPr>
        <w:pStyle w:val="TOC4"/>
        <w:rPr>
          <w:ins w:id="257" w:author="Nokia -1" w:date="2022-10-19T15:05:00Z"/>
          <w:rFonts w:asciiTheme="minorHAnsi" w:eastAsiaTheme="minorEastAsia" w:hAnsiTheme="minorHAnsi" w:cstheme="minorBidi"/>
          <w:sz w:val="22"/>
          <w:szCs w:val="22"/>
          <w:lang w:eastAsia="en-GB"/>
        </w:rPr>
      </w:pPr>
      <w:ins w:id="258" w:author="Nokia -1" w:date="2022-10-19T15:05:00Z">
        <w:r>
          <w:t>6.4.2.2</w:t>
        </w:r>
        <w:r>
          <w:rPr>
            <w:rFonts w:asciiTheme="minorHAnsi" w:eastAsiaTheme="minorEastAsia" w:hAnsiTheme="minorHAnsi" w:cstheme="minorBidi"/>
            <w:sz w:val="22"/>
            <w:szCs w:val="22"/>
            <w:lang w:eastAsia="en-GB"/>
          </w:rPr>
          <w:tab/>
        </w:r>
        <w:r>
          <w:t>Verify certificate in SBA architecture</w:t>
        </w:r>
        <w:r>
          <w:tab/>
        </w:r>
        <w:r>
          <w:fldChar w:fldCharType="begin"/>
        </w:r>
        <w:r>
          <w:instrText xml:space="preserve"> PAGEREF _Toc117084427 \h </w:instrText>
        </w:r>
      </w:ins>
      <w:r>
        <w:fldChar w:fldCharType="separate"/>
      </w:r>
      <w:ins w:id="259" w:author="Nokia -1" w:date="2022-10-19T15:05:00Z">
        <w:r>
          <w:t>26</w:t>
        </w:r>
        <w:r>
          <w:fldChar w:fldCharType="end"/>
        </w:r>
      </w:ins>
    </w:p>
    <w:p w14:paraId="62FEA011" w14:textId="5DFB58AB" w:rsidR="009527B4" w:rsidRDefault="009527B4">
      <w:pPr>
        <w:pStyle w:val="TOC3"/>
        <w:rPr>
          <w:ins w:id="260" w:author="Nokia -1" w:date="2022-10-19T15:05:00Z"/>
          <w:rFonts w:asciiTheme="minorHAnsi" w:eastAsiaTheme="minorEastAsia" w:hAnsiTheme="minorHAnsi" w:cstheme="minorBidi"/>
          <w:sz w:val="22"/>
          <w:szCs w:val="22"/>
          <w:lang w:eastAsia="en-GB"/>
        </w:rPr>
      </w:pPr>
      <w:ins w:id="261" w:author="Nokia -1" w:date="2022-10-19T15:05:00Z">
        <w:r>
          <w:t>6.4.3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_Toc117084428 \h </w:instrText>
        </w:r>
      </w:ins>
      <w:r>
        <w:fldChar w:fldCharType="separate"/>
      </w:r>
      <w:ins w:id="262" w:author="Nokia -1" w:date="2022-10-19T15:05:00Z">
        <w:r>
          <w:t>27</w:t>
        </w:r>
        <w:r>
          <w:fldChar w:fldCharType="end"/>
        </w:r>
      </w:ins>
    </w:p>
    <w:p w14:paraId="5D4F869D" w14:textId="19B815D5" w:rsidR="009527B4" w:rsidRDefault="009527B4">
      <w:pPr>
        <w:pStyle w:val="TOC2"/>
        <w:rPr>
          <w:ins w:id="263" w:author="Nokia -1" w:date="2022-10-19T15:05:00Z"/>
          <w:rFonts w:asciiTheme="minorHAnsi" w:eastAsiaTheme="minorEastAsia" w:hAnsiTheme="minorHAnsi" w:cstheme="minorBidi"/>
          <w:sz w:val="22"/>
          <w:szCs w:val="22"/>
          <w:lang w:eastAsia="en-GB"/>
        </w:rPr>
      </w:pPr>
      <w:ins w:id="264" w:author="Nokia -1" w:date="2022-10-19T15:05:00Z">
        <w:r>
          <w:t>6.5</w:t>
        </w:r>
        <w:r>
          <w:rPr>
            <w:rFonts w:asciiTheme="minorHAnsi" w:eastAsiaTheme="minorEastAsia" w:hAnsiTheme="minorHAnsi" w:cstheme="minorBidi"/>
            <w:sz w:val="22"/>
            <w:szCs w:val="22"/>
            <w:lang w:eastAsia="en-GB"/>
          </w:rPr>
          <w:tab/>
        </w:r>
        <w:r>
          <w:t>Solution #5: Interconnection CA Based Trust Chain in the SBA Architecture</w:t>
        </w:r>
        <w:r>
          <w:tab/>
        </w:r>
        <w:r>
          <w:fldChar w:fldCharType="begin"/>
        </w:r>
        <w:r>
          <w:instrText xml:space="preserve"> PAGEREF _Toc117084429 \h </w:instrText>
        </w:r>
      </w:ins>
      <w:r>
        <w:fldChar w:fldCharType="separate"/>
      </w:r>
      <w:ins w:id="265" w:author="Nokia -1" w:date="2022-10-19T15:05:00Z">
        <w:r>
          <w:t>27</w:t>
        </w:r>
        <w:r>
          <w:fldChar w:fldCharType="end"/>
        </w:r>
      </w:ins>
    </w:p>
    <w:p w14:paraId="4EEC1817" w14:textId="3C72E5C4" w:rsidR="009527B4" w:rsidRDefault="009527B4">
      <w:pPr>
        <w:pStyle w:val="TOC3"/>
        <w:rPr>
          <w:ins w:id="266" w:author="Nokia -1" w:date="2022-10-19T15:05:00Z"/>
          <w:rFonts w:asciiTheme="minorHAnsi" w:eastAsiaTheme="minorEastAsia" w:hAnsiTheme="minorHAnsi" w:cstheme="minorBidi"/>
          <w:sz w:val="22"/>
          <w:szCs w:val="22"/>
          <w:lang w:eastAsia="en-GB"/>
        </w:rPr>
      </w:pPr>
      <w:ins w:id="267" w:author="Nokia -1" w:date="2022-10-19T15:05:00Z">
        <w:r>
          <w:t>6.5.1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_Toc117084430 \h </w:instrText>
        </w:r>
      </w:ins>
      <w:r>
        <w:fldChar w:fldCharType="separate"/>
      </w:r>
      <w:ins w:id="268" w:author="Nokia -1" w:date="2022-10-19T15:05:00Z">
        <w:r>
          <w:t>27</w:t>
        </w:r>
        <w:r>
          <w:fldChar w:fldCharType="end"/>
        </w:r>
      </w:ins>
    </w:p>
    <w:p w14:paraId="52650924" w14:textId="7988AC27" w:rsidR="009527B4" w:rsidRDefault="009527B4">
      <w:pPr>
        <w:pStyle w:val="TOC3"/>
        <w:rPr>
          <w:ins w:id="269" w:author="Nokia -1" w:date="2022-10-19T15:05:00Z"/>
          <w:rFonts w:asciiTheme="minorHAnsi" w:eastAsiaTheme="minorEastAsia" w:hAnsiTheme="minorHAnsi" w:cstheme="minorBidi"/>
          <w:sz w:val="22"/>
          <w:szCs w:val="22"/>
          <w:lang w:eastAsia="en-GB"/>
        </w:rPr>
      </w:pPr>
      <w:ins w:id="270" w:author="Nokia -1" w:date="2022-10-19T15:05:00Z">
        <w:r>
          <w:t>6.5.2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_Toc117084431 \h </w:instrText>
        </w:r>
      </w:ins>
      <w:r>
        <w:fldChar w:fldCharType="separate"/>
      </w:r>
      <w:ins w:id="271" w:author="Nokia -1" w:date="2022-10-19T15:05:00Z">
        <w:r>
          <w:t>28</w:t>
        </w:r>
        <w:r>
          <w:fldChar w:fldCharType="end"/>
        </w:r>
      </w:ins>
    </w:p>
    <w:p w14:paraId="091C7B4E" w14:textId="453F9D7D" w:rsidR="009527B4" w:rsidRDefault="009527B4">
      <w:pPr>
        <w:pStyle w:val="TOC4"/>
        <w:rPr>
          <w:ins w:id="272" w:author="Nokia -1" w:date="2022-10-19T15:05:00Z"/>
          <w:rFonts w:asciiTheme="minorHAnsi" w:eastAsiaTheme="minorEastAsia" w:hAnsiTheme="minorHAnsi" w:cstheme="minorBidi"/>
          <w:sz w:val="22"/>
          <w:szCs w:val="22"/>
          <w:lang w:eastAsia="en-GB"/>
        </w:rPr>
      </w:pPr>
      <w:ins w:id="273" w:author="Nokia -1" w:date="2022-10-19T15:05:00Z">
        <w:r>
          <w:t>6.5.2.1</w:t>
        </w:r>
        <w:r>
          <w:rPr>
            <w:rFonts w:asciiTheme="minorHAnsi" w:eastAsiaTheme="minorEastAsia" w:hAnsiTheme="minorHAnsi" w:cstheme="minorBidi"/>
            <w:sz w:val="22"/>
            <w:szCs w:val="22"/>
            <w:lang w:eastAsia="en-GB"/>
          </w:rPr>
          <w:tab/>
        </w:r>
        <w:r>
          <w:t>General architecture</w:t>
        </w:r>
        <w:r>
          <w:tab/>
        </w:r>
        <w:r>
          <w:fldChar w:fldCharType="begin"/>
        </w:r>
        <w:r>
          <w:instrText xml:space="preserve"> PAGEREF _Toc117084432 \h </w:instrText>
        </w:r>
      </w:ins>
      <w:r>
        <w:fldChar w:fldCharType="separate"/>
      </w:r>
      <w:ins w:id="274" w:author="Nokia -1" w:date="2022-10-19T15:05:00Z">
        <w:r>
          <w:t>28</w:t>
        </w:r>
        <w:r>
          <w:fldChar w:fldCharType="end"/>
        </w:r>
      </w:ins>
    </w:p>
    <w:p w14:paraId="24B30EEB" w14:textId="684103DD" w:rsidR="009527B4" w:rsidRDefault="009527B4">
      <w:pPr>
        <w:pStyle w:val="TOC4"/>
        <w:rPr>
          <w:ins w:id="275" w:author="Nokia -1" w:date="2022-10-19T15:05:00Z"/>
          <w:rFonts w:asciiTheme="minorHAnsi" w:eastAsiaTheme="minorEastAsia" w:hAnsiTheme="minorHAnsi" w:cstheme="minorBidi"/>
          <w:sz w:val="22"/>
          <w:szCs w:val="22"/>
          <w:lang w:eastAsia="en-GB"/>
        </w:rPr>
      </w:pPr>
      <w:ins w:id="276" w:author="Nokia -1" w:date="2022-10-19T15:05:00Z">
        <w:r>
          <w:t>6.5.2.2</w:t>
        </w:r>
        <w:r>
          <w:rPr>
            <w:rFonts w:asciiTheme="minorHAnsi" w:eastAsiaTheme="minorEastAsia" w:hAnsiTheme="minorHAnsi" w:cstheme="minorBidi"/>
            <w:sz w:val="22"/>
            <w:szCs w:val="22"/>
            <w:lang w:eastAsia="en-GB"/>
          </w:rPr>
          <w:tab/>
        </w:r>
        <w:r>
          <w:t>Verify certificate in SBA architecture</w:t>
        </w:r>
        <w:r>
          <w:tab/>
        </w:r>
        <w:r>
          <w:fldChar w:fldCharType="begin"/>
        </w:r>
        <w:r>
          <w:instrText xml:space="preserve"> PAGEREF _Toc117084433 \h </w:instrText>
        </w:r>
      </w:ins>
      <w:r>
        <w:fldChar w:fldCharType="separate"/>
      </w:r>
      <w:ins w:id="277" w:author="Nokia -1" w:date="2022-10-19T15:05:00Z">
        <w:r>
          <w:t>29</w:t>
        </w:r>
        <w:r>
          <w:fldChar w:fldCharType="end"/>
        </w:r>
      </w:ins>
    </w:p>
    <w:p w14:paraId="04500DF7" w14:textId="0D6419B8" w:rsidR="009527B4" w:rsidRDefault="009527B4">
      <w:pPr>
        <w:pStyle w:val="TOC3"/>
        <w:rPr>
          <w:ins w:id="278" w:author="Nokia -1" w:date="2022-10-19T15:05:00Z"/>
          <w:rFonts w:asciiTheme="minorHAnsi" w:eastAsiaTheme="minorEastAsia" w:hAnsiTheme="minorHAnsi" w:cstheme="minorBidi"/>
          <w:sz w:val="22"/>
          <w:szCs w:val="22"/>
          <w:lang w:eastAsia="en-GB"/>
        </w:rPr>
      </w:pPr>
      <w:ins w:id="279" w:author="Nokia -1" w:date="2022-10-19T15:05:00Z">
        <w:r>
          <w:t>6.5.3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_Toc117084434 \h </w:instrText>
        </w:r>
      </w:ins>
      <w:r>
        <w:fldChar w:fldCharType="separate"/>
      </w:r>
      <w:ins w:id="280" w:author="Nokia -1" w:date="2022-10-19T15:05:00Z">
        <w:r>
          <w:t>30</w:t>
        </w:r>
        <w:r>
          <w:fldChar w:fldCharType="end"/>
        </w:r>
      </w:ins>
    </w:p>
    <w:p w14:paraId="0E345FE0" w14:textId="0EE294BB" w:rsidR="009527B4" w:rsidRDefault="009527B4">
      <w:pPr>
        <w:pStyle w:val="TOC2"/>
        <w:rPr>
          <w:ins w:id="281" w:author="Nokia -1" w:date="2022-10-19T15:05:00Z"/>
          <w:rFonts w:asciiTheme="minorHAnsi" w:eastAsiaTheme="minorEastAsia" w:hAnsiTheme="minorHAnsi" w:cstheme="minorBidi"/>
          <w:sz w:val="22"/>
          <w:szCs w:val="22"/>
          <w:lang w:eastAsia="en-GB"/>
        </w:rPr>
      </w:pPr>
      <w:ins w:id="282" w:author="Nokia -1" w:date="2022-10-19T15:05:00Z">
        <w:r>
          <w:t>6.6</w:t>
        </w:r>
        <w:r>
          <w:rPr>
            <w:rFonts w:asciiTheme="minorHAnsi" w:eastAsiaTheme="minorEastAsia" w:hAnsiTheme="minorHAnsi" w:cstheme="minorBidi"/>
            <w:sz w:val="22"/>
            <w:szCs w:val="22"/>
            <w:lang w:eastAsia="en-GB"/>
          </w:rPr>
          <w:tab/>
        </w:r>
        <w:r>
          <w:t>Solution #6: OCSP based revocation procedure</w:t>
        </w:r>
        <w:r>
          <w:tab/>
        </w:r>
        <w:r>
          <w:fldChar w:fldCharType="begin"/>
        </w:r>
        <w:r>
          <w:instrText xml:space="preserve"> PAGEREF _Toc117084435 \h </w:instrText>
        </w:r>
      </w:ins>
      <w:r>
        <w:fldChar w:fldCharType="separate"/>
      </w:r>
      <w:ins w:id="283" w:author="Nokia -1" w:date="2022-10-19T15:05:00Z">
        <w:r>
          <w:t>30</w:t>
        </w:r>
        <w:r>
          <w:fldChar w:fldCharType="end"/>
        </w:r>
      </w:ins>
    </w:p>
    <w:p w14:paraId="0A4ECF1F" w14:textId="48B3609C" w:rsidR="009527B4" w:rsidRDefault="009527B4">
      <w:pPr>
        <w:pStyle w:val="TOC3"/>
        <w:rPr>
          <w:ins w:id="284" w:author="Nokia -1" w:date="2022-10-19T15:05:00Z"/>
          <w:rFonts w:asciiTheme="minorHAnsi" w:eastAsiaTheme="minorEastAsia" w:hAnsiTheme="minorHAnsi" w:cstheme="minorBidi"/>
          <w:sz w:val="22"/>
          <w:szCs w:val="22"/>
          <w:lang w:eastAsia="en-GB"/>
        </w:rPr>
      </w:pPr>
      <w:ins w:id="285" w:author="Nokia -1" w:date="2022-10-19T15:05:00Z">
        <w:r>
          <w:t>6.6.1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_Toc117084436 \h </w:instrText>
        </w:r>
      </w:ins>
      <w:r>
        <w:fldChar w:fldCharType="separate"/>
      </w:r>
      <w:ins w:id="286" w:author="Nokia -1" w:date="2022-10-19T15:05:00Z">
        <w:r>
          <w:t>30</w:t>
        </w:r>
        <w:r>
          <w:fldChar w:fldCharType="end"/>
        </w:r>
      </w:ins>
    </w:p>
    <w:p w14:paraId="0C6C9B53" w14:textId="7F02F429" w:rsidR="009527B4" w:rsidRDefault="009527B4">
      <w:pPr>
        <w:pStyle w:val="TOC3"/>
        <w:rPr>
          <w:ins w:id="287" w:author="Nokia -1" w:date="2022-10-19T15:05:00Z"/>
          <w:rFonts w:asciiTheme="minorHAnsi" w:eastAsiaTheme="minorEastAsia" w:hAnsiTheme="minorHAnsi" w:cstheme="minorBidi"/>
          <w:sz w:val="22"/>
          <w:szCs w:val="22"/>
          <w:lang w:eastAsia="en-GB"/>
        </w:rPr>
      </w:pPr>
      <w:ins w:id="288" w:author="Nokia -1" w:date="2022-10-19T15:05:00Z">
        <w:r>
          <w:t>6.6.2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_Toc117084437 \h </w:instrText>
        </w:r>
      </w:ins>
      <w:r>
        <w:fldChar w:fldCharType="separate"/>
      </w:r>
      <w:ins w:id="289" w:author="Nokia -1" w:date="2022-10-19T15:05:00Z">
        <w:r>
          <w:t>30</w:t>
        </w:r>
        <w:r>
          <w:fldChar w:fldCharType="end"/>
        </w:r>
      </w:ins>
    </w:p>
    <w:p w14:paraId="3D8F886F" w14:textId="0B8C3869" w:rsidR="009527B4" w:rsidRDefault="009527B4">
      <w:pPr>
        <w:pStyle w:val="TOC4"/>
        <w:rPr>
          <w:ins w:id="290" w:author="Nokia -1" w:date="2022-10-19T15:05:00Z"/>
          <w:rFonts w:asciiTheme="minorHAnsi" w:eastAsiaTheme="minorEastAsia" w:hAnsiTheme="minorHAnsi" w:cstheme="minorBidi"/>
          <w:sz w:val="22"/>
          <w:szCs w:val="22"/>
          <w:lang w:eastAsia="en-GB"/>
        </w:rPr>
      </w:pPr>
      <w:ins w:id="291" w:author="Nokia -1" w:date="2022-10-19T15:05:00Z">
        <w:r>
          <w:t>6.6.2.1</w:t>
        </w:r>
        <w:r>
          <w:rPr>
            <w:rFonts w:asciiTheme="minorHAnsi" w:eastAsiaTheme="minorEastAsia" w:hAnsiTheme="minorHAnsi" w:cstheme="minorBidi"/>
            <w:sz w:val="22"/>
            <w:szCs w:val="22"/>
            <w:lang w:eastAsia="en-GB"/>
          </w:rPr>
          <w:tab/>
        </w:r>
        <w:r>
          <w:t>General</w:t>
        </w:r>
        <w:r>
          <w:tab/>
        </w:r>
        <w:r>
          <w:fldChar w:fldCharType="begin"/>
        </w:r>
        <w:r>
          <w:instrText xml:space="preserve"> PAGEREF _Toc117084438 \h </w:instrText>
        </w:r>
      </w:ins>
      <w:r>
        <w:fldChar w:fldCharType="separate"/>
      </w:r>
      <w:ins w:id="292" w:author="Nokia -1" w:date="2022-10-19T15:05:00Z">
        <w:r>
          <w:t>30</w:t>
        </w:r>
        <w:r>
          <w:fldChar w:fldCharType="end"/>
        </w:r>
      </w:ins>
    </w:p>
    <w:p w14:paraId="4671D687" w14:textId="3CAD08D6" w:rsidR="009527B4" w:rsidRDefault="009527B4">
      <w:pPr>
        <w:pStyle w:val="TOC4"/>
        <w:rPr>
          <w:ins w:id="293" w:author="Nokia -1" w:date="2022-10-19T15:05:00Z"/>
          <w:rFonts w:asciiTheme="minorHAnsi" w:eastAsiaTheme="minorEastAsia" w:hAnsiTheme="minorHAnsi" w:cstheme="minorBidi"/>
          <w:sz w:val="22"/>
          <w:szCs w:val="22"/>
          <w:lang w:eastAsia="en-GB"/>
        </w:rPr>
      </w:pPr>
      <w:ins w:id="294" w:author="Nokia -1" w:date="2022-10-19T15:05:00Z">
        <w:r>
          <w:t>6.6.2.2</w:t>
        </w:r>
        <w:r>
          <w:rPr>
            <w:rFonts w:asciiTheme="minorHAnsi" w:eastAsiaTheme="minorEastAsia" w:hAnsiTheme="minorHAnsi" w:cstheme="minorBidi"/>
            <w:sz w:val="22"/>
            <w:szCs w:val="22"/>
            <w:lang w:eastAsia="en-GB"/>
          </w:rPr>
          <w:tab/>
        </w:r>
        <w:r>
          <w:t>Procedure</w:t>
        </w:r>
        <w:r>
          <w:tab/>
        </w:r>
        <w:r>
          <w:fldChar w:fldCharType="begin"/>
        </w:r>
        <w:r>
          <w:instrText xml:space="preserve"> PAGEREF _Toc117084439 \h </w:instrText>
        </w:r>
      </w:ins>
      <w:r>
        <w:fldChar w:fldCharType="separate"/>
      </w:r>
      <w:ins w:id="295" w:author="Nokia -1" w:date="2022-10-19T15:05:00Z">
        <w:r>
          <w:t>30</w:t>
        </w:r>
        <w:r>
          <w:fldChar w:fldCharType="end"/>
        </w:r>
      </w:ins>
    </w:p>
    <w:p w14:paraId="183FC878" w14:textId="4BFC2A6E" w:rsidR="009527B4" w:rsidRDefault="009527B4">
      <w:pPr>
        <w:pStyle w:val="TOC3"/>
        <w:rPr>
          <w:ins w:id="296" w:author="Nokia -1" w:date="2022-10-19T15:05:00Z"/>
          <w:rFonts w:asciiTheme="minorHAnsi" w:eastAsiaTheme="minorEastAsia" w:hAnsiTheme="minorHAnsi" w:cstheme="minorBidi"/>
          <w:sz w:val="22"/>
          <w:szCs w:val="22"/>
          <w:lang w:eastAsia="en-GB"/>
        </w:rPr>
      </w:pPr>
      <w:ins w:id="297" w:author="Nokia -1" w:date="2022-10-19T15:05:00Z">
        <w:r>
          <w:t>6.6.3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_Toc117084440 \h </w:instrText>
        </w:r>
      </w:ins>
      <w:r>
        <w:fldChar w:fldCharType="separate"/>
      </w:r>
      <w:ins w:id="298" w:author="Nokia -1" w:date="2022-10-19T15:05:00Z">
        <w:r>
          <w:t>30</w:t>
        </w:r>
        <w:r>
          <w:fldChar w:fldCharType="end"/>
        </w:r>
      </w:ins>
    </w:p>
    <w:p w14:paraId="61FA6BBF" w14:textId="461A9376" w:rsidR="009527B4" w:rsidRDefault="009527B4">
      <w:pPr>
        <w:pStyle w:val="TOC2"/>
        <w:rPr>
          <w:ins w:id="299" w:author="Nokia -1" w:date="2022-10-19T15:05:00Z"/>
          <w:rFonts w:asciiTheme="minorHAnsi" w:eastAsiaTheme="minorEastAsia" w:hAnsiTheme="minorHAnsi" w:cstheme="minorBidi"/>
          <w:sz w:val="22"/>
          <w:szCs w:val="22"/>
          <w:lang w:eastAsia="en-GB"/>
        </w:rPr>
      </w:pPr>
      <w:ins w:id="300" w:author="Nokia -1" w:date="2022-10-19T15:05:00Z">
        <w:r>
          <w:t>6.7</w:t>
        </w:r>
        <w:r>
          <w:rPr>
            <w:rFonts w:asciiTheme="minorHAnsi" w:eastAsiaTheme="minorEastAsia" w:hAnsiTheme="minorHAnsi" w:cstheme="minorBidi"/>
            <w:sz w:val="22"/>
            <w:szCs w:val="22"/>
            <w:lang w:eastAsia="en-GB"/>
          </w:rPr>
          <w:tab/>
        </w:r>
        <w:r>
          <w:t>Solution #7: A solution addressing the relation between certificate lifecycle management and NF lifecycle management</w:t>
        </w:r>
        <w:r>
          <w:tab/>
        </w:r>
        <w:r>
          <w:fldChar w:fldCharType="begin"/>
        </w:r>
        <w:r>
          <w:instrText xml:space="preserve"> PAGEREF _Toc117084441 \h </w:instrText>
        </w:r>
      </w:ins>
      <w:r>
        <w:fldChar w:fldCharType="separate"/>
      </w:r>
      <w:ins w:id="301" w:author="Nokia -1" w:date="2022-10-19T15:05:00Z">
        <w:r>
          <w:t>31</w:t>
        </w:r>
        <w:r>
          <w:fldChar w:fldCharType="end"/>
        </w:r>
      </w:ins>
    </w:p>
    <w:p w14:paraId="5F047B84" w14:textId="71FF5BF6" w:rsidR="009527B4" w:rsidRDefault="009527B4">
      <w:pPr>
        <w:pStyle w:val="TOC3"/>
        <w:rPr>
          <w:ins w:id="302" w:author="Nokia -1" w:date="2022-10-19T15:05:00Z"/>
          <w:rFonts w:asciiTheme="minorHAnsi" w:eastAsiaTheme="minorEastAsia" w:hAnsiTheme="minorHAnsi" w:cstheme="minorBidi"/>
          <w:sz w:val="22"/>
          <w:szCs w:val="22"/>
          <w:lang w:eastAsia="en-GB"/>
        </w:rPr>
      </w:pPr>
      <w:ins w:id="303" w:author="Nokia -1" w:date="2022-10-19T15:05:00Z">
        <w:r>
          <w:t>6.7.1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_Toc117084442 \h </w:instrText>
        </w:r>
      </w:ins>
      <w:r>
        <w:fldChar w:fldCharType="separate"/>
      </w:r>
      <w:ins w:id="304" w:author="Nokia -1" w:date="2022-10-19T15:05:00Z">
        <w:r>
          <w:t>31</w:t>
        </w:r>
        <w:r>
          <w:fldChar w:fldCharType="end"/>
        </w:r>
      </w:ins>
    </w:p>
    <w:p w14:paraId="4A035DD4" w14:textId="499B051C" w:rsidR="009527B4" w:rsidRDefault="009527B4">
      <w:pPr>
        <w:pStyle w:val="TOC3"/>
        <w:rPr>
          <w:ins w:id="305" w:author="Nokia -1" w:date="2022-10-19T15:05:00Z"/>
          <w:rFonts w:asciiTheme="minorHAnsi" w:eastAsiaTheme="minorEastAsia" w:hAnsiTheme="minorHAnsi" w:cstheme="minorBidi"/>
          <w:sz w:val="22"/>
          <w:szCs w:val="22"/>
          <w:lang w:eastAsia="en-GB"/>
        </w:rPr>
      </w:pPr>
      <w:ins w:id="306" w:author="Nokia -1" w:date="2022-10-19T15:05:00Z">
        <w:r>
          <w:t>6.7.2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_Toc117084443 \h </w:instrText>
        </w:r>
      </w:ins>
      <w:r>
        <w:fldChar w:fldCharType="separate"/>
      </w:r>
      <w:ins w:id="307" w:author="Nokia -1" w:date="2022-10-19T15:05:00Z">
        <w:r>
          <w:t>31</w:t>
        </w:r>
        <w:r>
          <w:fldChar w:fldCharType="end"/>
        </w:r>
      </w:ins>
    </w:p>
    <w:p w14:paraId="7E3376E9" w14:textId="64786D04" w:rsidR="009527B4" w:rsidRDefault="009527B4">
      <w:pPr>
        <w:pStyle w:val="TOC3"/>
        <w:rPr>
          <w:ins w:id="308" w:author="Nokia -1" w:date="2022-10-19T15:05:00Z"/>
          <w:rFonts w:asciiTheme="minorHAnsi" w:eastAsiaTheme="minorEastAsia" w:hAnsiTheme="minorHAnsi" w:cstheme="minorBidi"/>
          <w:sz w:val="22"/>
          <w:szCs w:val="22"/>
          <w:lang w:eastAsia="en-GB"/>
        </w:rPr>
      </w:pPr>
      <w:ins w:id="309" w:author="Nokia -1" w:date="2022-10-19T15:05:00Z">
        <w:r>
          <w:t>6.7.3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_Toc117084444 \h </w:instrText>
        </w:r>
      </w:ins>
      <w:r>
        <w:fldChar w:fldCharType="separate"/>
      </w:r>
      <w:ins w:id="310" w:author="Nokia -1" w:date="2022-10-19T15:05:00Z">
        <w:r>
          <w:t>32</w:t>
        </w:r>
        <w:r>
          <w:fldChar w:fldCharType="end"/>
        </w:r>
      </w:ins>
    </w:p>
    <w:p w14:paraId="1765D43D" w14:textId="6AE676DD" w:rsidR="009527B4" w:rsidRDefault="009527B4">
      <w:pPr>
        <w:pStyle w:val="TOC2"/>
        <w:rPr>
          <w:ins w:id="311" w:author="Nokia -1" w:date="2022-10-19T15:05:00Z"/>
          <w:rFonts w:asciiTheme="minorHAnsi" w:eastAsiaTheme="minorEastAsia" w:hAnsiTheme="minorHAnsi" w:cstheme="minorBidi"/>
          <w:sz w:val="22"/>
          <w:szCs w:val="22"/>
          <w:lang w:eastAsia="en-GB"/>
        </w:rPr>
      </w:pPr>
      <w:ins w:id="312" w:author="Nokia -1" w:date="2022-10-19T15:05:00Z">
        <w:r>
          <w:t>6.8</w:t>
        </w:r>
        <w:r>
          <w:rPr>
            <w:rFonts w:asciiTheme="minorHAnsi" w:eastAsiaTheme="minorEastAsia" w:hAnsiTheme="minorHAnsi" w:cstheme="minorBidi"/>
            <w:sz w:val="22"/>
            <w:szCs w:val="22"/>
            <w:lang w:eastAsia="en-GB"/>
          </w:rPr>
          <w:tab/>
        </w:r>
        <w:r>
          <w:t>Solution #8: Enhance the security protection for Certificate parameters</w:t>
        </w:r>
        <w:r>
          <w:tab/>
        </w:r>
        <w:r>
          <w:fldChar w:fldCharType="begin"/>
        </w:r>
        <w:r>
          <w:instrText xml:space="preserve"> PAGEREF _Toc117084445 \h </w:instrText>
        </w:r>
      </w:ins>
      <w:r>
        <w:fldChar w:fldCharType="separate"/>
      </w:r>
      <w:ins w:id="313" w:author="Nokia -1" w:date="2022-10-19T15:05:00Z">
        <w:r>
          <w:t>32</w:t>
        </w:r>
        <w:r>
          <w:fldChar w:fldCharType="end"/>
        </w:r>
      </w:ins>
    </w:p>
    <w:p w14:paraId="388BEAEC" w14:textId="1F8A320E" w:rsidR="009527B4" w:rsidRDefault="009527B4">
      <w:pPr>
        <w:pStyle w:val="TOC3"/>
        <w:rPr>
          <w:ins w:id="314" w:author="Nokia -1" w:date="2022-10-19T15:05:00Z"/>
          <w:rFonts w:asciiTheme="minorHAnsi" w:eastAsiaTheme="minorEastAsia" w:hAnsiTheme="minorHAnsi" w:cstheme="minorBidi"/>
          <w:sz w:val="22"/>
          <w:szCs w:val="22"/>
          <w:lang w:eastAsia="en-GB"/>
        </w:rPr>
      </w:pPr>
      <w:ins w:id="315" w:author="Nokia -1" w:date="2022-10-19T15:05:00Z">
        <w:r>
          <w:t>6.8.1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_Toc117084446 \h </w:instrText>
        </w:r>
      </w:ins>
      <w:r>
        <w:fldChar w:fldCharType="separate"/>
      </w:r>
      <w:ins w:id="316" w:author="Nokia -1" w:date="2022-10-19T15:05:00Z">
        <w:r>
          <w:t>32</w:t>
        </w:r>
        <w:r>
          <w:fldChar w:fldCharType="end"/>
        </w:r>
      </w:ins>
    </w:p>
    <w:p w14:paraId="6AC03380" w14:textId="20131230" w:rsidR="009527B4" w:rsidRDefault="009527B4">
      <w:pPr>
        <w:pStyle w:val="TOC3"/>
        <w:rPr>
          <w:ins w:id="317" w:author="Nokia -1" w:date="2022-10-19T15:05:00Z"/>
          <w:rFonts w:asciiTheme="minorHAnsi" w:eastAsiaTheme="minorEastAsia" w:hAnsiTheme="minorHAnsi" w:cstheme="minorBidi"/>
          <w:sz w:val="22"/>
          <w:szCs w:val="22"/>
          <w:lang w:eastAsia="en-GB"/>
        </w:rPr>
      </w:pPr>
      <w:ins w:id="318" w:author="Nokia -1" w:date="2022-10-19T15:05:00Z">
        <w:r>
          <w:t>6.8.2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_Toc117084447 \h </w:instrText>
        </w:r>
      </w:ins>
      <w:r>
        <w:fldChar w:fldCharType="separate"/>
      </w:r>
      <w:ins w:id="319" w:author="Nokia -1" w:date="2022-10-19T15:05:00Z">
        <w:r>
          <w:t>32</w:t>
        </w:r>
        <w:r>
          <w:fldChar w:fldCharType="end"/>
        </w:r>
      </w:ins>
    </w:p>
    <w:p w14:paraId="6A84B88C" w14:textId="3FAC26D2" w:rsidR="009527B4" w:rsidRDefault="009527B4">
      <w:pPr>
        <w:pStyle w:val="TOC4"/>
        <w:rPr>
          <w:ins w:id="320" w:author="Nokia -1" w:date="2022-10-19T15:05:00Z"/>
          <w:rFonts w:asciiTheme="minorHAnsi" w:eastAsiaTheme="minorEastAsia" w:hAnsiTheme="minorHAnsi" w:cstheme="minorBidi"/>
          <w:sz w:val="22"/>
          <w:szCs w:val="22"/>
          <w:lang w:eastAsia="en-GB"/>
        </w:rPr>
      </w:pPr>
      <w:ins w:id="321" w:author="Nokia -1" w:date="2022-10-19T15:05:00Z">
        <w:r>
          <w:t>6.8.2.1</w:t>
        </w:r>
        <w:r>
          <w:rPr>
            <w:rFonts w:asciiTheme="minorHAnsi" w:eastAsiaTheme="minorEastAsia" w:hAnsiTheme="minorHAnsi" w:cstheme="minorBidi"/>
            <w:sz w:val="22"/>
            <w:szCs w:val="22"/>
            <w:lang w:eastAsia="en-GB"/>
          </w:rPr>
          <w:tab/>
        </w:r>
        <w:r>
          <w:t>General</w:t>
        </w:r>
        <w:r>
          <w:tab/>
        </w:r>
        <w:r>
          <w:fldChar w:fldCharType="begin"/>
        </w:r>
        <w:r>
          <w:instrText xml:space="preserve"> PAGEREF _Toc117084448 \h </w:instrText>
        </w:r>
      </w:ins>
      <w:r>
        <w:fldChar w:fldCharType="separate"/>
      </w:r>
      <w:ins w:id="322" w:author="Nokia -1" w:date="2022-10-19T15:05:00Z">
        <w:r>
          <w:t>32</w:t>
        </w:r>
        <w:r>
          <w:fldChar w:fldCharType="end"/>
        </w:r>
      </w:ins>
    </w:p>
    <w:p w14:paraId="00A8C727" w14:textId="1CFBB1C1" w:rsidR="009527B4" w:rsidRDefault="009527B4">
      <w:pPr>
        <w:pStyle w:val="TOC4"/>
        <w:rPr>
          <w:ins w:id="323" w:author="Nokia -1" w:date="2022-10-19T15:05:00Z"/>
          <w:rFonts w:asciiTheme="minorHAnsi" w:eastAsiaTheme="minorEastAsia" w:hAnsiTheme="minorHAnsi" w:cstheme="minorBidi"/>
          <w:sz w:val="22"/>
          <w:szCs w:val="22"/>
          <w:lang w:eastAsia="en-GB"/>
        </w:rPr>
      </w:pPr>
      <w:ins w:id="324" w:author="Nokia -1" w:date="2022-10-19T15:05:00Z">
        <w:r>
          <w:t>6.8.2.2</w:t>
        </w:r>
        <w:r>
          <w:rPr>
            <w:rFonts w:asciiTheme="minorHAnsi" w:eastAsiaTheme="minorEastAsia" w:hAnsiTheme="minorHAnsi" w:cstheme="minorBidi"/>
            <w:sz w:val="22"/>
            <w:szCs w:val="22"/>
            <w:lang w:eastAsia="en-GB"/>
          </w:rPr>
          <w:tab/>
        </w:r>
        <w:r>
          <w:t>Procedure</w:t>
        </w:r>
        <w:r>
          <w:tab/>
        </w:r>
        <w:r>
          <w:fldChar w:fldCharType="begin"/>
        </w:r>
        <w:r>
          <w:instrText xml:space="preserve"> PAGEREF _Toc117084449 \h </w:instrText>
        </w:r>
      </w:ins>
      <w:r>
        <w:fldChar w:fldCharType="separate"/>
      </w:r>
      <w:ins w:id="325" w:author="Nokia -1" w:date="2022-10-19T15:05:00Z">
        <w:r>
          <w:t>32</w:t>
        </w:r>
        <w:r>
          <w:fldChar w:fldCharType="end"/>
        </w:r>
      </w:ins>
    </w:p>
    <w:p w14:paraId="65ECD30C" w14:textId="70E7A547" w:rsidR="009527B4" w:rsidRDefault="009527B4">
      <w:pPr>
        <w:pStyle w:val="TOC3"/>
        <w:rPr>
          <w:ins w:id="326" w:author="Nokia -1" w:date="2022-10-19T15:05:00Z"/>
          <w:rFonts w:asciiTheme="minorHAnsi" w:eastAsiaTheme="minorEastAsia" w:hAnsiTheme="minorHAnsi" w:cstheme="minorBidi"/>
          <w:sz w:val="22"/>
          <w:szCs w:val="22"/>
          <w:lang w:eastAsia="en-GB"/>
        </w:rPr>
      </w:pPr>
      <w:ins w:id="327" w:author="Nokia -1" w:date="2022-10-19T15:05:00Z">
        <w:r>
          <w:t>6.8.3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_Toc117084450 \h </w:instrText>
        </w:r>
      </w:ins>
      <w:r>
        <w:fldChar w:fldCharType="separate"/>
      </w:r>
      <w:ins w:id="328" w:author="Nokia -1" w:date="2022-10-19T15:05:00Z">
        <w:r>
          <w:t>33</w:t>
        </w:r>
        <w:r>
          <w:fldChar w:fldCharType="end"/>
        </w:r>
      </w:ins>
    </w:p>
    <w:p w14:paraId="49694FD2" w14:textId="7ECA4BDF" w:rsidR="009527B4" w:rsidRDefault="009527B4">
      <w:pPr>
        <w:pStyle w:val="TOC2"/>
        <w:rPr>
          <w:ins w:id="329" w:author="Nokia -1" w:date="2022-10-19T15:05:00Z"/>
          <w:rFonts w:asciiTheme="minorHAnsi" w:eastAsiaTheme="minorEastAsia" w:hAnsiTheme="minorHAnsi" w:cstheme="minorBidi"/>
          <w:sz w:val="22"/>
          <w:szCs w:val="22"/>
          <w:lang w:eastAsia="en-GB"/>
        </w:rPr>
      </w:pPr>
      <w:ins w:id="330" w:author="Nokia -1" w:date="2022-10-19T15:05:00Z">
        <w:r>
          <w:t>6.9</w:t>
        </w:r>
        <w:r>
          <w:rPr>
            <w:rFonts w:asciiTheme="minorHAnsi" w:eastAsiaTheme="minorEastAsia" w:hAnsiTheme="minorHAnsi" w:cstheme="minorBidi"/>
            <w:sz w:val="22"/>
            <w:szCs w:val="22"/>
            <w:lang w:eastAsia="en-GB"/>
          </w:rPr>
          <w:tab/>
        </w:r>
        <w:r>
          <w:t>Solution #9: Certificates revocation query procedure based on NRF</w:t>
        </w:r>
        <w:r>
          <w:tab/>
        </w:r>
        <w:r>
          <w:fldChar w:fldCharType="begin"/>
        </w:r>
        <w:r>
          <w:instrText xml:space="preserve"> PAGEREF _Toc117084451 \h </w:instrText>
        </w:r>
      </w:ins>
      <w:r>
        <w:fldChar w:fldCharType="separate"/>
      </w:r>
      <w:ins w:id="331" w:author="Nokia -1" w:date="2022-10-19T15:05:00Z">
        <w:r>
          <w:t>33</w:t>
        </w:r>
        <w:r>
          <w:fldChar w:fldCharType="end"/>
        </w:r>
      </w:ins>
    </w:p>
    <w:p w14:paraId="68281622" w14:textId="1C78B4B1" w:rsidR="009527B4" w:rsidRDefault="009527B4">
      <w:pPr>
        <w:pStyle w:val="TOC3"/>
        <w:rPr>
          <w:ins w:id="332" w:author="Nokia -1" w:date="2022-10-19T15:05:00Z"/>
          <w:rFonts w:asciiTheme="minorHAnsi" w:eastAsiaTheme="minorEastAsia" w:hAnsiTheme="minorHAnsi" w:cstheme="minorBidi"/>
          <w:sz w:val="22"/>
          <w:szCs w:val="22"/>
          <w:lang w:eastAsia="en-GB"/>
        </w:rPr>
      </w:pPr>
      <w:ins w:id="333" w:author="Nokia -1" w:date="2022-10-19T15:05:00Z">
        <w:r>
          <w:t>6.9.1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_Toc117084452 \h </w:instrText>
        </w:r>
      </w:ins>
      <w:r>
        <w:fldChar w:fldCharType="separate"/>
      </w:r>
      <w:ins w:id="334" w:author="Nokia -1" w:date="2022-10-19T15:05:00Z">
        <w:r>
          <w:t>33</w:t>
        </w:r>
        <w:r>
          <w:fldChar w:fldCharType="end"/>
        </w:r>
      </w:ins>
    </w:p>
    <w:p w14:paraId="64E6174D" w14:textId="05E41A48" w:rsidR="009527B4" w:rsidRDefault="009527B4">
      <w:pPr>
        <w:pStyle w:val="TOC3"/>
        <w:rPr>
          <w:ins w:id="335" w:author="Nokia -1" w:date="2022-10-19T15:05:00Z"/>
          <w:rFonts w:asciiTheme="minorHAnsi" w:eastAsiaTheme="minorEastAsia" w:hAnsiTheme="minorHAnsi" w:cstheme="minorBidi"/>
          <w:sz w:val="22"/>
          <w:szCs w:val="22"/>
          <w:lang w:eastAsia="en-GB"/>
        </w:rPr>
      </w:pPr>
      <w:ins w:id="336" w:author="Nokia -1" w:date="2022-10-19T15:05:00Z">
        <w:r>
          <w:t>6.9.2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_Toc117084453 \h </w:instrText>
        </w:r>
      </w:ins>
      <w:r>
        <w:fldChar w:fldCharType="separate"/>
      </w:r>
      <w:ins w:id="337" w:author="Nokia -1" w:date="2022-10-19T15:05:00Z">
        <w:r>
          <w:t>33</w:t>
        </w:r>
        <w:r>
          <w:fldChar w:fldCharType="end"/>
        </w:r>
      </w:ins>
    </w:p>
    <w:p w14:paraId="6A18D5F6" w14:textId="53C8F5CD" w:rsidR="009527B4" w:rsidRDefault="009527B4">
      <w:pPr>
        <w:pStyle w:val="TOC4"/>
        <w:rPr>
          <w:ins w:id="338" w:author="Nokia -1" w:date="2022-10-19T15:05:00Z"/>
          <w:rFonts w:asciiTheme="minorHAnsi" w:eastAsiaTheme="minorEastAsia" w:hAnsiTheme="minorHAnsi" w:cstheme="minorBidi"/>
          <w:sz w:val="22"/>
          <w:szCs w:val="22"/>
          <w:lang w:eastAsia="en-GB"/>
        </w:rPr>
      </w:pPr>
      <w:ins w:id="339" w:author="Nokia -1" w:date="2022-10-19T15:05:00Z">
        <w:r>
          <w:t>6.9.2.1</w:t>
        </w:r>
        <w:r>
          <w:rPr>
            <w:rFonts w:asciiTheme="minorHAnsi" w:eastAsiaTheme="minorEastAsia" w:hAnsiTheme="minorHAnsi" w:cstheme="minorBidi"/>
            <w:sz w:val="22"/>
            <w:szCs w:val="22"/>
            <w:lang w:eastAsia="en-GB"/>
          </w:rPr>
          <w:tab/>
        </w:r>
        <w:r>
          <w:t>General</w:t>
        </w:r>
        <w:r>
          <w:tab/>
        </w:r>
        <w:r>
          <w:fldChar w:fldCharType="begin"/>
        </w:r>
        <w:r>
          <w:instrText xml:space="preserve"> PAGEREF _Toc117084454 \h </w:instrText>
        </w:r>
      </w:ins>
      <w:r>
        <w:fldChar w:fldCharType="separate"/>
      </w:r>
      <w:ins w:id="340" w:author="Nokia -1" w:date="2022-10-19T15:05:00Z">
        <w:r>
          <w:t>33</w:t>
        </w:r>
        <w:r>
          <w:fldChar w:fldCharType="end"/>
        </w:r>
      </w:ins>
    </w:p>
    <w:p w14:paraId="55D53B46" w14:textId="10E43D53" w:rsidR="009527B4" w:rsidRDefault="009527B4">
      <w:pPr>
        <w:pStyle w:val="TOC4"/>
        <w:rPr>
          <w:ins w:id="341" w:author="Nokia -1" w:date="2022-10-19T15:05:00Z"/>
          <w:rFonts w:asciiTheme="minorHAnsi" w:eastAsiaTheme="minorEastAsia" w:hAnsiTheme="minorHAnsi" w:cstheme="minorBidi"/>
          <w:sz w:val="22"/>
          <w:szCs w:val="22"/>
          <w:lang w:eastAsia="en-GB"/>
        </w:rPr>
      </w:pPr>
      <w:ins w:id="342" w:author="Nokia -1" w:date="2022-10-19T15:05:00Z">
        <w:r>
          <w:t>6.9.2.2</w:t>
        </w:r>
        <w:r>
          <w:rPr>
            <w:rFonts w:asciiTheme="minorHAnsi" w:eastAsiaTheme="minorEastAsia" w:hAnsiTheme="minorHAnsi" w:cstheme="minorBidi"/>
            <w:sz w:val="22"/>
            <w:szCs w:val="22"/>
            <w:lang w:eastAsia="en-GB"/>
          </w:rPr>
          <w:tab/>
        </w:r>
        <w:r>
          <w:t>NF service Registration procedure</w:t>
        </w:r>
        <w:r>
          <w:tab/>
        </w:r>
        <w:r>
          <w:fldChar w:fldCharType="begin"/>
        </w:r>
        <w:r>
          <w:instrText xml:space="preserve"> PAGEREF _Toc117084455 \h </w:instrText>
        </w:r>
      </w:ins>
      <w:r>
        <w:fldChar w:fldCharType="separate"/>
      </w:r>
      <w:ins w:id="343" w:author="Nokia -1" w:date="2022-10-19T15:05:00Z">
        <w:r>
          <w:t>33</w:t>
        </w:r>
        <w:r>
          <w:fldChar w:fldCharType="end"/>
        </w:r>
      </w:ins>
    </w:p>
    <w:p w14:paraId="704FBE66" w14:textId="21E1B85D" w:rsidR="009527B4" w:rsidRDefault="009527B4">
      <w:pPr>
        <w:pStyle w:val="TOC4"/>
        <w:rPr>
          <w:ins w:id="344" w:author="Nokia -1" w:date="2022-10-19T15:05:00Z"/>
          <w:rFonts w:asciiTheme="minorHAnsi" w:eastAsiaTheme="minorEastAsia" w:hAnsiTheme="minorHAnsi" w:cstheme="minorBidi"/>
          <w:sz w:val="22"/>
          <w:szCs w:val="22"/>
          <w:lang w:eastAsia="en-GB"/>
        </w:rPr>
      </w:pPr>
      <w:ins w:id="345" w:author="Nokia -1" w:date="2022-10-19T15:05:00Z">
        <w:r>
          <w:t>6.9.2.3</w:t>
        </w:r>
        <w:r>
          <w:rPr>
            <w:rFonts w:asciiTheme="minorHAnsi" w:eastAsiaTheme="minorEastAsia" w:hAnsiTheme="minorHAnsi" w:cstheme="minorBidi"/>
            <w:sz w:val="22"/>
            <w:szCs w:val="22"/>
            <w:lang w:eastAsia="en-GB"/>
          </w:rPr>
          <w:tab/>
        </w:r>
        <w:r>
          <w:t>NF/NF service discovery in the same PLMN</w:t>
        </w:r>
        <w:r>
          <w:tab/>
        </w:r>
        <w:r>
          <w:fldChar w:fldCharType="begin"/>
        </w:r>
        <w:r>
          <w:instrText xml:space="preserve"> PAGEREF _Toc117084456 \h </w:instrText>
        </w:r>
      </w:ins>
      <w:r>
        <w:fldChar w:fldCharType="separate"/>
      </w:r>
      <w:ins w:id="346" w:author="Nokia -1" w:date="2022-10-19T15:05:00Z">
        <w:r>
          <w:t>34</w:t>
        </w:r>
        <w:r>
          <w:fldChar w:fldCharType="end"/>
        </w:r>
      </w:ins>
    </w:p>
    <w:p w14:paraId="3E484451" w14:textId="4809FEC4" w:rsidR="009527B4" w:rsidRDefault="009527B4">
      <w:pPr>
        <w:pStyle w:val="TOC3"/>
        <w:rPr>
          <w:ins w:id="347" w:author="Nokia -1" w:date="2022-10-19T15:05:00Z"/>
          <w:rFonts w:asciiTheme="minorHAnsi" w:eastAsiaTheme="minorEastAsia" w:hAnsiTheme="minorHAnsi" w:cstheme="minorBidi"/>
          <w:sz w:val="22"/>
          <w:szCs w:val="22"/>
          <w:lang w:eastAsia="en-GB"/>
        </w:rPr>
      </w:pPr>
      <w:ins w:id="348" w:author="Nokia -1" w:date="2022-10-19T15:05:00Z">
        <w:r>
          <w:t>6.9.3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_Toc117084457 \h </w:instrText>
        </w:r>
      </w:ins>
      <w:r>
        <w:fldChar w:fldCharType="separate"/>
      </w:r>
      <w:ins w:id="349" w:author="Nokia -1" w:date="2022-10-19T15:05:00Z">
        <w:r>
          <w:t>35</w:t>
        </w:r>
        <w:r>
          <w:fldChar w:fldCharType="end"/>
        </w:r>
      </w:ins>
    </w:p>
    <w:p w14:paraId="7571BB9A" w14:textId="6A534FA0" w:rsidR="009527B4" w:rsidRDefault="009527B4">
      <w:pPr>
        <w:pStyle w:val="TOC2"/>
        <w:rPr>
          <w:ins w:id="350" w:author="Nokia -1" w:date="2022-10-19T15:05:00Z"/>
          <w:rFonts w:asciiTheme="minorHAnsi" w:eastAsiaTheme="minorEastAsia" w:hAnsiTheme="minorHAnsi" w:cstheme="minorBidi"/>
          <w:sz w:val="22"/>
          <w:szCs w:val="22"/>
          <w:lang w:eastAsia="en-GB"/>
        </w:rPr>
      </w:pPr>
      <w:ins w:id="351" w:author="Nokia -1" w:date="2022-10-19T15:05:00Z">
        <w:r>
          <w:t>6.10</w:t>
        </w:r>
        <w:r>
          <w:rPr>
            <w:rFonts w:asciiTheme="minorHAnsi" w:eastAsiaTheme="minorEastAsia" w:hAnsiTheme="minorHAnsi" w:cstheme="minorBidi"/>
            <w:sz w:val="22"/>
            <w:szCs w:val="22"/>
            <w:lang w:eastAsia="en-GB"/>
          </w:rPr>
          <w:tab/>
        </w:r>
        <w:r>
          <w:t>Solution #10: Solution to indicate and validate the purpose of the certificate</w:t>
        </w:r>
        <w:r>
          <w:tab/>
        </w:r>
        <w:r>
          <w:fldChar w:fldCharType="begin"/>
        </w:r>
        <w:r>
          <w:instrText xml:space="preserve"> PAGEREF _Toc117084458 \h </w:instrText>
        </w:r>
      </w:ins>
      <w:r>
        <w:fldChar w:fldCharType="separate"/>
      </w:r>
      <w:ins w:id="352" w:author="Nokia -1" w:date="2022-10-19T15:05:00Z">
        <w:r>
          <w:t>35</w:t>
        </w:r>
        <w:r>
          <w:fldChar w:fldCharType="end"/>
        </w:r>
      </w:ins>
    </w:p>
    <w:p w14:paraId="2736FD88" w14:textId="29AA8F68" w:rsidR="009527B4" w:rsidRDefault="009527B4">
      <w:pPr>
        <w:pStyle w:val="TOC3"/>
        <w:rPr>
          <w:ins w:id="353" w:author="Nokia -1" w:date="2022-10-19T15:05:00Z"/>
          <w:rFonts w:asciiTheme="minorHAnsi" w:eastAsiaTheme="minorEastAsia" w:hAnsiTheme="minorHAnsi" w:cstheme="minorBidi"/>
          <w:sz w:val="22"/>
          <w:szCs w:val="22"/>
          <w:lang w:eastAsia="en-GB"/>
        </w:rPr>
      </w:pPr>
      <w:ins w:id="354" w:author="Nokia -1" w:date="2022-10-19T15:05:00Z">
        <w:r>
          <w:t>6.10.1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_Toc117084459 \h </w:instrText>
        </w:r>
      </w:ins>
      <w:r>
        <w:fldChar w:fldCharType="separate"/>
      </w:r>
      <w:ins w:id="355" w:author="Nokia -1" w:date="2022-10-19T15:05:00Z">
        <w:r>
          <w:t>35</w:t>
        </w:r>
        <w:r>
          <w:fldChar w:fldCharType="end"/>
        </w:r>
      </w:ins>
    </w:p>
    <w:p w14:paraId="03A9042E" w14:textId="5078C78B" w:rsidR="009527B4" w:rsidRDefault="009527B4">
      <w:pPr>
        <w:pStyle w:val="TOC3"/>
        <w:rPr>
          <w:ins w:id="356" w:author="Nokia -1" w:date="2022-10-19T15:05:00Z"/>
          <w:rFonts w:asciiTheme="minorHAnsi" w:eastAsiaTheme="minorEastAsia" w:hAnsiTheme="minorHAnsi" w:cstheme="minorBidi"/>
          <w:sz w:val="22"/>
          <w:szCs w:val="22"/>
          <w:lang w:eastAsia="en-GB"/>
        </w:rPr>
      </w:pPr>
      <w:ins w:id="357" w:author="Nokia -1" w:date="2022-10-19T15:05:00Z">
        <w:r>
          <w:t>6.10.2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_Toc117084460 \h </w:instrText>
        </w:r>
      </w:ins>
      <w:r>
        <w:fldChar w:fldCharType="separate"/>
      </w:r>
      <w:ins w:id="358" w:author="Nokia -1" w:date="2022-10-19T15:05:00Z">
        <w:r>
          <w:t>35</w:t>
        </w:r>
        <w:r>
          <w:fldChar w:fldCharType="end"/>
        </w:r>
      </w:ins>
    </w:p>
    <w:p w14:paraId="06120DEA" w14:textId="01114875" w:rsidR="009527B4" w:rsidRDefault="009527B4">
      <w:pPr>
        <w:pStyle w:val="TOC3"/>
        <w:rPr>
          <w:ins w:id="359" w:author="Nokia -1" w:date="2022-10-19T15:05:00Z"/>
          <w:rFonts w:asciiTheme="minorHAnsi" w:eastAsiaTheme="minorEastAsia" w:hAnsiTheme="minorHAnsi" w:cstheme="minorBidi"/>
          <w:sz w:val="22"/>
          <w:szCs w:val="22"/>
          <w:lang w:eastAsia="en-GB"/>
        </w:rPr>
      </w:pPr>
      <w:ins w:id="360" w:author="Nokia -1" w:date="2022-10-19T15:05:00Z">
        <w:r>
          <w:t>6.10.3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_Toc117084461 \h </w:instrText>
        </w:r>
      </w:ins>
      <w:r>
        <w:fldChar w:fldCharType="separate"/>
      </w:r>
      <w:ins w:id="361" w:author="Nokia -1" w:date="2022-10-19T15:05:00Z">
        <w:r>
          <w:t>36</w:t>
        </w:r>
        <w:r>
          <w:fldChar w:fldCharType="end"/>
        </w:r>
      </w:ins>
    </w:p>
    <w:p w14:paraId="7DAC7C22" w14:textId="4E3037B8" w:rsidR="009527B4" w:rsidRDefault="009527B4">
      <w:pPr>
        <w:pStyle w:val="TOC2"/>
        <w:rPr>
          <w:ins w:id="362" w:author="Nokia -1" w:date="2022-10-19T15:05:00Z"/>
          <w:rFonts w:asciiTheme="minorHAnsi" w:eastAsiaTheme="minorEastAsia" w:hAnsiTheme="minorHAnsi" w:cstheme="minorBidi"/>
          <w:sz w:val="22"/>
          <w:szCs w:val="22"/>
          <w:lang w:eastAsia="en-GB"/>
        </w:rPr>
      </w:pPr>
      <w:ins w:id="363" w:author="Nokia -1" w:date="2022-10-19T15:05:00Z">
        <w:r>
          <w:t>6.11</w:t>
        </w:r>
        <w:r>
          <w:rPr>
            <w:rFonts w:asciiTheme="minorHAnsi" w:eastAsiaTheme="minorEastAsia" w:hAnsiTheme="minorHAnsi" w:cstheme="minorBidi"/>
            <w:sz w:val="22"/>
            <w:szCs w:val="22"/>
            <w:lang w:eastAsia="en-GB"/>
          </w:rPr>
          <w:tab/>
        </w:r>
        <w:r>
          <w:t>Solution #11: OCSP Stapling addressing Key Issues #5 and #6</w:t>
        </w:r>
        <w:r>
          <w:tab/>
        </w:r>
        <w:r>
          <w:fldChar w:fldCharType="begin"/>
        </w:r>
        <w:r>
          <w:instrText xml:space="preserve"> PAGEREF _Toc117084462 \h </w:instrText>
        </w:r>
      </w:ins>
      <w:r>
        <w:fldChar w:fldCharType="separate"/>
      </w:r>
      <w:ins w:id="364" w:author="Nokia -1" w:date="2022-10-19T15:05:00Z">
        <w:r>
          <w:t>36</w:t>
        </w:r>
        <w:r>
          <w:fldChar w:fldCharType="end"/>
        </w:r>
      </w:ins>
    </w:p>
    <w:p w14:paraId="5D23120C" w14:textId="67DBFD3A" w:rsidR="009527B4" w:rsidRDefault="009527B4">
      <w:pPr>
        <w:pStyle w:val="TOC3"/>
        <w:rPr>
          <w:ins w:id="365" w:author="Nokia -1" w:date="2022-10-19T15:05:00Z"/>
          <w:rFonts w:asciiTheme="minorHAnsi" w:eastAsiaTheme="minorEastAsia" w:hAnsiTheme="minorHAnsi" w:cstheme="minorBidi"/>
          <w:sz w:val="22"/>
          <w:szCs w:val="22"/>
          <w:lang w:eastAsia="en-GB"/>
        </w:rPr>
      </w:pPr>
      <w:ins w:id="366" w:author="Nokia -1" w:date="2022-10-19T15:05:00Z">
        <w:r>
          <w:t>6.11.1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_Toc117084463 \h </w:instrText>
        </w:r>
      </w:ins>
      <w:r>
        <w:fldChar w:fldCharType="separate"/>
      </w:r>
      <w:ins w:id="367" w:author="Nokia -1" w:date="2022-10-19T15:05:00Z">
        <w:r>
          <w:t>36</w:t>
        </w:r>
        <w:r>
          <w:fldChar w:fldCharType="end"/>
        </w:r>
      </w:ins>
    </w:p>
    <w:p w14:paraId="25782D34" w14:textId="1BB43B7A" w:rsidR="009527B4" w:rsidRDefault="009527B4">
      <w:pPr>
        <w:pStyle w:val="TOC3"/>
        <w:rPr>
          <w:ins w:id="368" w:author="Nokia -1" w:date="2022-10-19T15:05:00Z"/>
          <w:rFonts w:asciiTheme="minorHAnsi" w:eastAsiaTheme="minorEastAsia" w:hAnsiTheme="minorHAnsi" w:cstheme="minorBidi"/>
          <w:sz w:val="22"/>
          <w:szCs w:val="22"/>
          <w:lang w:eastAsia="en-GB"/>
        </w:rPr>
      </w:pPr>
      <w:ins w:id="369" w:author="Nokia -1" w:date="2022-10-19T15:05:00Z">
        <w:r>
          <w:t>6.11.2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_Toc117084464 \h </w:instrText>
        </w:r>
      </w:ins>
      <w:r>
        <w:fldChar w:fldCharType="separate"/>
      </w:r>
      <w:ins w:id="370" w:author="Nokia -1" w:date="2022-10-19T15:05:00Z">
        <w:r>
          <w:t>37</w:t>
        </w:r>
        <w:r>
          <w:fldChar w:fldCharType="end"/>
        </w:r>
      </w:ins>
    </w:p>
    <w:p w14:paraId="0E6AEB60" w14:textId="08CD8B3D" w:rsidR="009527B4" w:rsidRDefault="009527B4">
      <w:pPr>
        <w:pStyle w:val="TOC3"/>
        <w:rPr>
          <w:ins w:id="371" w:author="Nokia -1" w:date="2022-10-19T15:05:00Z"/>
          <w:rFonts w:asciiTheme="minorHAnsi" w:eastAsiaTheme="minorEastAsia" w:hAnsiTheme="minorHAnsi" w:cstheme="minorBidi"/>
          <w:sz w:val="22"/>
          <w:szCs w:val="22"/>
          <w:lang w:eastAsia="en-GB"/>
        </w:rPr>
      </w:pPr>
      <w:ins w:id="372" w:author="Nokia -1" w:date="2022-10-19T15:05:00Z">
        <w:r>
          <w:t>6.11.3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_Toc117084465 \h </w:instrText>
        </w:r>
      </w:ins>
      <w:r>
        <w:fldChar w:fldCharType="separate"/>
      </w:r>
      <w:ins w:id="373" w:author="Nokia -1" w:date="2022-10-19T15:05:00Z">
        <w:r>
          <w:t>38</w:t>
        </w:r>
        <w:r>
          <w:fldChar w:fldCharType="end"/>
        </w:r>
      </w:ins>
    </w:p>
    <w:p w14:paraId="36D4804B" w14:textId="642E252F" w:rsidR="009527B4" w:rsidRDefault="009527B4">
      <w:pPr>
        <w:pStyle w:val="TOC2"/>
        <w:rPr>
          <w:ins w:id="374" w:author="Nokia -1" w:date="2022-10-19T15:05:00Z"/>
          <w:rFonts w:asciiTheme="minorHAnsi" w:eastAsiaTheme="minorEastAsia" w:hAnsiTheme="minorHAnsi" w:cstheme="minorBidi"/>
          <w:sz w:val="22"/>
          <w:szCs w:val="22"/>
          <w:lang w:eastAsia="en-GB"/>
        </w:rPr>
      </w:pPr>
      <w:ins w:id="375" w:author="Nokia -1" w:date="2022-10-19T15:05:00Z">
        <w:r>
          <w:t>6.12</w:t>
        </w:r>
        <w:r>
          <w:rPr>
            <w:rFonts w:asciiTheme="minorHAnsi" w:eastAsiaTheme="minorEastAsia" w:hAnsiTheme="minorHAnsi" w:cstheme="minorBidi"/>
            <w:sz w:val="22"/>
            <w:szCs w:val="22"/>
            <w:lang w:eastAsia="en-GB"/>
          </w:rPr>
          <w:tab/>
        </w:r>
        <w:r>
          <w:t>Solution #12: Automated Certificate Management for Network Slices</w:t>
        </w:r>
        <w:r>
          <w:tab/>
        </w:r>
        <w:r>
          <w:fldChar w:fldCharType="begin"/>
        </w:r>
        <w:r>
          <w:instrText xml:space="preserve"> PAGEREF _Toc117084466 \h </w:instrText>
        </w:r>
      </w:ins>
      <w:r>
        <w:fldChar w:fldCharType="separate"/>
      </w:r>
      <w:ins w:id="376" w:author="Nokia -1" w:date="2022-10-19T15:05:00Z">
        <w:r>
          <w:t>38</w:t>
        </w:r>
        <w:r>
          <w:fldChar w:fldCharType="end"/>
        </w:r>
      </w:ins>
    </w:p>
    <w:p w14:paraId="114A7C7D" w14:textId="431ACF33" w:rsidR="009527B4" w:rsidRDefault="009527B4">
      <w:pPr>
        <w:pStyle w:val="TOC3"/>
        <w:rPr>
          <w:ins w:id="377" w:author="Nokia -1" w:date="2022-10-19T15:05:00Z"/>
          <w:rFonts w:asciiTheme="minorHAnsi" w:eastAsiaTheme="minorEastAsia" w:hAnsiTheme="minorHAnsi" w:cstheme="minorBidi"/>
          <w:sz w:val="22"/>
          <w:szCs w:val="22"/>
          <w:lang w:eastAsia="en-GB"/>
        </w:rPr>
      </w:pPr>
      <w:ins w:id="378" w:author="Nokia -1" w:date="2022-10-19T15:05:00Z">
        <w:r w:rsidRPr="00094DE6">
          <w:rPr>
            <w:rFonts w:eastAsia="DengXian"/>
          </w:rPr>
          <w:t>6.12.1</w:t>
        </w:r>
        <w:r>
          <w:rPr>
            <w:rFonts w:asciiTheme="minorHAnsi" w:eastAsiaTheme="minorEastAsia" w:hAnsiTheme="minorHAnsi" w:cstheme="minorBidi"/>
            <w:sz w:val="22"/>
            <w:szCs w:val="22"/>
            <w:lang w:eastAsia="en-GB"/>
          </w:rPr>
          <w:tab/>
        </w:r>
        <w:r w:rsidRPr="00094DE6">
          <w:rPr>
            <w:rFonts w:eastAsia="DengXian"/>
          </w:rPr>
          <w:t>Introduction</w:t>
        </w:r>
        <w:r>
          <w:tab/>
        </w:r>
        <w:r>
          <w:fldChar w:fldCharType="begin"/>
        </w:r>
        <w:r>
          <w:instrText xml:space="preserve"> PAGEREF _Toc117084467 \h </w:instrText>
        </w:r>
      </w:ins>
      <w:r>
        <w:fldChar w:fldCharType="separate"/>
      </w:r>
      <w:ins w:id="379" w:author="Nokia -1" w:date="2022-10-19T15:05:00Z">
        <w:r>
          <w:t>38</w:t>
        </w:r>
        <w:r>
          <w:fldChar w:fldCharType="end"/>
        </w:r>
      </w:ins>
    </w:p>
    <w:p w14:paraId="71968692" w14:textId="776B8AAD" w:rsidR="009527B4" w:rsidRDefault="009527B4">
      <w:pPr>
        <w:pStyle w:val="TOC3"/>
        <w:rPr>
          <w:ins w:id="380" w:author="Nokia -1" w:date="2022-10-19T15:05:00Z"/>
          <w:rFonts w:asciiTheme="minorHAnsi" w:eastAsiaTheme="minorEastAsia" w:hAnsiTheme="minorHAnsi" w:cstheme="minorBidi"/>
          <w:sz w:val="22"/>
          <w:szCs w:val="22"/>
          <w:lang w:eastAsia="en-GB"/>
        </w:rPr>
      </w:pPr>
      <w:ins w:id="381" w:author="Nokia -1" w:date="2022-10-19T15:05:00Z">
        <w:r w:rsidRPr="00094DE6">
          <w:rPr>
            <w:rFonts w:eastAsia="DengXian"/>
          </w:rPr>
          <w:t>6.12.2</w:t>
        </w:r>
        <w:r>
          <w:rPr>
            <w:rFonts w:asciiTheme="minorHAnsi" w:eastAsiaTheme="minorEastAsia" w:hAnsiTheme="minorHAnsi" w:cstheme="minorBidi"/>
            <w:sz w:val="22"/>
            <w:szCs w:val="22"/>
            <w:lang w:eastAsia="en-GB"/>
          </w:rPr>
          <w:tab/>
        </w:r>
        <w:r w:rsidRPr="00094DE6">
          <w:rPr>
            <w:rFonts w:eastAsia="DengXian"/>
          </w:rPr>
          <w:t>Solution details</w:t>
        </w:r>
        <w:r>
          <w:tab/>
        </w:r>
        <w:r>
          <w:fldChar w:fldCharType="begin"/>
        </w:r>
        <w:r>
          <w:instrText xml:space="preserve"> PAGEREF _Toc117084468 \h </w:instrText>
        </w:r>
      </w:ins>
      <w:r>
        <w:fldChar w:fldCharType="separate"/>
      </w:r>
      <w:ins w:id="382" w:author="Nokia -1" w:date="2022-10-19T15:05:00Z">
        <w:r>
          <w:t>38</w:t>
        </w:r>
        <w:r>
          <w:fldChar w:fldCharType="end"/>
        </w:r>
      </w:ins>
    </w:p>
    <w:p w14:paraId="36B593F6" w14:textId="1B48328B" w:rsidR="009527B4" w:rsidRDefault="009527B4">
      <w:pPr>
        <w:pStyle w:val="TOC3"/>
        <w:rPr>
          <w:ins w:id="383" w:author="Nokia -1" w:date="2022-10-19T15:05:00Z"/>
          <w:rFonts w:asciiTheme="minorHAnsi" w:eastAsiaTheme="minorEastAsia" w:hAnsiTheme="minorHAnsi" w:cstheme="minorBidi"/>
          <w:sz w:val="22"/>
          <w:szCs w:val="22"/>
          <w:lang w:eastAsia="en-GB"/>
        </w:rPr>
      </w:pPr>
      <w:ins w:id="384" w:author="Nokia -1" w:date="2022-10-19T15:05:00Z">
        <w:r w:rsidRPr="00094DE6">
          <w:rPr>
            <w:rFonts w:eastAsia="DengXian"/>
          </w:rPr>
          <w:t>6.12.3</w:t>
        </w:r>
        <w:r>
          <w:rPr>
            <w:rFonts w:asciiTheme="minorHAnsi" w:eastAsiaTheme="minorEastAsia" w:hAnsiTheme="minorHAnsi" w:cstheme="minorBidi"/>
            <w:sz w:val="22"/>
            <w:szCs w:val="22"/>
            <w:lang w:eastAsia="en-GB"/>
          </w:rPr>
          <w:tab/>
        </w:r>
        <w:r w:rsidRPr="00094DE6">
          <w:rPr>
            <w:rFonts w:eastAsia="DengXian"/>
          </w:rPr>
          <w:t>Evaluation</w:t>
        </w:r>
        <w:r>
          <w:tab/>
        </w:r>
        <w:r>
          <w:fldChar w:fldCharType="begin"/>
        </w:r>
        <w:r>
          <w:instrText xml:space="preserve"> PAGEREF _Toc117084469 \h </w:instrText>
        </w:r>
      </w:ins>
      <w:r>
        <w:fldChar w:fldCharType="separate"/>
      </w:r>
      <w:ins w:id="385" w:author="Nokia -1" w:date="2022-10-19T15:05:00Z">
        <w:r>
          <w:t>40</w:t>
        </w:r>
        <w:r>
          <w:fldChar w:fldCharType="end"/>
        </w:r>
      </w:ins>
    </w:p>
    <w:p w14:paraId="6EFA2732" w14:textId="49BA321E" w:rsidR="009527B4" w:rsidRDefault="009527B4">
      <w:pPr>
        <w:pStyle w:val="TOC2"/>
        <w:rPr>
          <w:ins w:id="386" w:author="Nokia -1" w:date="2022-10-19T15:05:00Z"/>
          <w:rFonts w:asciiTheme="minorHAnsi" w:eastAsiaTheme="minorEastAsia" w:hAnsiTheme="minorHAnsi" w:cstheme="minorBidi"/>
          <w:sz w:val="22"/>
          <w:szCs w:val="22"/>
          <w:lang w:eastAsia="en-GB"/>
        </w:rPr>
      </w:pPr>
      <w:ins w:id="387" w:author="Nokia -1" w:date="2022-10-19T15:05:00Z">
        <w:r>
          <w:t>6.13</w:t>
        </w:r>
        <w:r>
          <w:rPr>
            <w:rFonts w:asciiTheme="minorHAnsi" w:eastAsiaTheme="minorEastAsia" w:hAnsiTheme="minorHAnsi" w:cstheme="minorBidi"/>
            <w:sz w:val="22"/>
            <w:szCs w:val="22"/>
            <w:lang w:eastAsia="en-GB"/>
          </w:rPr>
          <w:tab/>
        </w:r>
        <w:r>
          <w:t>Solution #13: Build initial trust for NF certificate enrolment</w:t>
        </w:r>
        <w:r>
          <w:tab/>
        </w:r>
        <w:r>
          <w:fldChar w:fldCharType="begin"/>
        </w:r>
        <w:r>
          <w:instrText xml:space="preserve"> PAGEREF _Toc117084470 \h </w:instrText>
        </w:r>
      </w:ins>
      <w:r>
        <w:fldChar w:fldCharType="separate"/>
      </w:r>
      <w:ins w:id="388" w:author="Nokia -1" w:date="2022-10-19T15:05:00Z">
        <w:r>
          <w:t>40</w:t>
        </w:r>
        <w:r>
          <w:fldChar w:fldCharType="end"/>
        </w:r>
      </w:ins>
    </w:p>
    <w:p w14:paraId="0DBE9969" w14:textId="46E239E6" w:rsidR="009527B4" w:rsidRDefault="009527B4">
      <w:pPr>
        <w:pStyle w:val="TOC3"/>
        <w:rPr>
          <w:ins w:id="389" w:author="Nokia -1" w:date="2022-10-19T15:05:00Z"/>
          <w:rFonts w:asciiTheme="minorHAnsi" w:eastAsiaTheme="minorEastAsia" w:hAnsiTheme="minorHAnsi" w:cstheme="minorBidi"/>
          <w:sz w:val="22"/>
          <w:szCs w:val="22"/>
          <w:lang w:eastAsia="en-GB"/>
        </w:rPr>
      </w:pPr>
      <w:ins w:id="390" w:author="Nokia -1" w:date="2022-10-19T15:05:00Z">
        <w:r>
          <w:t>6.13.1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_Toc117084471 \h </w:instrText>
        </w:r>
      </w:ins>
      <w:r>
        <w:fldChar w:fldCharType="separate"/>
      </w:r>
      <w:ins w:id="391" w:author="Nokia -1" w:date="2022-10-19T15:05:00Z">
        <w:r>
          <w:t>40</w:t>
        </w:r>
        <w:r>
          <w:fldChar w:fldCharType="end"/>
        </w:r>
      </w:ins>
    </w:p>
    <w:p w14:paraId="64100884" w14:textId="6FF6B255" w:rsidR="009527B4" w:rsidRDefault="009527B4">
      <w:pPr>
        <w:pStyle w:val="TOC3"/>
        <w:rPr>
          <w:ins w:id="392" w:author="Nokia -1" w:date="2022-10-19T15:05:00Z"/>
          <w:rFonts w:asciiTheme="minorHAnsi" w:eastAsiaTheme="minorEastAsia" w:hAnsiTheme="minorHAnsi" w:cstheme="minorBidi"/>
          <w:sz w:val="22"/>
          <w:szCs w:val="22"/>
          <w:lang w:eastAsia="en-GB"/>
        </w:rPr>
      </w:pPr>
      <w:ins w:id="393" w:author="Nokia -1" w:date="2022-10-19T15:05:00Z">
        <w:r>
          <w:t>6.13.2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_Toc117084472 \h </w:instrText>
        </w:r>
      </w:ins>
      <w:r>
        <w:fldChar w:fldCharType="separate"/>
      </w:r>
      <w:ins w:id="394" w:author="Nokia -1" w:date="2022-10-19T15:05:00Z">
        <w:r>
          <w:t>40</w:t>
        </w:r>
        <w:r>
          <w:fldChar w:fldCharType="end"/>
        </w:r>
      </w:ins>
    </w:p>
    <w:p w14:paraId="562392B5" w14:textId="076B5345" w:rsidR="009527B4" w:rsidRDefault="009527B4">
      <w:pPr>
        <w:pStyle w:val="TOC3"/>
        <w:rPr>
          <w:ins w:id="395" w:author="Nokia -1" w:date="2022-10-19T15:05:00Z"/>
          <w:rFonts w:asciiTheme="minorHAnsi" w:eastAsiaTheme="minorEastAsia" w:hAnsiTheme="minorHAnsi" w:cstheme="minorBidi"/>
          <w:sz w:val="22"/>
          <w:szCs w:val="22"/>
          <w:lang w:eastAsia="en-GB"/>
        </w:rPr>
      </w:pPr>
      <w:ins w:id="396" w:author="Nokia -1" w:date="2022-10-19T15:05:00Z">
        <w:r>
          <w:t>6.13.3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_Toc117084473 \h </w:instrText>
        </w:r>
      </w:ins>
      <w:r>
        <w:fldChar w:fldCharType="separate"/>
      </w:r>
      <w:ins w:id="397" w:author="Nokia -1" w:date="2022-10-19T15:05:00Z">
        <w:r>
          <w:t>42</w:t>
        </w:r>
        <w:r>
          <w:fldChar w:fldCharType="end"/>
        </w:r>
      </w:ins>
    </w:p>
    <w:p w14:paraId="2DC01308" w14:textId="1B02BBDD" w:rsidR="009527B4" w:rsidRDefault="009527B4">
      <w:pPr>
        <w:pStyle w:val="TOC1"/>
        <w:rPr>
          <w:ins w:id="398" w:author="Nokia -1" w:date="2022-10-19T15:05:00Z"/>
          <w:rFonts w:asciiTheme="minorHAnsi" w:eastAsiaTheme="minorEastAsia" w:hAnsiTheme="minorHAnsi" w:cstheme="minorBidi"/>
          <w:szCs w:val="22"/>
          <w:lang w:eastAsia="en-GB"/>
        </w:rPr>
      </w:pPr>
      <w:ins w:id="399" w:author="Nokia -1" w:date="2022-10-19T15:05:00Z">
        <w:r>
          <w:t>7</w:t>
        </w:r>
        <w:r>
          <w:rPr>
            <w:rFonts w:asciiTheme="minorHAnsi" w:eastAsiaTheme="minorEastAsia" w:hAnsiTheme="minorHAnsi" w:cstheme="minorBidi"/>
            <w:szCs w:val="22"/>
            <w:lang w:eastAsia="en-GB"/>
          </w:rPr>
          <w:tab/>
        </w:r>
        <w:r>
          <w:t>Conclusions</w:t>
        </w:r>
        <w:r>
          <w:tab/>
        </w:r>
        <w:r>
          <w:fldChar w:fldCharType="begin"/>
        </w:r>
        <w:r>
          <w:instrText xml:space="preserve"> PAGEREF _Toc117084474 \h </w:instrText>
        </w:r>
      </w:ins>
      <w:r>
        <w:fldChar w:fldCharType="separate"/>
      </w:r>
      <w:ins w:id="400" w:author="Nokia -1" w:date="2022-10-19T15:05:00Z">
        <w:r>
          <w:t>42</w:t>
        </w:r>
        <w:r>
          <w:fldChar w:fldCharType="end"/>
        </w:r>
      </w:ins>
    </w:p>
    <w:p w14:paraId="3CA6D540" w14:textId="51234928" w:rsidR="009527B4" w:rsidRDefault="009527B4">
      <w:pPr>
        <w:pStyle w:val="TOC8"/>
        <w:rPr>
          <w:ins w:id="401" w:author="Nokia -1" w:date="2022-10-19T15:05:00Z"/>
          <w:rFonts w:asciiTheme="minorHAnsi" w:eastAsiaTheme="minorEastAsia" w:hAnsiTheme="minorHAnsi" w:cstheme="minorBidi"/>
          <w:b w:val="0"/>
          <w:szCs w:val="22"/>
          <w:lang w:eastAsia="en-GB"/>
        </w:rPr>
      </w:pPr>
      <w:ins w:id="402" w:author="Nokia -1" w:date="2022-10-19T15:05:00Z">
        <w:r>
          <w:t>Annex A (informative): Change history</w:t>
        </w:r>
        <w:r>
          <w:tab/>
        </w:r>
        <w:r>
          <w:fldChar w:fldCharType="begin"/>
        </w:r>
        <w:r>
          <w:instrText xml:space="preserve"> PAGEREF _Toc117084475 \h </w:instrText>
        </w:r>
      </w:ins>
      <w:r>
        <w:fldChar w:fldCharType="separate"/>
      </w:r>
      <w:ins w:id="403" w:author="Nokia -1" w:date="2022-10-19T15:05:00Z">
        <w:r>
          <w:t>43</w:t>
        </w:r>
        <w:r>
          <w:fldChar w:fldCharType="end"/>
        </w:r>
      </w:ins>
    </w:p>
    <w:p w14:paraId="41C9EA48" w14:textId="674FCCB1" w:rsidR="00FE42C3" w:rsidDel="009527B4" w:rsidRDefault="00FE42C3">
      <w:pPr>
        <w:pStyle w:val="TOC1"/>
        <w:rPr>
          <w:ins w:id="404" w:author="Nokia" w:date="2022-10-15T17:58:00Z"/>
          <w:del w:id="405" w:author="Nokia -1" w:date="2022-10-19T15:05:00Z"/>
          <w:rFonts w:asciiTheme="minorHAnsi" w:eastAsiaTheme="minorEastAsia" w:hAnsiTheme="minorHAnsi" w:cstheme="minorBidi"/>
          <w:szCs w:val="22"/>
          <w:lang w:eastAsia="en-GB"/>
        </w:rPr>
      </w:pPr>
      <w:ins w:id="406" w:author="Nokia" w:date="2022-10-15T17:58:00Z">
        <w:del w:id="407" w:author="Nokia -1" w:date="2022-10-19T15:05:00Z">
          <w:r w:rsidDel="009527B4">
            <w:delText>Foreword</w:delText>
          </w:r>
          <w:r w:rsidDel="009527B4">
            <w:tab/>
            <w:delText>5</w:delText>
          </w:r>
        </w:del>
      </w:ins>
    </w:p>
    <w:p w14:paraId="7A2D9116" w14:textId="1406179B" w:rsidR="00FE42C3" w:rsidDel="009527B4" w:rsidRDefault="00FE42C3">
      <w:pPr>
        <w:pStyle w:val="TOC1"/>
        <w:rPr>
          <w:ins w:id="408" w:author="Nokia" w:date="2022-10-15T17:58:00Z"/>
          <w:del w:id="409" w:author="Nokia -1" w:date="2022-10-19T15:05:00Z"/>
          <w:rFonts w:asciiTheme="minorHAnsi" w:eastAsiaTheme="minorEastAsia" w:hAnsiTheme="minorHAnsi" w:cstheme="minorBidi"/>
          <w:szCs w:val="22"/>
          <w:lang w:eastAsia="en-GB"/>
        </w:rPr>
      </w:pPr>
      <w:ins w:id="410" w:author="Nokia" w:date="2022-10-15T17:58:00Z">
        <w:del w:id="411" w:author="Nokia -1" w:date="2022-10-19T15:05:00Z">
          <w:r w:rsidDel="009527B4">
            <w:delText>Introduction</w:delText>
          </w:r>
          <w:r w:rsidDel="009527B4">
            <w:tab/>
            <w:delText>6</w:delText>
          </w:r>
        </w:del>
      </w:ins>
    </w:p>
    <w:p w14:paraId="4123FD64" w14:textId="02A34B34" w:rsidR="00FE42C3" w:rsidDel="009527B4" w:rsidRDefault="00FE42C3">
      <w:pPr>
        <w:pStyle w:val="TOC1"/>
        <w:rPr>
          <w:ins w:id="412" w:author="Nokia" w:date="2022-10-15T17:58:00Z"/>
          <w:del w:id="413" w:author="Nokia -1" w:date="2022-10-19T15:05:00Z"/>
          <w:rFonts w:asciiTheme="minorHAnsi" w:eastAsiaTheme="minorEastAsia" w:hAnsiTheme="minorHAnsi" w:cstheme="minorBidi"/>
          <w:szCs w:val="22"/>
          <w:lang w:eastAsia="en-GB"/>
        </w:rPr>
      </w:pPr>
      <w:ins w:id="414" w:author="Nokia" w:date="2022-10-15T17:58:00Z">
        <w:del w:id="415" w:author="Nokia -1" w:date="2022-10-19T15:05:00Z">
          <w:r w:rsidDel="009527B4">
            <w:delText>1</w:delText>
          </w:r>
          <w:r w:rsidDel="009527B4">
            <w:rPr>
              <w:rFonts w:asciiTheme="minorHAnsi" w:eastAsiaTheme="minorEastAsia" w:hAnsiTheme="minorHAnsi" w:cstheme="minorBidi"/>
              <w:szCs w:val="22"/>
              <w:lang w:eastAsia="en-GB"/>
            </w:rPr>
            <w:tab/>
          </w:r>
          <w:r w:rsidDel="009527B4">
            <w:delText>Scope</w:delText>
          </w:r>
          <w:r w:rsidDel="009527B4">
            <w:tab/>
            <w:delText>7</w:delText>
          </w:r>
        </w:del>
      </w:ins>
    </w:p>
    <w:p w14:paraId="1CBCBDAC" w14:textId="76B5E0E1" w:rsidR="00FE42C3" w:rsidDel="009527B4" w:rsidRDefault="00FE42C3">
      <w:pPr>
        <w:pStyle w:val="TOC1"/>
        <w:rPr>
          <w:ins w:id="416" w:author="Nokia" w:date="2022-10-15T17:58:00Z"/>
          <w:del w:id="417" w:author="Nokia -1" w:date="2022-10-19T15:05:00Z"/>
          <w:rFonts w:asciiTheme="minorHAnsi" w:eastAsiaTheme="minorEastAsia" w:hAnsiTheme="minorHAnsi" w:cstheme="minorBidi"/>
          <w:szCs w:val="22"/>
          <w:lang w:eastAsia="en-GB"/>
        </w:rPr>
      </w:pPr>
      <w:ins w:id="418" w:author="Nokia" w:date="2022-10-15T17:58:00Z">
        <w:del w:id="419" w:author="Nokia -1" w:date="2022-10-19T15:05:00Z">
          <w:r w:rsidDel="009527B4">
            <w:delText>2</w:delText>
          </w:r>
          <w:r w:rsidDel="009527B4">
            <w:rPr>
              <w:rFonts w:asciiTheme="minorHAnsi" w:eastAsiaTheme="minorEastAsia" w:hAnsiTheme="minorHAnsi" w:cstheme="minorBidi"/>
              <w:szCs w:val="22"/>
              <w:lang w:eastAsia="en-GB"/>
            </w:rPr>
            <w:tab/>
          </w:r>
          <w:r w:rsidDel="009527B4">
            <w:delText>References</w:delText>
          </w:r>
          <w:r w:rsidDel="009527B4">
            <w:tab/>
            <w:delText>7</w:delText>
          </w:r>
        </w:del>
      </w:ins>
    </w:p>
    <w:p w14:paraId="0FC528E2" w14:textId="53434AC2" w:rsidR="00FE42C3" w:rsidDel="009527B4" w:rsidRDefault="00FE42C3">
      <w:pPr>
        <w:pStyle w:val="TOC1"/>
        <w:rPr>
          <w:ins w:id="420" w:author="Nokia" w:date="2022-10-15T17:58:00Z"/>
          <w:del w:id="421" w:author="Nokia -1" w:date="2022-10-19T15:05:00Z"/>
          <w:rFonts w:asciiTheme="minorHAnsi" w:eastAsiaTheme="minorEastAsia" w:hAnsiTheme="minorHAnsi" w:cstheme="minorBidi"/>
          <w:szCs w:val="22"/>
          <w:lang w:eastAsia="en-GB"/>
        </w:rPr>
      </w:pPr>
      <w:ins w:id="422" w:author="Nokia" w:date="2022-10-15T17:58:00Z">
        <w:del w:id="423" w:author="Nokia -1" w:date="2022-10-19T15:05:00Z">
          <w:r w:rsidDel="009527B4">
            <w:delText>3</w:delText>
          </w:r>
          <w:r w:rsidDel="009527B4">
            <w:rPr>
              <w:rFonts w:asciiTheme="minorHAnsi" w:eastAsiaTheme="minorEastAsia" w:hAnsiTheme="minorHAnsi" w:cstheme="minorBidi"/>
              <w:szCs w:val="22"/>
              <w:lang w:eastAsia="en-GB"/>
            </w:rPr>
            <w:tab/>
          </w:r>
          <w:r w:rsidDel="009527B4">
            <w:delText>Definitions of terms, symbols and abbreviations</w:delText>
          </w:r>
          <w:r w:rsidDel="009527B4">
            <w:tab/>
            <w:delText>8</w:delText>
          </w:r>
        </w:del>
      </w:ins>
    </w:p>
    <w:p w14:paraId="19BE1ED3" w14:textId="7F2D74F5" w:rsidR="00FE42C3" w:rsidDel="009527B4" w:rsidRDefault="00FE42C3">
      <w:pPr>
        <w:pStyle w:val="TOC2"/>
        <w:rPr>
          <w:ins w:id="424" w:author="Nokia" w:date="2022-10-15T17:58:00Z"/>
          <w:del w:id="425" w:author="Nokia -1" w:date="2022-10-19T15:05:00Z"/>
          <w:rFonts w:asciiTheme="minorHAnsi" w:eastAsiaTheme="minorEastAsia" w:hAnsiTheme="minorHAnsi" w:cstheme="minorBidi"/>
          <w:sz w:val="22"/>
          <w:szCs w:val="22"/>
          <w:lang w:eastAsia="en-GB"/>
        </w:rPr>
      </w:pPr>
      <w:ins w:id="426" w:author="Nokia" w:date="2022-10-15T17:58:00Z">
        <w:del w:id="427" w:author="Nokia -1" w:date="2022-10-19T15:05:00Z">
          <w:r w:rsidDel="009527B4">
            <w:delText>3.1</w:delText>
          </w:r>
          <w:r w:rsidDel="009527B4">
            <w:rPr>
              <w:rFonts w:asciiTheme="minorHAnsi" w:eastAsiaTheme="minorEastAsia" w:hAnsiTheme="minorHAnsi" w:cstheme="minorBidi"/>
              <w:sz w:val="22"/>
              <w:szCs w:val="22"/>
              <w:lang w:eastAsia="en-GB"/>
            </w:rPr>
            <w:tab/>
          </w:r>
          <w:r w:rsidDel="009527B4">
            <w:delText>Terms</w:delText>
          </w:r>
          <w:r w:rsidDel="009527B4">
            <w:tab/>
            <w:delText>8</w:delText>
          </w:r>
        </w:del>
      </w:ins>
    </w:p>
    <w:p w14:paraId="2DB14B63" w14:textId="474392DA" w:rsidR="00FE42C3" w:rsidDel="009527B4" w:rsidRDefault="00FE42C3">
      <w:pPr>
        <w:pStyle w:val="TOC2"/>
        <w:rPr>
          <w:ins w:id="428" w:author="Nokia" w:date="2022-10-15T17:58:00Z"/>
          <w:del w:id="429" w:author="Nokia -1" w:date="2022-10-19T15:05:00Z"/>
          <w:rFonts w:asciiTheme="minorHAnsi" w:eastAsiaTheme="minorEastAsia" w:hAnsiTheme="minorHAnsi" w:cstheme="minorBidi"/>
          <w:sz w:val="22"/>
          <w:szCs w:val="22"/>
          <w:lang w:eastAsia="en-GB"/>
        </w:rPr>
      </w:pPr>
      <w:ins w:id="430" w:author="Nokia" w:date="2022-10-15T17:58:00Z">
        <w:del w:id="431" w:author="Nokia -1" w:date="2022-10-19T15:05:00Z">
          <w:r w:rsidDel="009527B4">
            <w:delText>3.2</w:delText>
          </w:r>
          <w:r w:rsidDel="009527B4">
            <w:rPr>
              <w:rFonts w:asciiTheme="minorHAnsi" w:eastAsiaTheme="minorEastAsia" w:hAnsiTheme="minorHAnsi" w:cstheme="minorBidi"/>
              <w:sz w:val="22"/>
              <w:szCs w:val="22"/>
              <w:lang w:eastAsia="en-GB"/>
            </w:rPr>
            <w:tab/>
          </w:r>
          <w:r w:rsidDel="009527B4">
            <w:delText>Symbols</w:delText>
          </w:r>
          <w:r w:rsidDel="009527B4">
            <w:tab/>
            <w:delText>8</w:delText>
          </w:r>
        </w:del>
      </w:ins>
    </w:p>
    <w:p w14:paraId="05A5DA6D" w14:textId="376E958B" w:rsidR="00FE42C3" w:rsidDel="009527B4" w:rsidRDefault="00FE42C3">
      <w:pPr>
        <w:pStyle w:val="TOC2"/>
        <w:rPr>
          <w:ins w:id="432" w:author="Nokia" w:date="2022-10-15T17:58:00Z"/>
          <w:del w:id="433" w:author="Nokia -1" w:date="2022-10-19T15:05:00Z"/>
          <w:rFonts w:asciiTheme="minorHAnsi" w:eastAsiaTheme="minorEastAsia" w:hAnsiTheme="minorHAnsi" w:cstheme="minorBidi"/>
          <w:sz w:val="22"/>
          <w:szCs w:val="22"/>
          <w:lang w:eastAsia="en-GB"/>
        </w:rPr>
      </w:pPr>
      <w:ins w:id="434" w:author="Nokia" w:date="2022-10-15T17:58:00Z">
        <w:del w:id="435" w:author="Nokia -1" w:date="2022-10-19T15:05:00Z">
          <w:r w:rsidDel="009527B4">
            <w:delText>3.3</w:delText>
          </w:r>
          <w:r w:rsidDel="009527B4">
            <w:rPr>
              <w:rFonts w:asciiTheme="minorHAnsi" w:eastAsiaTheme="minorEastAsia" w:hAnsiTheme="minorHAnsi" w:cstheme="minorBidi"/>
              <w:sz w:val="22"/>
              <w:szCs w:val="22"/>
              <w:lang w:eastAsia="en-GB"/>
            </w:rPr>
            <w:tab/>
          </w:r>
          <w:r w:rsidDel="009527B4">
            <w:delText>Abbreviations</w:delText>
          </w:r>
          <w:r w:rsidDel="009527B4">
            <w:tab/>
            <w:delText>8</w:delText>
          </w:r>
        </w:del>
      </w:ins>
    </w:p>
    <w:p w14:paraId="46B949AF" w14:textId="628DD326" w:rsidR="00FE42C3" w:rsidDel="009527B4" w:rsidRDefault="00FE42C3">
      <w:pPr>
        <w:pStyle w:val="TOC1"/>
        <w:rPr>
          <w:ins w:id="436" w:author="Nokia" w:date="2022-10-15T17:58:00Z"/>
          <w:del w:id="437" w:author="Nokia -1" w:date="2022-10-19T15:05:00Z"/>
          <w:rFonts w:asciiTheme="minorHAnsi" w:eastAsiaTheme="minorEastAsia" w:hAnsiTheme="minorHAnsi" w:cstheme="minorBidi"/>
          <w:szCs w:val="22"/>
          <w:lang w:eastAsia="en-GB"/>
        </w:rPr>
      </w:pPr>
      <w:ins w:id="438" w:author="Nokia" w:date="2022-10-15T17:58:00Z">
        <w:del w:id="439" w:author="Nokia -1" w:date="2022-10-19T15:05:00Z">
          <w:r w:rsidDel="009527B4">
            <w:delText>4</w:delText>
          </w:r>
          <w:r w:rsidDel="009527B4">
            <w:rPr>
              <w:rFonts w:asciiTheme="minorHAnsi" w:eastAsiaTheme="minorEastAsia" w:hAnsiTheme="minorHAnsi" w:cstheme="minorBidi"/>
              <w:szCs w:val="22"/>
              <w:lang w:eastAsia="en-GB"/>
            </w:rPr>
            <w:tab/>
          </w:r>
          <w:r w:rsidDel="009527B4">
            <w:delText>Architectural and security assumptions</w:delText>
          </w:r>
          <w:r w:rsidDel="009527B4">
            <w:tab/>
            <w:delText>8</w:delText>
          </w:r>
        </w:del>
      </w:ins>
    </w:p>
    <w:p w14:paraId="4D4CA05B" w14:textId="422E7037" w:rsidR="00FE42C3" w:rsidDel="009527B4" w:rsidRDefault="00FE42C3">
      <w:pPr>
        <w:pStyle w:val="TOC1"/>
        <w:rPr>
          <w:ins w:id="440" w:author="Nokia" w:date="2022-10-15T17:58:00Z"/>
          <w:del w:id="441" w:author="Nokia -1" w:date="2022-10-19T15:05:00Z"/>
          <w:rFonts w:asciiTheme="minorHAnsi" w:eastAsiaTheme="minorEastAsia" w:hAnsiTheme="minorHAnsi" w:cstheme="minorBidi"/>
          <w:szCs w:val="22"/>
          <w:lang w:eastAsia="en-GB"/>
        </w:rPr>
      </w:pPr>
      <w:ins w:id="442" w:author="Nokia" w:date="2022-10-15T17:58:00Z">
        <w:del w:id="443" w:author="Nokia -1" w:date="2022-10-19T15:05:00Z">
          <w:r w:rsidDel="009527B4">
            <w:delText>5</w:delText>
          </w:r>
          <w:r w:rsidDel="009527B4">
            <w:rPr>
              <w:rFonts w:asciiTheme="minorHAnsi" w:eastAsiaTheme="minorEastAsia" w:hAnsiTheme="minorHAnsi" w:cstheme="minorBidi"/>
              <w:szCs w:val="22"/>
              <w:lang w:eastAsia="en-GB"/>
            </w:rPr>
            <w:tab/>
          </w:r>
          <w:r w:rsidDel="009527B4">
            <w:delText>Key issues</w:delText>
          </w:r>
          <w:r w:rsidDel="009527B4">
            <w:tab/>
            <w:delText>9</w:delText>
          </w:r>
        </w:del>
      </w:ins>
    </w:p>
    <w:p w14:paraId="0FB09E79" w14:textId="659F0B2C" w:rsidR="00FE42C3" w:rsidDel="009527B4" w:rsidRDefault="00FE42C3">
      <w:pPr>
        <w:pStyle w:val="TOC2"/>
        <w:rPr>
          <w:ins w:id="444" w:author="Nokia" w:date="2022-10-15T17:58:00Z"/>
          <w:del w:id="445" w:author="Nokia -1" w:date="2022-10-19T15:05:00Z"/>
          <w:rFonts w:asciiTheme="minorHAnsi" w:eastAsiaTheme="minorEastAsia" w:hAnsiTheme="minorHAnsi" w:cstheme="minorBidi"/>
          <w:sz w:val="22"/>
          <w:szCs w:val="22"/>
          <w:lang w:eastAsia="en-GB"/>
        </w:rPr>
      </w:pPr>
      <w:ins w:id="446" w:author="Nokia" w:date="2022-10-15T17:58:00Z">
        <w:del w:id="447" w:author="Nokia -1" w:date="2022-10-19T15:05:00Z">
          <w:r w:rsidDel="009527B4">
            <w:delText>5.1</w:delText>
          </w:r>
          <w:r w:rsidDel="009527B4">
            <w:rPr>
              <w:rFonts w:asciiTheme="minorHAnsi" w:eastAsiaTheme="minorEastAsia" w:hAnsiTheme="minorHAnsi" w:cstheme="minorBidi"/>
              <w:sz w:val="22"/>
              <w:szCs w:val="22"/>
              <w:lang w:eastAsia="en-GB"/>
            </w:rPr>
            <w:tab/>
          </w:r>
          <w:r w:rsidDel="009527B4">
            <w:delText>Key Issue #1: Single certificate management protocol and procedures</w:delText>
          </w:r>
          <w:r w:rsidDel="009527B4">
            <w:tab/>
            <w:delText>9</w:delText>
          </w:r>
        </w:del>
      </w:ins>
    </w:p>
    <w:p w14:paraId="05BC5284" w14:textId="27686ADD" w:rsidR="00FE42C3" w:rsidDel="009527B4" w:rsidRDefault="00FE42C3">
      <w:pPr>
        <w:pStyle w:val="TOC3"/>
        <w:rPr>
          <w:ins w:id="448" w:author="Nokia" w:date="2022-10-15T17:58:00Z"/>
          <w:del w:id="449" w:author="Nokia -1" w:date="2022-10-19T15:05:00Z"/>
          <w:rFonts w:asciiTheme="minorHAnsi" w:eastAsiaTheme="minorEastAsia" w:hAnsiTheme="minorHAnsi" w:cstheme="minorBidi"/>
          <w:sz w:val="22"/>
          <w:szCs w:val="22"/>
          <w:lang w:eastAsia="en-GB"/>
        </w:rPr>
      </w:pPr>
      <w:ins w:id="450" w:author="Nokia" w:date="2022-10-15T17:58:00Z">
        <w:del w:id="451" w:author="Nokia -1" w:date="2022-10-19T15:05:00Z">
          <w:r w:rsidDel="009527B4">
            <w:delText>5.1.1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9</w:delText>
          </w:r>
        </w:del>
      </w:ins>
    </w:p>
    <w:p w14:paraId="24B63B2A" w14:textId="3E74F654" w:rsidR="00FE42C3" w:rsidDel="009527B4" w:rsidRDefault="00FE42C3">
      <w:pPr>
        <w:pStyle w:val="TOC3"/>
        <w:rPr>
          <w:ins w:id="452" w:author="Nokia" w:date="2022-10-15T17:58:00Z"/>
          <w:del w:id="453" w:author="Nokia -1" w:date="2022-10-19T15:05:00Z"/>
          <w:rFonts w:asciiTheme="minorHAnsi" w:eastAsiaTheme="minorEastAsia" w:hAnsiTheme="minorHAnsi" w:cstheme="minorBidi"/>
          <w:sz w:val="22"/>
          <w:szCs w:val="22"/>
          <w:lang w:eastAsia="en-GB"/>
        </w:rPr>
      </w:pPr>
      <w:ins w:id="454" w:author="Nokia" w:date="2022-10-15T17:58:00Z">
        <w:del w:id="455" w:author="Nokia -1" w:date="2022-10-19T15:05:00Z">
          <w:r w:rsidDel="009527B4">
            <w:delText>5.1.2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9</w:delText>
          </w:r>
        </w:del>
      </w:ins>
    </w:p>
    <w:p w14:paraId="7E089059" w14:textId="62B3E0F4" w:rsidR="00FE42C3" w:rsidDel="009527B4" w:rsidRDefault="00FE42C3">
      <w:pPr>
        <w:pStyle w:val="TOC3"/>
        <w:rPr>
          <w:ins w:id="456" w:author="Nokia" w:date="2022-10-15T17:58:00Z"/>
          <w:del w:id="457" w:author="Nokia -1" w:date="2022-10-19T15:05:00Z"/>
          <w:rFonts w:asciiTheme="minorHAnsi" w:eastAsiaTheme="minorEastAsia" w:hAnsiTheme="minorHAnsi" w:cstheme="minorBidi"/>
          <w:sz w:val="22"/>
          <w:szCs w:val="22"/>
          <w:lang w:eastAsia="en-GB"/>
        </w:rPr>
      </w:pPr>
      <w:ins w:id="458" w:author="Nokia" w:date="2022-10-15T17:58:00Z">
        <w:del w:id="459" w:author="Nokia -1" w:date="2022-10-19T15:05:00Z">
          <w:r w:rsidDel="009527B4">
            <w:delText>5.1.3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9</w:delText>
          </w:r>
        </w:del>
      </w:ins>
    </w:p>
    <w:p w14:paraId="29969B39" w14:textId="2D8A37FF" w:rsidR="00FE42C3" w:rsidDel="009527B4" w:rsidRDefault="00FE42C3">
      <w:pPr>
        <w:pStyle w:val="TOC2"/>
        <w:rPr>
          <w:ins w:id="460" w:author="Nokia" w:date="2022-10-15T17:58:00Z"/>
          <w:del w:id="461" w:author="Nokia -1" w:date="2022-10-19T15:05:00Z"/>
          <w:rFonts w:asciiTheme="minorHAnsi" w:eastAsiaTheme="minorEastAsia" w:hAnsiTheme="minorHAnsi" w:cstheme="minorBidi"/>
          <w:sz w:val="22"/>
          <w:szCs w:val="22"/>
          <w:lang w:eastAsia="en-GB"/>
        </w:rPr>
      </w:pPr>
      <w:ins w:id="462" w:author="Nokia" w:date="2022-10-15T17:58:00Z">
        <w:del w:id="463" w:author="Nokia -1" w:date="2022-10-19T15:05:00Z">
          <w:r w:rsidDel="009527B4">
            <w:delText xml:space="preserve">5.2 </w:delText>
          </w:r>
          <w:r w:rsidDel="009527B4">
            <w:rPr>
              <w:rFonts w:asciiTheme="minorHAnsi" w:eastAsiaTheme="minorEastAsia" w:hAnsiTheme="minorHAnsi" w:cstheme="minorBidi"/>
              <w:sz w:val="22"/>
              <w:szCs w:val="22"/>
              <w:lang w:eastAsia="en-GB"/>
            </w:rPr>
            <w:tab/>
          </w:r>
          <w:r w:rsidDel="009527B4">
            <w:delText>Key Issue #2: Security protection of NF certificate enrolment</w:delText>
          </w:r>
          <w:r w:rsidDel="009527B4">
            <w:tab/>
            <w:delText>9</w:delText>
          </w:r>
        </w:del>
      </w:ins>
    </w:p>
    <w:p w14:paraId="11CD9AF9" w14:textId="768D7AA8" w:rsidR="00FE42C3" w:rsidDel="009527B4" w:rsidRDefault="00FE42C3">
      <w:pPr>
        <w:pStyle w:val="TOC3"/>
        <w:rPr>
          <w:ins w:id="464" w:author="Nokia" w:date="2022-10-15T17:58:00Z"/>
          <w:del w:id="465" w:author="Nokia -1" w:date="2022-10-19T15:05:00Z"/>
          <w:rFonts w:asciiTheme="minorHAnsi" w:eastAsiaTheme="minorEastAsia" w:hAnsiTheme="minorHAnsi" w:cstheme="minorBidi"/>
          <w:sz w:val="22"/>
          <w:szCs w:val="22"/>
          <w:lang w:eastAsia="en-GB"/>
        </w:rPr>
      </w:pPr>
      <w:ins w:id="466" w:author="Nokia" w:date="2022-10-15T17:58:00Z">
        <w:del w:id="467" w:author="Nokia -1" w:date="2022-10-19T15:05:00Z">
          <w:r w:rsidDel="009527B4">
            <w:delText>5.2.1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9</w:delText>
          </w:r>
        </w:del>
      </w:ins>
    </w:p>
    <w:p w14:paraId="17BEFDF4" w14:textId="006C1874" w:rsidR="00FE42C3" w:rsidDel="009527B4" w:rsidRDefault="00FE42C3">
      <w:pPr>
        <w:pStyle w:val="TOC3"/>
        <w:rPr>
          <w:ins w:id="468" w:author="Nokia" w:date="2022-10-15T17:58:00Z"/>
          <w:del w:id="469" w:author="Nokia -1" w:date="2022-10-19T15:05:00Z"/>
          <w:rFonts w:asciiTheme="minorHAnsi" w:eastAsiaTheme="minorEastAsia" w:hAnsiTheme="minorHAnsi" w:cstheme="minorBidi"/>
          <w:sz w:val="22"/>
          <w:szCs w:val="22"/>
          <w:lang w:eastAsia="en-GB"/>
        </w:rPr>
      </w:pPr>
      <w:ins w:id="470" w:author="Nokia" w:date="2022-10-15T17:58:00Z">
        <w:del w:id="471" w:author="Nokia -1" w:date="2022-10-19T15:05:00Z">
          <w:r w:rsidDel="009527B4">
            <w:delText>5.2.2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9</w:delText>
          </w:r>
        </w:del>
      </w:ins>
    </w:p>
    <w:p w14:paraId="152135A9" w14:textId="0C56885F" w:rsidR="00FE42C3" w:rsidDel="009527B4" w:rsidRDefault="00FE42C3">
      <w:pPr>
        <w:pStyle w:val="TOC3"/>
        <w:rPr>
          <w:ins w:id="472" w:author="Nokia" w:date="2022-10-15T17:58:00Z"/>
          <w:del w:id="473" w:author="Nokia -1" w:date="2022-10-19T15:05:00Z"/>
          <w:rFonts w:asciiTheme="minorHAnsi" w:eastAsiaTheme="minorEastAsia" w:hAnsiTheme="minorHAnsi" w:cstheme="minorBidi"/>
          <w:sz w:val="22"/>
          <w:szCs w:val="22"/>
          <w:lang w:eastAsia="en-GB"/>
        </w:rPr>
      </w:pPr>
      <w:ins w:id="474" w:author="Nokia" w:date="2022-10-15T17:58:00Z">
        <w:del w:id="475" w:author="Nokia -1" w:date="2022-10-19T15:05:00Z">
          <w:r w:rsidDel="009527B4">
            <w:delText>5.2.3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10</w:delText>
          </w:r>
        </w:del>
      </w:ins>
    </w:p>
    <w:p w14:paraId="36145AD4" w14:textId="0AF66DC2" w:rsidR="00FE42C3" w:rsidDel="009527B4" w:rsidRDefault="00FE42C3">
      <w:pPr>
        <w:pStyle w:val="TOC2"/>
        <w:rPr>
          <w:ins w:id="476" w:author="Nokia" w:date="2022-10-15T17:58:00Z"/>
          <w:del w:id="477" w:author="Nokia -1" w:date="2022-10-19T15:05:00Z"/>
          <w:rFonts w:asciiTheme="minorHAnsi" w:eastAsiaTheme="minorEastAsia" w:hAnsiTheme="minorHAnsi" w:cstheme="minorBidi"/>
          <w:sz w:val="22"/>
          <w:szCs w:val="22"/>
          <w:lang w:eastAsia="en-GB"/>
        </w:rPr>
      </w:pPr>
      <w:ins w:id="478" w:author="Nokia" w:date="2022-10-15T17:58:00Z">
        <w:del w:id="479" w:author="Nokia -1" w:date="2022-10-19T15:05:00Z">
          <w:r w:rsidDel="009527B4">
            <w:delText>5.3</w:delText>
          </w:r>
          <w:r w:rsidDel="009527B4">
            <w:rPr>
              <w:rFonts w:asciiTheme="minorHAnsi" w:eastAsiaTheme="minorEastAsia" w:hAnsiTheme="minorHAnsi" w:cstheme="minorBidi"/>
              <w:sz w:val="22"/>
              <w:szCs w:val="22"/>
              <w:lang w:eastAsia="en-GB"/>
            </w:rPr>
            <w:tab/>
          </w:r>
          <w:r w:rsidDel="009527B4">
            <w:delText>Key Issue #3: NF Certificate Update</w:delText>
          </w:r>
          <w:r w:rsidDel="009527B4">
            <w:tab/>
            <w:delText>10</w:delText>
          </w:r>
        </w:del>
      </w:ins>
    </w:p>
    <w:p w14:paraId="45ED46F7" w14:textId="6280DA03" w:rsidR="00FE42C3" w:rsidDel="009527B4" w:rsidRDefault="00FE42C3">
      <w:pPr>
        <w:pStyle w:val="TOC3"/>
        <w:rPr>
          <w:ins w:id="480" w:author="Nokia" w:date="2022-10-15T17:58:00Z"/>
          <w:del w:id="481" w:author="Nokia -1" w:date="2022-10-19T15:05:00Z"/>
          <w:rFonts w:asciiTheme="minorHAnsi" w:eastAsiaTheme="minorEastAsia" w:hAnsiTheme="minorHAnsi" w:cstheme="minorBidi"/>
          <w:sz w:val="22"/>
          <w:szCs w:val="22"/>
          <w:lang w:eastAsia="en-GB"/>
        </w:rPr>
      </w:pPr>
      <w:ins w:id="482" w:author="Nokia" w:date="2022-10-15T17:58:00Z">
        <w:del w:id="483" w:author="Nokia -1" w:date="2022-10-19T15:05:00Z">
          <w:r w:rsidDel="009527B4">
            <w:delText>5.3.1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10</w:delText>
          </w:r>
        </w:del>
      </w:ins>
    </w:p>
    <w:p w14:paraId="3AC8444D" w14:textId="38E02C2F" w:rsidR="00FE42C3" w:rsidDel="009527B4" w:rsidRDefault="00FE42C3">
      <w:pPr>
        <w:pStyle w:val="TOC3"/>
        <w:rPr>
          <w:ins w:id="484" w:author="Nokia" w:date="2022-10-15T17:58:00Z"/>
          <w:del w:id="485" w:author="Nokia -1" w:date="2022-10-19T15:05:00Z"/>
          <w:rFonts w:asciiTheme="minorHAnsi" w:eastAsiaTheme="minorEastAsia" w:hAnsiTheme="minorHAnsi" w:cstheme="minorBidi"/>
          <w:sz w:val="22"/>
          <w:szCs w:val="22"/>
          <w:lang w:eastAsia="en-GB"/>
        </w:rPr>
      </w:pPr>
      <w:ins w:id="486" w:author="Nokia" w:date="2022-10-15T17:58:00Z">
        <w:del w:id="487" w:author="Nokia -1" w:date="2022-10-19T15:05:00Z">
          <w:r w:rsidDel="009527B4">
            <w:delText>5.3.2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10</w:delText>
          </w:r>
        </w:del>
      </w:ins>
    </w:p>
    <w:p w14:paraId="2FF11E42" w14:textId="44B5CCDF" w:rsidR="00FE42C3" w:rsidDel="009527B4" w:rsidRDefault="00FE42C3">
      <w:pPr>
        <w:pStyle w:val="TOC3"/>
        <w:rPr>
          <w:ins w:id="488" w:author="Nokia" w:date="2022-10-15T17:58:00Z"/>
          <w:del w:id="489" w:author="Nokia -1" w:date="2022-10-19T15:05:00Z"/>
          <w:rFonts w:asciiTheme="minorHAnsi" w:eastAsiaTheme="minorEastAsia" w:hAnsiTheme="minorHAnsi" w:cstheme="minorBidi"/>
          <w:sz w:val="22"/>
          <w:szCs w:val="22"/>
          <w:lang w:eastAsia="en-GB"/>
        </w:rPr>
      </w:pPr>
      <w:ins w:id="490" w:author="Nokia" w:date="2022-10-15T17:58:00Z">
        <w:del w:id="491" w:author="Nokia -1" w:date="2022-10-19T15:05:00Z">
          <w:r w:rsidDel="009527B4">
            <w:delText>5.3.3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10</w:delText>
          </w:r>
        </w:del>
      </w:ins>
    </w:p>
    <w:p w14:paraId="50228D1D" w14:textId="0006B0A4" w:rsidR="00FE42C3" w:rsidDel="009527B4" w:rsidRDefault="00FE42C3">
      <w:pPr>
        <w:pStyle w:val="TOC2"/>
        <w:rPr>
          <w:ins w:id="492" w:author="Nokia" w:date="2022-10-15T17:58:00Z"/>
          <w:del w:id="493" w:author="Nokia -1" w:date="2022-10-19T15:05:00Z"/>
          <w:rFonts w:asciiTheme="minorHAnsi" w:eastAsiaTheme="minorEastAsia" w:hAnsiTheme="minorHAnsi" w:cstheme="minorBidi"/>
          <w:sz w:val="22"/>
          <w:szCs w:val="22"/>
          <w:lang w:eastAsia="en-GB"/>
        </w:rPr>
      </w:pPr>
      <w:ins w:id="494" w:author="Nokia" w:date="2022-10-15T17:58:00Z">
        <w:del w:id="495" w:author="Nokia -1" w:date="2022-10-19T15:05:00Z">
          <w:r w:rsidDel="009527B4">
            <w:delText>5.4</w:delText>
          </w:r>
          <w:r w:rsidDel="009527B4">
            <w:rPr>
              <w:rFonts w:asciiTheme="minorHAnsi" w:eastAsiaTheme="minorEastAsia" w:hAnsiTheme="minorHAnsi" w:cstheme="minorBidi"/>
              <w:sz w:val="22"/>
              <w:szCs w:val="22"/>
              <w:lang w:eastAsia="en-GB"/>
            </w:rPr>
            <w:tab/>
          </w:r>
          <w:r w:rsidDel="009527B4">
            <w:delText>Key Issue #4: Trust Chain of Certificate Authority Hierarchy</w:delText>
          </w:r>
          <w:r w:rsidDel="009527B4">
            <w:tab/>
            <w:delText>10</w:delText>
          </w:r>
        </w:del>
      </w:ins>
    </w:p>
    <w:p w14:paraId="588C61C8" w14:textId="685BED5A" w:rsidR="00FE42C3" w:rsidDel="009527B4" w:rsidRDefault="00FE42C3">
      <w:pPr>
        <w:pStyle w:val="TOC3"/>
        <w:rPr>
          <w:ins w:id="496" w:author="Nokia" w:date="2022-10-15T17:58:00Z"/>
          <w:del w:id="497" w:author="Nokia -1" w:date="2022-10-19T15:05:00Z"/>
          <w:rFonts w:asciiTheme="minorHAnsi" w:eastAsiaTheme="minorEastAsia" w:hAnsiTheme="minorHAnsi" w:cstheme="minorBidi"/>
          <w:sz w:val="22"/>
          <w:szCs w:val="22"/>
          <w:lang w:eastAsia="en-GB"/>
        </w:rPr>
      </w:pPr>
      <w:ins w:id="498" w:author="Nokia" w:date="2022-10-15T17:58:00Z">
        <w:del w:id="499" w:author="Nokia -1" w:date="2022-10-19T15:05:00Z">
          <w:r w:rsidDel="009527B4">
            <w:delText>5.4.1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10</w:delText>
          </w:r>
        </w:del>
      </w:ins>
    </w:p>
    <w:p w14:paraId="1C90241A" w14:textId="7133868D" w:rsidR="00FE42C3" w:rsidDel="009527B4" w:rsidRDefault="00FE42C3">
      <w:pPr>
        <w:pStyle w:val="TOC3"/>
        <w:rPr>
          <w:ins w:id="500" w:author="Nokia" w:date="2022-10-15T17:58:00Z"/>
          <w:del w:id="501" w:author="Nokia -1" w:date="2022-10-19T15:05:00Z"/>
          <w:rFonts w:asciiTheme="minorHAnsi" w:eastAsiaTheme="minorEastAsia" w:hAnsiTheme="minorHAnsi" w:cstheme="minorBidi"/>
          <w:sz w:val="22"/>
          <w:szCs w:val="22"/>
          <w:lang w:eastAsia="en-GB"/>
        </w:rPr>
      </w:pPr>
      <w:ins w:id="502" w:author="Nokia" w:date="2022-10-15T17:58:00Z">
        <w:del w:id="503" w:author="Nokia -1" w:date="2022-10-19T15:05:00Z">
          <w:r w:rsidDel="009527B4">
            <w:delText>5.4.2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11</w:delText>
          </w:r>
        </w:del>
      </w:ins>
    </w:p>
    <w:p w14:paraId="60C5C93E" w14:textId="6FF1ECDF" w:rsidR="00FE42C3" w:rsidDel="009527B4" w:rsidRDefault="00FE42C3">
      <w:pPr>
        <w:pStyle w:val="TOC3"/>
        <w:rPr>
          <w:ins w:id="504" w:author="Nokia" w:date="2022-10-15T17:58:00Z"/>
          <w:del w:id="505" w:author="Nokia -1" w:date="2022-10-19T15:05:00Z"/>
          <w:rFonts w:asciiTheme="minorHAnsi" w:eastAsiaTheme="minorEastAsia" w:hAnsiTheme="minorHAnsi" w:cstheme="minorBidi"/>
          <w:sz w:val="22"/>
          <w:szCs w:val="22"/>
          <w:lang w:eastAsia="en-GB"/>
        </w:rPr>
      </w:pPr>
      <w:ins w:id="506" w:author="Nokia" w:date="2022-10-15T17:58:00Z">
        <w:del w:id="507" w:author="Nokia -1" w:date="2022-10-19T15:05:00Z">
          <w:r w:rsidDel="009527B4">
            <w:delText>5.4.3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11</w:delText>
          </w:r>
        </w:del>
      </w:ins>
    </w:p>
    <w:p w14:paraId="1EC63A86" w14:textId="76E31E4B" w:rsidR="00FE42C3" w:rsidDel="009527B4" w:rsidRDefault="00FE42C3">
      <w:pPr>
        <w:pStyle w:val="TOC2"/>
        <w:rPr>
          <w:ins w:id="508" w:author="Nokia" w:date="2022-10-15T17:58:00Z"/>
          <w:del w:id="509" w:author="Nokia -1" w:date="2022-10-19T15:05:00Z"/>
          <w:rFonts w:asciiTheme="minorHAnsi" w:eastAsiaTheme="minorEastAsia" w:hAnsiTheme="minorHAnsi" w:cstheme="minorBidi"/>
          <w:sz w:val="22"/>
          <w:szCs w:val="22"/>
          <w:lang w:eastAsia="en-GB"/>
        </w:rPr>
      </w:pPr>
      <w:ins w:id="510" w:author="Nokia" w:date="2022-10-15T17:58:00Z">
        <w:del w:id="511" w:author="Nokia -1" w:date="2022-10-19T15:05:00Z">
          <w:r w:rsidDel="009527B4">
            <w:delText>5.5</w:delText>
          </w:r>
          <w:r w:rsidDel="009527B4">
            <w:rPr>
              <w:rFonts w:asciiTheme="minorHAnsi" w:eastAsiaTheme="minorEastAsia" w:hAnsiTheme="minorHAnsi" w:cstheme="minorBidi"/>
              <w:sz w:val="22"/>
              <w:szCs w:val="22"/>
              <w:lang w:eastAsia="en-GB"/>
            </w:rPr>
            <w:tab/>
          </w:r>
          <w:r w:rsidDel="009527B4">
            <w:delText xml:space="preserve">Key Issue #5: </w:delText>
          </w:r>
          <w:r w:rsidRPr="007F0F76" w:rsidDel="009527B4">
            <w:rPr>
              <w:rFonts w:eastAsia="DengXian"/>
            </w:rPr>
            <w:delText>Certificates revocation procedures</w:delText>
          </w:r>
          <w:r w:rsidDel="009527B4">
            <w:tab/>
            <w:delText>11</w:delText>
          </w:r>
        </w:del>
      </w:ins>
    </w:p>
    <w:p w14:paraId="35BFE8D8" w14:textId="73251B34" w:rsidR="00FE42C3" w:rsidDel="009527B4" w:rsidRDefault="00FE42C3">
      <w:pPr>
        <w:pStyle w:val="TOC3"/>
        <w:rPr>
          <w:ins w:id="512" w:author="Nokia" w:date="2022-10-15T17:58:00Z"/>
          <w:del w:id="513" w:author="Nokia -1" w:date="2022-10-19T15:05:00Z"/>
          <w:rFonts w:asciiTheme="minorHAnsi" w:eastAsiaTheme="minorEastAsia" w:hAnsiTheme="minorHAnsi" w:cstheme="minorBidi"/>
          <w:sz w:val="22"/>
          <w:szCs w:val="22"/>
          <w:lang w:eastAsia="en-GB"/>
        </w:rPr>
      </w:pPr>
      <w:ins w:id="514" w:author="Nokia" w:date="2022-10-15T17:58:00Z">
        <w:del w:id="515" w:author="Nokia -1" w:date="2022-10-19T15:05:00Z">
          <w:r w:rsidDel="009527B4">
            <w:delText>5.5.1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11</w:delText>
          </w:r>
        </w:del>
      </w:ins>
    </w:p>
    <w:p w14:paraId="1E5468DC" w14:textId="0CB30F39" w:rsidR="00FE42C3" w:rsidDel="009527B4" w:rsidRDefault="00FE42C3">
      <w:pPr>
        <w:pStyle w:val="TOC3"/>
        <w:rPr>
          <w:ins w:id="516" w:author="Nokia" w:date="2022-10-15T17:58:00Z"/>
          <w:del w:id="517" w:author="Nokia -1" w:date="2022-10-19T15:05:00Z"/>
          <w:rFonts w:asciiTheme="minorHAnsi" w:eastAsiaTheme="minorEastAsia" w:hAnsiTheme="minorHAnsi" w:cstheme="minorBidi"/>
          <w:sz w:val="22"/>
          <w:szCs w:val="22"/>
          <w:lang w:eastAsia="en-GB"/>
        </w:rPr>
      </w:pPr>
      <w:ins w:id="518" w:author="Nokia" w:date="2022-10-15T17:58:00Z">
        <w:del w:id="519" w:author="Nokia -1" w:date="2022-10-19T15:05:00Z">
          <w:r w:rsidDel="009527B4">
            <w:delText>5.5.2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11</w:delText>
          </w:r>
        </w:del>
      </w:ins>
    </w:p>
    <w:p w14:paraId="274770DA" w14:textId="1C0BC8D5" w:rsidR="00FE42C3" w:rsidDel="009527B4" w:rsidRDefault="00FE42C3">
      <w:pPr>
        <w:pStyle w:val="TOC3"/>
        <w:rPr>
          <w:ins w:id="520" w:author="Nokia" w:date="2022-10-15T17:58:00Z"/>
          <w:del w:id="521" w:author="Nokia -1" w:date="2022-10-19T15:05:00Z"/>
          <w:rFonts w:asciiTheme="minorHAnsi" w:eastAsiaTheme="minorEastAsia" w:hAnsiTheme="minorHAnsi" w:cstheme="minorBidi"/>
          <w:sz w:val="22"/>
          <w:szCs w:val="22"/>
          <w:lang w:eastAsia="en-GB"/>
        </w:rPr>
      </w:pPr>
      <w:ins w:id="522" w:author="Nokia" w:date="2022-10-15T17:58:00Z">
        <w:del w:id="523" w:author="Nokia -1" w:date="2022-10-19T15:05:00Z">
          <w:r w:rsidDel="009527B4">
            <w:delText>5.5.3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12</w:delText>
          </w:r>
        </w:del>
      </w:ins>
    </w:p>
    <w:p w14:paraId="7AC1261F" w14:textId="30B54163" w:rsidR="00FE42C3" w:rsidDel="009527B4" w:rsidRDefault="00FE42C3">
      <w:pPr>
        <w:pStyle w:val="TOC2"/>
        <w:rPr>
          <w:ins w:id="524" w:author="Nokia" w:date="2022-10-15T17:58:00Z"/>
          <w:del w:id="525" w:author="Nokia -1" w:date="2022-10-19T15:05:00Z"/>
          <w:rFonts w:asciiTheme="minorHAnsi" w:eastAsiaTheme="minorEastAsia" w:hAnsiTheme="minorHAnsi" w:cstheme="minorBidi"/>
          <w:sz w:val="22"/>
          <w:szCs w:val="22"/>
          <w:lang w:eastAsia="en-GB"/>
        </w:rPr>
      </w:pPr>
      <w:ins w:id="526" w:author="Nokia" w:date="2022-10-15T17:58:00Z">
        <w:del w:id="527" w:author="Nokia -1" w:date="2022-10-19T15:05:00Z">
          <w:r w:rsidDel="009527B4">
            <w:delText>5.6</w:delText>
          </w:r>
          <w:r w:rsidDel="009527B4">
            <w:rPr>
              <w:rFonts w:asciiTheme="minorHAnsi" w:eastAsiaTheme="minorEastAsia" w:hAnsiTheme="minorHAnsi" w:cstheme="minorBidi"/>
              <w:sz w:val="22"/>
              <w:szCs w:val="22"/>
              <w:lang w:eastAsia="en-GB"/>
            </w:rPr>
            <w:tab/>
          </w:r>
          <w:r w:rsidDel="009527B4">
            <w:delText>Key Issue #6: Relation between certificate management lifecycle and NF management lifecycle</w:delText>
          </w:r>
          <w:r w:rsidDel="009527B4">
            <w:tab/>
            <w:delText>12</w:delText>
          </w:r>
        </w:del>
      </w:ins>
    </w:p>
    <w:p w14:paraId="5EE065AD" w14:textId="2C08B85C" w:rsidR="00FE42C3" w:rsidDel="009527B4" w:rsidRDefault="00FE42C3">
      <w:pPr>
        <w:pStyle w:val="TOC3"/>
        <w:rPr>
          <w:ins w:id="528" w:author="Nokia" w:date="2022-10-15T17:58:00Z"/>
          <w:del w:id="529" w:author="Nokia -1" w:date="2022-10-19T15:05:00Z"/>
          <w:rFonts w:asciiTheme="minorHAnsi" w:eastAsiaTheme="minorEastAsia" w:hAnsiTheme="minorHAnsi" w:cstheme="minorBidi"/>
          <w:sz w:val="22"/>
          <w:szCs w:val="22"/>
          <w:lang w:eastAsia="en-GB"/>
        </w:rPr>
      </w:pPr>
      <w:ins w:id="530" w:author="Nokia" w:date="2022-10-15T17:58:00Z">
        <w:del w:id="531" w:author="Nokia -1" w:date="2022-10-19T15:05:00Z">
          <w:r w:rsidDel="009527B4">
            <w:delText>5.6.1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12</w:delText>
          </w:r>
        </w:del>
      </w:ins>
    </w:p>
    <w:p w14:paraId="61A985C5" w14:textId="6E56EB4B" w:rsidR="00FE42C3" w:rsidDel="009527B4" w:rsidRDefault="00FE42C3">
      <w:pPr>
        <w:pStyle w:val="TOC3"/>
        <w:rPr>
          <w:ins w:id="532" w:author="Nokia" w:date="2022-10-15T17:58:00Z"/>
          <w:del w:id="533" w:author="Nokia -1" w:date="2022-10-19T15:05:00Z"/>
          <w:rFonts w:asciiTheme="minorHAnsi" w:eastAsiaTheme="minorEastAsia" w:hAnsiTheme="minorHAnsi" w:cstheme="minorBidi"/>
          <w:sz w:val="22"/>
          <w:szCs w:val="22"/>
          <w:lang w:eastAsia="en-GB"/>
        </w:rPr>
      </w:pPr>
      <w:ins w:id="534" w:author="Nokia" w:date="2022-10-15T17:58:00Z">
        <w:del w:id="535" w:author="Nokia -1" w:date="2022-10-19T15:05:00Z">
          <w:r w:rsidDel="009527B4">
            <w:delText>5.6.2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12</w:delText>
          </w:r>
        </w:del>
      </w:ins>
    </w:p>
    <w:p w14:paraId="3F7DD44C" w14:textId="4EF7C640" w:rsidR="00FE42C3" w:rsidDel="009527B4" w:rsidRDefault="00FE42C3">
      <w:pPr>
        <w:pStyle w:val="TOC3"/>
        <w:rPr>
          <w:ins w:id="536" w:author="Nokia" w:date="2022-10-15T17:58:00Z"/>
          <w:del w:id="537" w:author="Nokia -1" w:date="2022-10-19T15:05:00Z"/>
          <w:rFonts w:asciiTheme="minorHAnsi" w:eastAsiaTheme="minorEastAsia" w:hAnsiTheme="minorHAnsi" w:cstheme="minorBidi"/>
          <w:sz w:val="22"/>
          <w:szCs w:val="22"/>
          <w:lang w:eastAsia="en-GB"/>
        </w:rPr>
      </w:pPr>
      <w:ins w:id="538" w:author="Nokia" w:date="2022-10-15T17:58:00Z">
        <w:del w:id="539" w:author="Nokia -1" w:date="2022-10-19T15:05:00Z">
          <w:r w:rsidDel="009527B4">
            <w:delText>5.6.3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12</w:delText>
          </w:r>
        </w:del>
      </w:ins>
    </w:p>
    <w:p w14:paraId="59463981" w14:textId="4DBC08B8" w:rsidR="00FE42C3" w:rsidDel="009527B4" w:rsidRDefault="00FE42C3">
      <w:pPr>
        <w:pStyle w:val="TOC2"/>
        <w:rPr>
          <w:ins w:id="540" w:author="Nokia" w:date="2022-10-15T17:58:00Z"/>
          <w:del w:id="541" w:author="Nokia -1" w:date="2022-10-19T15:05:00Z"/>
          <w:rFonts w:asciiTheme="minorHAnsi" w:eastAsiaTheme="minorEastAsia" w:hAnsiTheme="minorHAnsi" w:cstheme="minorBidi"/>
          <w:sz w:val="22"/>
          <w:szCs w:val="22"/>
          <w:lang w:eastAsia="en-GB"/>
        </w:rPr>
      </w:pPr>
      <w:ins w:id="542" w:author="Nokia" w:date="2022-10-15T17:58:00Z">
        <w:del w:id="543" w:author="Nokia -1" w:date="2022-10-19T15:05:00Z">
          <w:r w:rsidDel="009527B4">
            <w:delText>5.7</w:delText>
          </w:r>
          <w:r w:rsidDel="009527B4">
            <w:rPr>
              <w:rFonts w:asciiTheme="minorHAnsi" w:eastAsiaTheme="minorEastAsia" w:hAnsiTheme="minorHAnsi" w:cstheme="minorBidi"/>
              <w:sz w:val="22"/>
              <w:szCs w:val="22"/>
              <w:lang w:eastAsia="en-GB"/>
            </w:rPr>
            <w:tab/>
          </w:r>
          <w:r w:rsidDel="009527B4">
            <w:delText xml:space="preserve"> Key Issue #7: Multiples certificates to be associated with a Network Function</w:delText>
          </w:r>
          <w:r w:rsidDel="009527B4">
            <w:tab/>
            <w:delText>12</w:delText>
          </w:r>
        </w:del>
      </w:ins>
    </w:p>
    <w:p w14:paraId="7618F828" w14:textId="06117B18" w:rsidR="00FE42C3" w:rsidDel="009527B4" w:rsidRDefault="00FE42C3">
      <w:pPr>
        <w:pStyle w:val="TOC3"/>
        <w:rPr>
          <w:ins w:id="544" w:author="Nokia" w:date="2022-10-15T17:58:00Z"/>
          <w:del w:id="545" w:author="Nokia -1" w:date="2022-10-19T15:05:00Z"/>
          <w:rFonts w:asciiTheme="minorHAnsi" w:eastAsiaTheme="minorEastAsia" w:hAnsiTheme="minorHAnsi" w:cstheme="minorBidi"/>
          <w:sz w:val="22"/>
          <w:szCs w:val="22"/>
          <w:lang w:eastAsia="en-GB"/>
        </w:rPr>
      </w:pPr>
      <w:ins w:id="546" w:author="Nokia" w:date="2022-10-15T17:58:00Z">
        <w:del w:id="547" w:author="Nokia -1" w:date="2022-10-19T15:05:00Z">
          <w:r w:rsidDel="009527B4">
            <w:delText>5.7.1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12</w:delText>
          </w:r>
        </w:del>
      </w:ins>
    </w:p>
    <w:p w14:paraId="36F4FEC2" w14:textId="79C3708F" w:rsidR="00FE42C3" w:rsidDel="009527B4" w:rsidRDefault="00FE42C3">
      <w:pPr>
        <w:pStyle w:val="TOC3"/>
        <w:rPr>
          <w:ins w:id="548" w:author="Nokia" w:date="2022-10-15T17:58:00Z"/>
          <w:del w:id="549" w:author="Nokia -1" w:date="2022-10-19T15:05:00Z"/>
          <w:rFonts w:asciiTheme="minorHAnsi" w:eastAsiaTheme="minorEastAsia" w:hAnsiTheme="minorHAnsi" w:cstheme="minorBidi"/>
          <w:sz w:val="22"/>
          <w:szCs w:val="22"/>
          <w:lang w:eastAsia="en-GB"/>
        </w:rPr>
      </w:pPr>
      <w:ins w:id="550" w:author="Nokia" w:date="2022-10-15T17:58:00Z">
        <w:del w:id="551" w:author="Nokia -1" w:date="2022-10-19T15:05:00Z">
          <w:r w:rsidDel="009527B4">
            <w:delText>5.7.2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13</w:delText>
          </w:r>
        </w:del>
      </w:ins>
    </w:p>
    <w:p w14:paraId="6FDE256D" w14:textId="20217198" w:rsidR="00FE42C3" w:rsidDel="009527B4" w:rsidRDefault="00FE42C3">
      <w:pPr>
        <w:pStyle w:val="TOC3"/>
        <w:rPr>
          <w:ins w:id="552" w:author="Nokia" w:date="2022-10-15T17:58:00Z"/>
          <w:del w:id="553" w:author="Nokia -1" w:date="2022-10-19T15:05:00Z"/>
          <w:rFonts w:asciiTheme="minorHAnsi" w:eastAsiaTheme="minorEastAsia" w:hAnsiTheme="minorHAnsi" w:cstheme="minorBidi"/>
          <w:sz w:val="22"/>
          <w:szCs w:val="22"/>
          <w:lang w:eastAsia="en-GB"/>
        </w:rPr>
      </w:pPr>
      <w:ins w:id="554" w:author="Nokia" w:date="2022-10-15T17:58:00Z">
        <w:del w:id="555" w:author="Nokia -1" w:date="2022-10-19T15:05:00Z">
          <w:r w:rsidDel="009527B4">
            <w:delText>5.7.3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13</w:delText>
          </w:r>
        </w:del>
      </w:ins>
    </w:p>
    <w:p w14:paraId="384EB558" w14:textId="68791C40" w:rsidR="00FE42C3" w:rsidDel="009527B4" w:rsidRDefault="00FE42C3">
      <w:pPr>
        <w:pStyle w:val="TOC2"/>
        <w:rPr>
          <w:ins w:id="556" w:author="Nokia" w:date="2022-10-15T17:58:00Z"/>
          <w:del w:id="557" w:author="Nokia -1" w:date="2022-10-19T15:05:00Z"/>
          <w:rFonts w:asciiTheme="minorHAnsi" w:eastAsiaTheme="minorEastAsia" w:hAnsiTheme="minorHAnsi" w:cstheme="minorBidi"/>
          <w:sz w:val="22"/>
          <w:szCs w:val="22"/>
          <w:lang w:eastAsia="en-GB"/>
        </w:rPr>
      </w:pPr>
      <w:ins w:id="558" w:author="Nokia" w:date="2022-10-15T17:58:00Z">
        <w:del w:id="559" w:author="Nokia -1" w:date="2022-10-19T15:05:00Z">
          <w:r w:rsidDel="009527B4">
            <w:delText>5.8</w:delText>
          </w:r>
          <w:r w:rsidDel="009527B4">
            <w:rPr>
              <w:rFonts w:asciiTheme="minorHAnsi" w:eastAsiaTheme="minorEastAsia" w:hAnsiTheme="minorHAnsi" w:cstheme="minorBidi"/>
              <w:sz w:val="22"/>
              <w:szCs w:val="22"/>
              <w:lang w:eastAsia="en-GB"/>
            </w:rPr>
            <w:tab/>
          </w:r>
          <w:r w:rsidDel="009527B4">
            <w:delText xml:space="preserve">Key Issue #8: </w:delText>
          </w:r>
          <w:r w:rsidRPr="007F0F76" w:rsidDel="009527B4">
            <w:rPr>
              <w:rFonts w:eastAsia="DengXian"/>
            </w:rPr>
            <w:delText>Trusted Network Function instances identifiers</w:delText>
          </w:r>
          <w:r w:rsidDel="009527B4">
            <w:tab/>
            <w:delText>13</w:delText>
          </w:r>
        </w:del>
      </w:ins>
    </w:p>
    <w:p w14:paraId="3E8FB66D" w14:textId="1FA46D17" w:rsidR="00FE42C3" w:rsidDel="009527B4" w:rsidRDefault="00FE42C3">
      <w:pPr>
        <w:pStyle w:val="TOC3"/>
        <w:rPr>
          <w:ins w:id="560" w:author="Nokia" w:date="2022-10-15T17:58:00Z"/>
          <w:del w:id="561" w:author="Nokia -1" w:date="2022-10-19T15:05:00Z"/>
          <w:rFonts w:asciiTheme="minorHAnsi" w:eastAsiaTheme="minorEastAsia" w:hAnsiTheme="minorHAnsi" w:cstheme="minorBidi"/>
          <w:sz w:val="22"/>
          <w:szCs w:val="22"/>
          <w:lang w:eastAsia="en-GB"/>
        </w:rPr>
      </w:pPr>
      <w:ins w:id="562" w:author="Nokia" w:date="2022-10-15T17:58:00Z">
        <w:del w:id="563" w:author="Nokia -1" w:date="2022-10-19T15:05:00Z">
          <w:r w:rsidDel="009527B4">
            <w:delText>5.8.1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13</w:delText>
          </w:r>
        </w:del>
      </w:ins>
    </w:p>
    <w:p w14:paraId="2A565C0D" w14:textId="1E5F2EAC" w:rsidR="00FE42C3" w:rsidDel="009527B4" w:rsidRDefault="00FE42C3">
      <w:pPr>
        <w:pStyle w:val="TOC3"/>
        <w:rPr>
          <w:ins w:id="564" w:author="Nokia" w:date="2022-10-15T17:58:00Z"/>
          <w:del w:id="565" w:author="Nokia -1" w:date="2022-10-19T15:05:00Z"/>
          <w:rFonts w:asciiTheme="minorHAnsi" w:eastAsiaTheme="minorEastAsia" w:hAnsiTheme="minorHAnsi" w:cstheme="minorBidi"/>
          <w:sz w:val="22"/>
          <w:szCs w:val="22"/>
          <w:lang w:eastAsia="en-GB"/>
        </w:rPr>
      </w:pPr>
      <w:ins w:id="566" w:author="Nokia" w:date="2022-10-15T17:58:00Z">
        <w:del w:id="567" w:author="Nokia -1" w:date="2022-10-19T15:05:00Z">
          <w:r w:rsidDel="009527B4">
            <w:delText>5.8.2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14</w:delText>
          </w:r>
        </w:del>
      </w:ins>
    </w:p>
    <w:p w14:paraId="4E161A24" w14:textId="0591C85D" w:rsidR="00FE42C3" w:rsidDel="009527B4" w:rsidRDefault="00FE42C3">
      <w:pPr>
        <w:pStyle w:val="TOC3"/>
        <w:rPr>
          <w:ins w:id="568" w:author="Nokia" w:date="2022-10-15T17:58:00Z"/>
          <w:del w:id="569" w:author="Nokia -1" w:date="2022-10-19T15:05:00Z"/>
          <w:rFonts w:asciiTheme="minorHAnsi" w:eastAsiaTheme="minorEastAsia" w:hAnsiTheme="minorHAnsi" w:cstheme="minorBidi"/>
          <w:sz w:val="22"/>
          <w:szCs w:val="22"/>
          <w:lang w:eastAsia="en-GB"/>
        </w:rPr>
      </w:pPr>
      <w:ins w:id="570" w:author="Nokia" w:date="2022-10-15T17:58:00Z">
        <w:del w:id="571" w:author="Nokia -1" w:date="2022-10-19T15:05:00Z">
          <w:r w:rsidDel="009527B4">
            <w:delText>5.8.3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14</w:delText>
          </w:r>
        </w:del>
      </w:ins>
    </w:p>
    <w:p w14:paraId="40F5B27E" w14:textId="3B0A15FF" w:rsidR="00FE42C3" w:rsidDel="009527B4" w:rsidRDefault="00FE42C3">
      <w:pPr>
        <w:pStyle w:val="TOC2"/>
        <w:rPr>
          <w:ins w:id="572" w:author="Nokia" w:date="2022-10-15T17:58:00Z"/>
          <w:del w:id="573" w:author="Nokia -1" w:date="2022-10-19T15:05:00Z"/>
          <w:rFonts w:asciiTheme="minorHAnsi" w:eastAsiaTheme="minorEastAsia" w:hAnsiTheme="minorHAnsi" w:cstheme="minorBidi"/>
          <w:sz w:val="22"/>
          <w:szCs w:val="22"/>
          <w:lang w:eastAsia="en-GB"/>
        </w:rPr>
      </w:pPr>
      <w:ins w:id="574" w:author="Nokia" w:date="2022-10-15T17:58:00Z">
        <w:del w:id="575" w:author="Nokia -1" w:date="2022-10-19T15:05:00Z">
          <w:r w:rsidDel="009527B4">
            <w:delText>5.9</w:delText>
          </w:r>
          <w:r w:rsidDel="009527B4">
            <w:rPr>
              <w:rFonts w:asciiTheme="minorHAnsi" w:eastAsiaTheme="minorEastAsia" w:hAnsiTheme="minorHAnsi" w:cstheme="minorBidi"/>
              <w:sz w:val="22"/>
              <w:szCs w:val="22"/>
              <w:lang w:eastAsia="en-GB"/>
            </w:rPr>
            <w:tab/>
          </w:r>
          <w:r w:rsidDel="009527B4">
            <w:delText>Key Issue #9: Automated Certificate Management for Network Slicing</w:delText>
          </w:r>
          <w:r w:rsidDel="009527B4">
            <w:tab/>
            <w:delText>14</w:delText>
          </w:r>
        </w:del>
      </w:ins>
    </w:p>
    <w:p w14:paraId="2CCD5654" w14:textId="66CE7914" w:rsidR="00FE42C3" w:rsidDel="009527B4" w:rsidRDefault="00FE42C3">
      <w:pPr>
        <w:pStyle w:val="TOC3"/>
        <w:rPr>
          <w:ins w:id="576" w:author="Nokia" w:date="2022-10-15T17:58:00Z"/>
          <w:del w:id="577" w:author="Nokia -1" w:date="2022-10-19T15:05:00Z"/>
          <w:rFonts w:asciiTheme="minorHAnsi" w:eastAsiaTheme="minorEastAsia" w:hAnsiTheme="minorHAnsi" w:cstheme="minorBidi"/>
          <w:sz w:val="22"/>
          <w:szCs w:val="22"/>
          <w:lang w:eastAsia="en-GB"/>
        </w:rPr>
      </w:pPr>
      <w:ins w:id="578" w:author="Nokia" w:date="2022-10-15T17:58:00Z">
        <w:del w:id="579" w:author="Nokia -1" w:date="2022-10-19T15:05:00Z">
          <w:r w:rsidDel="009527B4">
            <w:delText>5.9.1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14</w:delText>
          </w:r>
        </w:del>
      </w:ins>
    </w:p>
    <w:p w14:paraId="5C75A417" w14:textId="52193878" w:rsidR="00FE42C3" w:rsidDel="009527B4" w:rsidRDefault="00FE42C3">
      <w:pPr>
        <w:pStyle w:val="TOC3"/>
        <w:rPr>
          <w:ins w:id="580" w:author="Nokia" w:date="2022-10-15T17:58:00Z"/>
          <w:del w:id="581" w:author="Nokia -1" w:date="2022-10-19T15:05:00Z"/>
          <w:rFonts w:asciiTheme="minorHAnsi" w:eastAsiaTheme="minorEastAsia" w:hAnsiTheme="minorHAnsi" w:cstheme="minorBidi"/>
          <w:sz w:val="22"/>
          <w:szCs w:val="22"/>
          <w:lang w:eastAsia="en-GB"/>
        </w:rPr>
      </w:pPr>
      <w:ins w:id="582" w:author="Nokia" w:date="2022-10-15T17:58:00Z">
        <w:del w:id="583" w:author="Nokia -1" w:date="2022-10-19T15:05:00Z">
          <w:r w:rsidDel="009527B4">
            <w:delText>5.9.2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15</w:delText>
          </w:r>
        </w:del>
      </w:ins>
    </w:p>
    <w:p w14:paraId="2824DC73" w14:textId="103EFA90" w:rsidR="00FE42C3" w:rsidDel="009527B4" w:rsidRDefault="00FE42C3">
      <w:pPr>
        <w:pStyle w:val="TOC3"/>
        <w:rPr>
          <w:ins w:id="584" w:author="Nokia" w:date="2022-10-15T17:58:00Z"/>
          <w:del w:id="585" w:author="Nokia -1" w:date="2022-10-19T15:05:00Z"/>
          <w:rFonts w:asciiTheme="minorHAnsi" w:eastAsiaTheme="minorEastAsia" w:hAnsiTheme="minorHAnsi" w:cstheme="minorBidi"/>
          <w:sz w:val="22"/>
          <w:szCs w:val="22"/>
          <w:lang w:eastAsia="en-GB"/>
        </w:rPr>
      </w:pPr>
      <w:ins w:id="586" w:author="Nokia" w:date="2022-10-15T17:58:00Z">
        <w:del w:id="587" w:author="Nokia -1" w:date="2022-10-19T15:05:00Z">
          <w:r w:rsidDel="009527B4">
            <w:delText>5.9.3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15</w:delText>
          </w:r>
        </w:del>
      </w:ins>
    </w:p>
    <w:p w14:paraId="2929F64E" w14:textId="6CBF3880" w:rsidR="00FE42C3" w:rsidDel="009527B4" w:rsidRDefault="00FE42C3">
      <w:pPr>
        <w:pStyle w:val="TOC1"/>
        <w:rPr>
          <w:ins w:id="588" w:author="Nokia" w:date="2022-10-15T17:58:00Z"/>
          <w:del w:id="589" w:author="Nokia -1" w:date="2022-10-19T15:05:00Z"/>
          <w:rFonts w:asciiTheme="minorHAnsi" w:eastAsiaTheme="minorEastAsia" w:hAnsiTheme="minorHAnsi" w:cstheme="minorBidi"/>
          <w:szCs w:val="22"/>
          <w:lang w:eastAsia="en-GB"/>
        </w:rPr>
      </w:pPr>
      <w:ins w:id="590" w:author="Nokia" w:date="2022-10-15T17:58:00Z">
        <w:del w:id="591" w:author="Nokia -1" w:date="2022-10-19T15:05:00Z">
          <w:r w:rsidDel="009527B4">
            <w:delText>6</w:delText>
          </w:r>
          <w:r w:rsidDel="009527B4">
            <w:rPr>
              <w:rFonts w:asciiTheme="minorHAnsi" w:eastAsiaTheme="minorEastAsia" w:hAnsiTheme="minorHAnsi" w:cstheme="minorBidi"/>
              <w:szCs w:val="22"/>
              <w:lang w:eastAsia="en-GB"/>
            </w:rPr>
            <w:tab/>
          </w:r>
          <w:r w:rsidDel="009527B4">
            <w:delText>Solutions</w:delText>
          </w:r>
          <w:r w:rsidDel="009527B4">
            <w:tab/>
            <w:delText>15</w:delText>
          </w:r>
        </w:del>
      </w:ins>
    </w:p>
    <w:p w14:paraId="49DACF99" w14:textId="580C1310" w:rsidR="00FE42C3" w:rsidDel="009527B4" w:rsidRDefault="00FE42C3">
      <w:pPr>
        <w:pStyle w:val="TOC2"/>
        <w:rPr>
          <w:ins w:id="592" w:author="Nokia" w:date="2022-10-15T17:58:00Z"/>
          <w:del w:id="593" w:author="Nokia -1" w:date="2022-10-19T15:05:00Z"/>
          <w:rFonts w:asciiTheme="minorHAnsi" w:eastAsiaTheme="minorEastAsia" w:hAnsiTheme="minorHAnsi" w:cstheme="minorBidi"/>
          <w:sz w:val="22"/>
          <w:szCs w:val="22"/>
          <w:lang w:eastAsia="en-GB"/>
        </w:rPr>
      </w:pPr>
      <w:ins w:id="594" w:author="Nokia" w:date="2022-10-15T17:58:00Z">
        <w:del w:id="595" w:author="Nokia -1" w:date="2022-10-19T15:05:00Z">
          <w:r w:rsidDel="009527B4">
            <w:delText>6.0</w:delText>
          </w:r>
          <w:r w:rsidDel="009527B4">
            <w:rPr>
              <w:rFonts w:asciiTheme="minorHAnsi" w:eastAsiaTheme="minorEastAsia" w:hAnsiTheme="minorHAnsi" w:cstheme="minorBidi"/>
              <w:sz w:val="22"/>
              <w:szCs w:val="22"/>
              <w:lang w:eastAsia="en-GB"/>
            </w:rPr>
            <w:tab/>
          </w:r>
          <w:r w:rsidDel="009527B4">
            <w:delText>Mapping of solutions to key issues</w:delText>
          </w:r>
          <w:r w:rsidDel="009527B4">
            <w:tab/>
            <w:delText>15</w:delText>
          </w:r>
        </w:del>
      </w:ins>
    </w:p>
    <w:p w14:paraId="6A5B0270" w14:textId="7F8B82C2" w:rsidR="00FE42C3" w:rsidDel="009527B4" w:rsidRDefault="00FE42C3">
      <w:pPr>
        <w:pStyle w:val="TOC2"/>
        <w:rPr>
          <w:ins w:id="596" w:author="Nokia" w:date="2022-10-15T17:58:00Z"/>
          <w:del w:id="597" w:author="Nokia -1" w:date="2022-10-19T15:05:00Z"/>
          <w:rFonts w:asciiTheme="minorHAnsi" w:eastAsiaTheme="minorEastAsia" w:hAnsiTheme="minorHAnsi" w:cstheme="minorBidi"/>
          <w:sz w:val="22"/>
          <w:szCs w:val="22"/>
          <w:lang w:eastAsia="en-GB"/>
        </w:rPr>
      </w:pPr>
      <w:ins w:id="598" w:author="Nokia" w:date="2022-10-15T17:58:00Z">
        <w:del w:id="599" w:author="Nokia -1" w:date="2022-10-19T15:05:00Z">
          <w:r w:rsidDel="009527B4">
            <w:delText>6.1</w:delText>
          </w:r>
          <w:r w:rsidDel="009527B4">
            <w:rPr>
              <w:rFonts w:asciiTheme="minorHAnsi" w:eastAsiaTheme="minorEastAsia" w:hAnsiTheme="minorHAnsi" w:cstheme="minorBidi"/>
              <w:sz w:val="22"/>
              <w:szCs w:val="22"/>
              <w:lang w:eastAsia="en-GB"/>
            </w:rPr>
            <w:tab/>
          </w:r>
          <w:r w:rsidDel="009527B4">
            <w:delText>Solution #1: Certificate Enrolment and MAnagement Framework (CEMAF)</w:delText>
          </w:r>
          <w:r w:rsidDel="009527B4">
            <w:tab/>
            <w:delText>15</w:delText>
          </w:r>
        </w:del>
      </w:ins>
    </w:p>
    <w:p w14:paraId="40796512" w14:textId="0D43AB4D" w:rsidR="00FE42C3" w:rsidDel="009527B4" w:rsidRDefault="00FE42C3">
      <w:pPr>
        <w:pStyle w:val="TOC3"/>
        <w:rPr>
          <w:ins w:id="600" w:author="Nokia" w:date="2022-10-15T17:58:00Z"/>
          <w:del w:id="601" w:author="Nokia -1" w:date="2022-10-19T15:05:00Z"/>
          <w:rFonts w:asciiTheme="minorHAnsi" w:eastAsiaTheme="minorEastAsia" w:hAnsiTheme="minorHAnsi" w:cstheme="minorBidi"/>
          <w:sz w:val="22"/>
          <w:szCs w:val="22"/>
          <w:lang w:eastAsia="en-GB"/>
        </w:rPr>
      </w:pPr>
      <w:ins w:id="602" w:author="Nokia" w:date="2022-10-15T17:58:00Z">
        <w:del w:id="603" w:author="Nokia -1" w:date="2022-10-19T15:05:00Z">
          <w:r w:rsidDel="009527B4">
            <w:delText>6.1.1</w:delText>
          </w:r>
          <w:r w:rsidDel="009527B4">
            <w:rPr>
              <w:rFonts w:asciiTheme="minorHAnsi" w:eastAsiaTheme="minorEastAsia" w:hAnsiTheme="minorHAnsi" w:cstheme="minorBidi"/>
              <w:sz w:val="22"/>
              <w:szCs w:val="22"/>
              <w:lang w:eastAsia="en-GB"/>
            </w:rPr>
            <w:tab/>
          </w:r>
          <w:r w:rsidDel="009527B4">
            <w:delText>Introduction</w:delText>
          </w:r>
          <w:r w:rsidDel="009527B4">
            <w:tab/>
            <w:delText>15</w:delText>
          </w:r>
        </w:del>
      </w:ins>
    </w:p>
    <w:p w14:paraId="0C2729FA" w14:textId="6608B374" w:rsidR="00FE42C3" w:rsidDel="009527B4" w:rsidRDefault="00FE42C3">
      <w:pPr>
        <w:pStyle w:val="TOC3"/>
        <w:rPr>
          <w:ins w:id="604" w:author="Nokia" w:date="2022-10-15T17:58:00Z"/>
          <w:del w:id="605" w:author="Nokia -1" w:date="2022-10-19T15:05:00Z"/>
          <w:rFonts w:asciiTheme="minorHAnsi" w:eastAsiaTheme="minorEastAsia" w:hAnsiTheme="minorHAnsi" w:cstheme="minorBidi"/>
          <w:sz w:val="22"/>
          <w:szCs w:val="22"/>
          <w:lang w:eastAsia="en-GB"/>
        </w:rPr>
      </w:pPr>
      <w:ins w:id="606" w:author="Nokia" w:date="2022-10-15T17:58:00Z">
        <w:del w:id="607" w:author="Nokia -1" w:date="2022-10-19T15:05:00Z">
          <w:r w:rsidDel="009527B4">
            <w:delText>6.1.2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16</w:delText>
          </w:r>
        </w:del>
      </w:ins>
    </w:p>
    <w:p w14:paraId="55820568" w14:textId="50A05A63" w:rsidR="00FE42C3" w:rsidDel="009527B4" w:rsidRDefault="00FE42C3">
      <w:pPr>
        <w:pStyle w:val="TOC4"/>
        <w:rPr>
          <w:ins w:id="608" w:author="Nokia" w:date="2022-10-15T17:58:00Z"/>
          <w:del w:id="609" w:author="Nokia -1" w:date="2022-10-19T15:05:00Z"/>
          <w:rFonts w:asciiTheme="minorHAnsi" w:eastAsiaTheme="minorEastAsia" w:hAnsiTheme="minorHAnsi" w:cstheme="minorBidi"/>
          <w:sz w:val="22"/>
          <w:szCs w:val="22"/>
          <w:lang w:eastAsia="en-GB"/>
        </w:rPr>
      </w:pPr>
      <w:ins w:id="610" w:author="Nokia" w:date="2022-10-15T17:58:00Z">
        <w:del w:id="611" w:author="Nokia -1" w:date="2022-10-19T15:05:00Z">
          <w:r w:rsidDel="009527B4">
            <w:delText>6.1.2.1</w:delText>
          </w:r>
          <w:r w:rsidDel="009527B4">
            <w:rPr>
              <w:rFonts w:asciiTheme="minorHAnsi" w:eastAsiaTheme="minorEastAsia" w:hAnsiTheme="minorHAnsi" w:cstheme="minorBidi"/>
              <w:sz w:val="22"/>
              <w:szCs w:val="22"/>
              <w:lang w:eastAsia="en-GB"/>
            </w:rPr>
            <w:tab/>
          </w:r>
          <w:r w:rsidDel="009527B4">
            <w:delText>General</w:delText>
          </w:r>
          <w:r w:rsidDel="009527B4">
            <w:tab/>
            <w:delText>16</w:delText>
          </w:r>
        </w:del>
      </w:ins>
    </w:p>
    <w:p w14:paraId="78163959" w14:textId="6A1694CC" w:rsidR="00FE42C3" w:rsidDel="009527B4" w:rsidRDefault="00FE42C3">
      <w:pPr>
        <w:pStyle w:val="TOC4"/>
        <w:rPr>
          <w:ins w:id="612" w:author="Nokia" w:date="2022-10-15T17:58:00Z"/>
          <w:del w:id="613" w:author="Nokia -1" w:date="2022-10-19T15:05:00Z"/>
          <w:rFonts w:asciiTheme="minorHAnsi" w:eastAsiaTheme="minorEastAsia" w:hAnsiTheme="minorHAnsi" w:cstheme="minorBidi"/>
          <w:sz w:val="22"/>
          <w:szCs w:val="22"/>
          <w:lang w:eastAsia="en-GB"/>
        </w:rPr>
      </w:pPr>
      <w:ins w:id="614" w:author="Nokia" w:date="2022-10-15T17:58:00Z">
        <w:del w:id="615" w:author="Nokia -1" w:date="2022-10-19T15:05:00Z">
          <w:r w:rsidDel="009527B4">
            <w:delText>6.1.2.2</w:delText>
          </w:r>
          <w:r w:rsidDel="009527B4">
            <w:rPr>
              <w:rFonts w:asciiTheme="minorHAnsi" w:eastAsiaTheme="minorEastAsia" w:hAnsiTheme="minorHAnsi" w:cstheme="minorBidi"/>
              <w:sz w:val="22"/>
              <w:szCs w:val="22"/>
              <w:lang w:eastAsia="en-GB"/>
            </w:rPr>
            <w:tab/>
          </w:r>
          <w:r w:rsidDel="009527B4">
            <w:delText>Architecture</w:delText>
          </w:r>
          <w:r w:rsidDel="009527B4">
            <w:tab/>
            <w:delText>16</w:delText>
          </w:r>
        </w:del>
      </w:ins>
    </w:p>
    <w:p w14:paraId="07A311FB" w14:textId="7B6CE0A2" w:rsidR="00FE42C3" w:rsidDel="009527B4" w:rsidRDefault="00FE42C3">
      <w:pPr>
        <w:pStyle w:val="TOC4"/>
        <w:rPr>
          <w:ins w:id="616" w:author="Nokia" w:date="2022-10-15T17:58:00Z"/>
          <w:del w:id="617" w:author="Nokia -1" w:date="2022-10-19T15:05:00Z"/>
          <w:rFonts w:asciiTheme="minorHAnsi" w:eastAsiaTheme="minorEastAsia" w:hAnsiTheme="minorHAnsi" w:cstheme="minorBidi"/>
          <w:sz w:val="22"/>
          <w:szCs w:val="22"/>
          <w:lang w:eastAsia="en-GB"/>
        </w:rPr>
      </w:pPr>
      <w:ins w:id="618" w:author="Nokia" w:date="2022-10-15T17:58:00Z">
        <w:del w:id="619" w:author="Nokia -1" w:date="2022-10-19T15:05:00Z">
          <w:r w:rsidDel="009527B4">
            <w:delText>6.1.2.3</w:delText>
          </w:r>
          <w:r w:rsidDel="009527B4">
            <w:rPr>
              <w:rFonts w:asciiTheme="minorHAnsi" w:eastAsiaTheme="minorEastAsia" w:hAnsiTheme="minorHAnsi" w:cstheme="minorBidi"/>
              <w:sz w:val="22"/>
              <w:szCs w:val="22"/>
              <w:lang w:eastAsia="en-GB"/>
            </w:rPr>
            <w:tab/>
          </w:r>
          <w:r w:rsidDel="009527B4">
            <w:delText>Procedures</w:delText>
          </w:r>
          <w:r w:rsidDel="009527B4">
            <w:tab/>
            <w:delText>16</w:delText>
          </w:r>
        </w:del>
      </w:ins>
    </w:p>
    <w:p w14:paraId="15F58D66" w14:textId="50686D73" w:rsidR="00FE42C3" w:rsidDel="009527B4" w:rsidRDefault="00FE42C3">
      <w:pPr>
        <w:pStyle w:val="TOC3"/>
        <w:rPr>
          <w:ins w:id="620" w:author="Nokia" w:date="2022-10-15T17:58:00Z"/>
          <w:del w:id="621" w:author="Nokia -1" w:date="2022-10-19T15:05:00Z"/>
          <w:rFonts w:asciiTheme="minorHAnsi" w:eastAsiaTheme="minorEastAsia" w:hAnsiTheme="minorHAnsi" w:cstheme="minorBidi"/>
          <w:sz w:val="22"/>
          <w:szCs w:val="22"/>
          <w:lang w:eastAsia="en-GB"/>
        </w:rPr>
      </w:pPr>
      <w:ins w:id="622" w:author="Nokia" w:date="2022-10-15T17:58:00Z">
        <w:del w:id="623" w:author="Nokia -1" w:date="2022-10-19T15:05:00Z">
          <w:r w:rsidDel="009527B4">
            <w:delText>6.1.3</w:delText>
          </w:r>
          <w:r w:rsidDel="009527B4">
            <w:rPr>
              <w:rFonts w:asciiTheme="minorHAnsi" w:eastAsiaTheme="minorEastAsia" w:hAnsiTheme="minorHAnsi" w:cstheme="minorBidi"/>
              <w:sz w:val="22"/>
              <w:szCs w:val="22"/>
              <w:lang w:eastAsia="en-GB"/>
            </w:rPr>
            <w:tab/>
          </w:r>
          <w:r w:rsidDel="009527B4">
            <w:delText>Evaluation</w:delText>
          </w:r>
          <w:r w:rsidDel="009527B4">
            <w:tab/>
            <w:delText>17</w:delText>
          </w:r>
        </w:del>
      </w:ins>
    </w:p>
    <w:p w14:paraId="083E32E9" w14:textId="102F1195" w:rsidR="00FE42C3" w:rsidDel="009527B4" w:rsidRDefault="00FE42C3">
      <w:pPr>
        <w:pStyle w:val="TOC2"/>
        <w:rPr>
          <w:ins w:id="624" w:author="Nokia" w:date="2022-10-15T17:58:00Z"/>
          <w:del w:id="625" w:author="Nokia -1" w:date="2022-10-19T15:05:00Z"/>
          <w:rFonts w:asciiTheme="minorHAnsi" w:eastAsiaTheme="minorEastAsia" w:hAnsiTheme="minorHAnsi" w:cstheme="minorBidi"/>
          <w:sz w:val="22"/>
          <w:szCs w:val="22"/>
          <w:lang w:eastAsia="en-GB"/>
        </w:rPr>
      </w:pPr>
      <w:ins w:id="626" w:author="Nokia" w:date="2022-10-15T17:58:00Z">
        <w:del w:id="627" w:author="Nokia -1" w:date="2022-10-19T15:05:00Z">
          <w:r w:rsidDel="009527B4">
            <w:delText>6.2</w:delText>
          </w:r>
          <w:r w:rsidDel="009527B4">
            <w:rPr>
              <w:rFonts w:asciiTheme="minorHAnsi" w:eastAsiaTheme="minorEastAsia" w:hAnsiTheme="minorHAnsi" w:cstheme="minorBidi"/>
              <w:sz w:val="22"/>
              <w:szCs w:val="22"/>
              <w:lang w:eastAsia="en-GB"/>
            </w:rPr>
            <w:tab/>
          </w:r>
          <w:r w:rsidDel="009527B4">
            <w:delText>Solution #2: Using CMP protocol for certificate enrolment and renewal</w:delText>
          </w:r>
          <w:r w:rsidDel="009527B4">
            <w:tab/>
            <w:delText>17</w:delText>
          </w:r>
        </w:del>
      </w:ins>
    </w:p>
    <w:p w14:paraId="5533D89B" w14:textId="2181D9FC" w:rsidR="00FE42C3" w:rsidDel="009527B4" w:rsidRDefault="00FE42C3">
      <w:pPr>
        <w:pStyle w:val="TOC3"/>
        <w:rPr>
          <w:ins w:id="628" w:author="Nokia" w:date="2022-10-15T17:58:00Z"/>
          <w:del w:id="629" w:author="Nokia -1" w:date="2022-10-19T15:05:00Z"/>
          <w:rFonts w:asciiTheme="minorHAnsi" w:eastAsiaTheme="minorEastAsia" w:hAnsiTheme="minorHAnsi" w:cstheme="minorBidi"/>
          <w:sz w:val="22"/>
          <w:szCs w:val="22"/>
          <w:lang w:eastAsia="en-GB"/>
        </w:rPr>
      </w:pPr>
      <w:ins w:id="630" w:author="Nokia" w:date="2022-10-15T17:58:00Z">
        <w:del w:id="631" w:author="Nokia -1" w:date="2022-10-19T15:05:00Z">
          <w:r w:rsidDel="009527B4">
            <w:delText>6.2.1</w:delText>
          </w:r>
          <w:r w:rsidDel="009527B4">
            <w:rPr>
              <w:rFonts w:asciiTheme="minorHAnsi" w:eastAsiaTheme="minorEastAsia" w:hAnsiTheme="minorHAnsi" w:cstheme="minorBidi"/>
              <w:sz w:val="22"/>
              <w:szCs w:val="22"/>
              <w:lang w:eastAsia="en-GB"/>
            </w:rPr>
            <w:tab/>
          </w:r>
          <w:r w:rsidDel="009527B4">
            <w:delText>Introduction</w:delText>
          </w:r>
          <w:r w:rsidDel="009527B4">
            <w:tab/>
            <w:delText>17</w:delText>
          </w:r>
        </w:del>
      </w:ins>
    </w:p>
    <w:p w14:paraId="4109827B" w14:textId="5D106BBE" w:rsidR="00FE42C3" w:rsidDel="009527B4" w:rsidRDefault="00FE42C3">
      <w:pPr>
        <w:pStyle w:val="TOC3"/>
        <w:rPr>
          <w:ins w:id="632" w:author="Nokia" w:date="2022-10-15T17:58:00Z"/>
          <w:del w:id="633" w:author="Nokia -1" w:date="2022-10-19T15:05:00Z"/>
          <w:rFonts w:asciiTheme="minorHAnsi" w:eastAsiaTheme="minorEastAsia" w:hAnsiTheme="minorHAnsi" w:cstheme="minorBidi"/>
          <w:sz w:val="22"/>
          <w:szCs w:val="22"/>
          <w:lang w:eastAsia="en-GB"/>
        </w:rPr>
      </w:pPr>
      <w:ins w:id="634" w:author="Nokia" w:date="2022-10-15T17:58:00Z">
        <w:del w:id="635" w:author="Nokia -1" w:date="2022-10-19T15:05:00Z">
          <w:r w:rsidDel="009527B4">
            <w:delText>6.2.2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18</w:delText>
          </w:r>
        </w:del>
      </w:ins>
    </w:p>
    <w:p w14:paraId="24DF9029" w14:textId="46855B24" w:rsidR="00FE42C3" w:rsidDel="009527B4" w:rsidRDefault="00FE42C3">
      <w:pPr>
        <w:pStyle w:val="TOC3"/>
        <w:rPr>
          <w:ins w:id="636" w:author="Nokia" w:date="2022-10-15T17:58:00Z"/>
          <w:del w:id="637" w:author="Nokia -1" w:date="2022-10-19T15:05:00Z"/>
          <w:rFonts w:asciiTheme="minorHAnsi" w:eastAsiaTheme="minorEastAsia" w:hAnsiTheme="minorHAnsi" w:cstheme="minorBidi"/>
          <w:sz w:val="22"/>
          <w:szCs w:val="22"/>
          <w:lang w:eastAsia="en-GB"/>
        </w:rPr>
      </w:pPr>
      <w:ins w:id="638" w:author="Nokia" w:date="2022-10-15T17:58:00Z">
        <w:del w:id="639" w:author="Nokia -1" w:date="2022-10-19T15:05:00Z">
          <w:r w:rsidDel="009527B4">
            <w:delText>6.2.3</w:delText>
          </w:r>
          <w:r w:rsidDel="009527B4">
            <w:rPr>
              <w:rFonts w:asciiTheme="minorHAnsi" w:eastAsiaTheme="minorEastAsia" w:hAnsiTheme="minorHAnsi" w:cstheme="minorBidi"/>
              <w:sz w:val="22"/>
              <w:szCs w:val="22"/>
              <w:lang w:eastAsia="en-GB"/>
            </w:rPr>
            <w:tab/>
          </w:r>
          <w:r w:rsidDel="009527B4">
            <w:delText>Evaluation</w:delText>
          </w:r>
          <w:r w:rsidDel="009527B4">
            <w:tab/>
            <w:delText>18</w:delText>
          </w:r>
        </w:del>
      </w:ins>
    </w:p>
    <w:p w14:paraId="2FAA48D1" w14:textId="2FBC6317" w:rsidR="00FE42C3" w:rsidDel="009527B4" w:rsidRDefault="00FE42C3">
      <w:pPr>
        <w:pStyle w:val="TOC2"/>
        <w:rPr>
          <w:ins w:id="640" w:author="Nokia" w:date="2022-10-15T17:58:00Z"/>
          <w:del w:id="641" w:author="Nokia -1" w:date="2022-10-19T15:05:00Z"/>
          <w:rFonts w:asciiTheme="minorHAnsi" w:eastAsiaTheme="minorEastAsia" w:hAnsiTheme="minorHAnsi" w:cstheme="minorBidi"/>
          <w:sz w:val="22"/>
          <w:szCs w:val="22"/>
          <w:lang w:eastAsia="en-GB"/>
        </w:rPr>
      </w:pPr>
      <w:ins w:id="642" w:author="Nokia" w:date="2022-10-15T17:58:00Z">
        <w:del w:id="643" w:author="Nokia -1" w:date="2022-10-19T15:05:00Z">
          <w:r w:rsidDel="009527B4">
            <w:delText>6.3</w:delText>
          </w:r>
          <w:r w:rsidDel="009527B4">
            <w:rPr>
              <w:rFonts w:asciiTheme="minorHAnsi" w:eastAsiaTheme="minorEastAsia" w:hAnsiTheme="minorHAnsi" w:cstheme="minorBidi"/>
              <w:sz w:val="22"/>
              <w:szCs w:val="22"/>
              <w:lang w:eastAsia="en-GB"/>
            </w:rPr>
            <w:tab/>
          </w:r>
          <w:r w:rsidDel="009527B4">
            <w:delText>Solution #3: Secure initial enrolment of NF certificates</w:delText>
          </w:r>
          <w:r w:rsidDel="009527B4">
            <w:tab/>
            <w:delText>18</w:delText>
          </w:r>
        </w:del>
      </w:ins>
    </w:p>
    <w:p w14:paraId="32B83E30" w14:textId="09DDD913" w:rsidR="00FE42C3" w:rsidDel="009527B4" w:rsidRDefault="00FE42C3">
      <w:pPr>
        <w:pStyle w:val="TOC3"/>
        <w:rPr>
          <w:ins w:id="644" w:author="Nokia" w:date="2022-10-15T17:58:00Z"/>
          <w:del w:id="645" w:author="Nokia -1" w:date="2022-10-19T15:05:00Z"/>
          <w:rFonts w:asciiTheme="minorHAnsi" w:eastAsiaTheme="minorEastAsia" w:hAnsiTheme="minorHAnsi" w:cstheme="minorBidi"/>
          <w:sz w:val="22"/>
          <w:szCs w:val="22"/>
          <w:lang w:eastAsia="en-GB"/>
        </w:rPr>
      </w:pPr>
      <w:ins w:id="646" w:author="Nokia" w:date="2022-10-15T17:58:00Z">
        <w:del w:id="647" w:author="Nokia -1" w:date="2022-10-19T15:05:00Z">
          <w:r w:rsidDel="009527B4">
            <w:delText>6.3.1</w:delText>
          </w:r>
          <w:r w:rsidDel="009527B4">
            <w:rPr>
              <w:rFonts w:asciiTheme="minorHAnsi" w:eastAsiaTheme="minorEastAsia" w:hAnsiTheme="minorHAnsi" w:cstheme="minorBidi"/>
              <w:sz w:val="22"/>
              <w:szCs w:val="22"/>
              <w:lang w:eastAsia="en-GB"/>
            </w:rPr>
            <w:tab/>
          </w:r>
          <w:r w:rsidDel="009527B4">
            <w:delText>Introduction</w:delText>
          </w:r>
          <w:r w:rsidDel="009527B4">
            <w:tab/>
            <w:delText>18</w:delText>
          </w:r>
        </w:del>
      </w:ins>
    </w:p>
    <w:p w14:paraId="61367D1E" w14:textId="6099B994" w:rsidR="00FE42C3" w:rsidDel="009527B4" w:rsidRDefault="00FE42C3">
      <w:pPr>
        <w:pStyle w:val="TOC3"/>
        <w:rPr>
          <w:ins w:id="648" w:author="Nokia" w:date="2022-10-15T17:58:00Z"/>
          <w:del w:id="649" w:author="Nokia -1" w:date="2022-10-19T15:05:00Z"/>
          <w:rFonts w:asciiTheme="minorHAnsi" w:eastAsiaTheme="minorEastAsia" w:hAnsiTheme="minorHAnsi" w:cstheme="minorBidi"/>
          <w:sz w:val="22"/>
          <w:szCs w:val="22"/>
          <w:lang w:eastAsia="en-GB"/>
        </w:rPr>
      </w:pPr>
      <w:ins w:id="650" w:author="Nokia" w:date="2022-10-15T17:58:00Z">
        <w:del w:id="651" w:author="Nokia -1" w:date="2022-10-19T15:05:00Z">
          <w:r w:rsidDel="009527B4">
            <w:delText>6.3.2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19</w:delText>
          </w:r>
        </w:del>
      </w:ins>
    </w:p>
    <w:p w14:paraId="026AE542" w14:textId="5BE7C90D" w:rsidR="00FE42C3" w:rsidDel="009527B4" w:rsidRDefault="00FE42C3">
      <w:pPr>
        <w:pStyle w:val="TOC3"/>
        <w:rPr>
          <w:ins w:id="652" w:author="Nokia" w:date="2022-10-15T17:58:00Z"/>
          <w:del w:id="653" w:author="Nokia -1" w:date="2022-10-19T15:05:00Z"/>
          <w:rFonts w:asciiTheme="minorHAnsi" w:eastAsiaTheme="minorEastAsia" w:hAnsiTheme="minorHAnsi" w:cstheme="minorBidi"/>
          <w:sz w:val="22"/>
          <w:szCs w:val="22"/>
          <w:lang w:eastAsia="en-GB"/>
        </w:rPr>
      </w:pPr>
      <w:ins w:id="654" w:author="Nokia" w:date="2022-10-15T17:58:00Z">
        <w:del w:id="655" w:author="Nokia -1" w:date="2022-10-19T15:05:00Z">
          <w:r w:rsidDel="009527B4">
            <w:delText>6.3.3</w:delText>
          </w:r>
          <w:r w:rsidDel="009527B4">
            <w:rPr>
              <w:rFonts w:asciiTheme="minorHAnsi" w:eastAsiaTheme="minorEastAsia" w:hAnsiTheme="minorHAnsi" w:cstheme="minorBidi"/>
              <w:sz w:val="22"/>
              <w:szCs w:val="22"/>
              <w:lang w:eastAsia="en-GB"/>
            </w:rPr>
            <w:tab/>
          </w:r>
          <w:r w:rsidDel="009527B4">
            <w:delText>Evaluation</w:delText>
          </w:r>
          <w:r w:rsidDel="009527B4">
            <w:tab/>
            <w:delText>21</w:delText>
          </w:r>
        </w:del>
      </w:ins>
    </w:p>
    <w:p w14:paraId="59E9C408" w14:textId="1A94654E" w:rsidR="00FE42C3" w:rsidDel="009527B4" w:rsidRDefault="00FE42C3">
      <w:pPr>
        <w:pStyle w:val="TOC2"/>
        <w:rPr>
          <w:ins w:id="656" w:author="Nokia" w:date="2022-10-15T17:58:00Z"/>
          <w:del w:id="657" w:author="Nokia -1" w:date="2022-10-19T15:05:00Z"/>
          <w:rFonts w:asciiTheme="minorHAnsi" w:eastAsiaTheme="minorEastAsia" w:hAnsiTheme="minorHAnsi" w:cstheme="minorBidi"/>
          <w:sz w:val="22"/>
          <w:szCs w:val="22"/>
          <w:lang w:eastAsia="en-GB"/>
        </w:rPr>
      </w:pPr>
      <w:ins w:id="658" w:author="Nokia" w:date="2022-10-15T17:58:00Z">
        <w:del w:id="659" w:author="Nokia -1" w:date="2022-10-19T15:05:00Z">
          <w:r w:rsidDel="009527B4">
            <w:delText>6.4</w:delText>
          </w:r>
          <w:r w:rsidDel="009527B4">
            <w:rPr>
              <w:rFonts w:asciiTheme="minorHAnsi" w:eastAsiaTheme="minorEastAsia" w:hAnsiTheme="minorHAnsi" w:cstheme="minorBidi"/>
              <w:sz w:val="22"/>
              <w:szCs w:val="22"/>
              <w:lang w:eastAsia="en-GB"/>
            </w:rPr>
            <w:tab/>
          </w:r>
          <w:r w:rsidDel="009527B4">
            <w:delText>Solution #4: Cross-Certification Based Trust Chain in the SBA Architecture</w:delText>
          </w:r>
          <w:r w:rsidDel="009527B4">
            <w:tab/>
            <w:delText>21</w:delText>
          </w:r>
        </w:del>
      </w:ins>
    </w:p>
    <w:p w14:paraId="78124371" w14:textId="2542C37A" w:rsidR="00FE42C3" w:rsidDel="009527B4" w:rsidRDefault="00FE42C3">
      <w:pPr>
        <w:pStyle w:val="TOC3"/>
        <w:rPr>
          <w:ins w:id="660" w:author="Nokia" w:date="2022-10-15T17:58:00Z"/>
          <w:del w:id="661" w:author="Nokia -1" w:date="2022-10-19T15:05:00Z"/>
          <w:rFonts w:asciiTheme="minorHAnsi" w:eastAsiaTheme="minorEastAsia" w:hAnsiTheme="minorHAnsi" w:cstheme="minorBidi"/>
          <w:sz w:val="22"/>
          <w:szCs w:val="22"/>
          <w:lang w:eastAsia="en-GB"/>
        </w:rPr>
      </w:pPr>
      <w:ins w:id="662" w:author="Nokia" w:date="2022-10-15T17:58:00Z">
        <w:del w:id="663" w:author="Nokia -1" w:date="2022-10-19T15:05:00Z">
          <w:r w:rsidDel="009527B4">
            <w:delText>6.4.1</w:delText>
          </w:r>
          <w:r w:rsidDel="009527B4">
            <w:rPr>
              <w:rFonts w:asciiTheme="minorHAnsi" w:eastAsiaTheme="minorEastAsia" w:hAnsiTheme="minorHAnsi" w:cstheme="minorBidi"/>
              <w:sz w:val="22"/>
              <w:szCs w:val="22"/>
              <w:lang w:eastAsia="en-GB"/>
            </w:rPr>
            <w:tab/>
          </w:r>
          <w:r w:rsidDel="009527B4">
            <w:delText>Introduction</w:delText>
          </w:r>
          <w:r w:rsidDel="009527B4">
            <w:tab/>
            <w:delText>21</w:delText>
          </w:r>
        </w:del>
      </w:ins>
    </w:p>
    <w:p w14:paraId="6FB24367" w14:textId="35F57678" w:rsidR="00FE42C3" w:rsidDel="009527B4" w:rsidRDefault="00FE42C3">
      <w:pPr>
        <w:pStyle w:val="TOC3"/>
        <w:rPr>
          <w:ins w:id="664" w:author="Nokia" w:date="2022-10-15T17:58:00Z"/>
          <w:del w:id="665" w:author="Nokia -1" w:date="2022-10-19T15:05:00Z"/>
          <w:rFonts w:asciiTheme="minorHAnsi" w:eastAsiaTheme="minorEastAsia" w:hAnsiTheme="minorHAnsi" w:cstheme="minorBidi"/>
          <w:sz w:val="22"/>
          <w:szCs w:val="22"/>
          <w:lang w:eastAsia="en-GB"/>
        </w:rPr>
      </w:pPr>
      <w:ins w:id="666" w:author="Nokia" w:date="2022-10-15T17:58:00Z">
        <w:del w:id="667" w:author="Nokia -1" w:date="2022-10-19T15:05:00Z">
          <w:r w:rsidDel="009527B4">
            <w:delText>6.4.2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22</w:delText>
          </w:r>
        </w:del>
      </w:ins>
    </w:p>
    <w:p w14:paraId="24D0C247" w14:textId="77BB48EF" w:rsidR="00FE42C3" w:rsidDel="009527B4" w:rsidRDefault="00FE42C3">
      <w:pPr>
        <w:pStyle w:val="TOC4"/>
        <w:rPr>
          <w:ins w:id="668" w:author="Nokia" w:date="2022-10-15T17:58:00Z"/>
          <w:del w:id="669" w:author="Nokia -1" w:date="2022-10-19T15:05:00Z"/>
          <w:rFonts w:asciiTheme="minorHAnsi" w:eastAsiaTheme="minorEastAsia" w:hAnsiTheme="minorHAnsi" w:cstheme="minorBidi"/>
          <w:sz w:val="22"/>
          <w:szCs w:val="22"/>
          <w:lang w:eastAsia="en-GB"/>
        </w:rPr>
      </w:pPr>
      <w:ins w:id="670" w:author="Nokia" w:date="2022-10-15T17:58:00Z">
        <w:del w:id="671" w:author="Nokia -1" w:date="2022-10-19T15:05:00Z">
          <w:r w:rsidDel="009527B4">
            <w:delText>6.4.2.1</w:delText>
          </w:r>
          <w:r w:rsidDel="009527B4">
            <w:rPr>
              <w:rFonts w:asciiTheme="minorHAnsi" w:eastAsiaTheme="minorEastAsia" w:hAnsiTheme="minorHAnsi" w:cstheme="minorBidi"/>
              <w:sz w:val="22"/>
              <w:szCs w:val="22"/>
              <w:lang w:eastAsia="en-GB"/>
            </w:rPr>
            <w:tab/>
          </w:r>
          <w:r w:rsidDel="009527B4">
            <w:delText>General architecture</w:delText>
          </w:r>
          <w:r w:rsidDel="009527B4">
            <w:tab/>
            <w:delText>22</w:delText>
          </w:r>
        </w:del>
      </w:ins>
    </w:p>
    <w:p w14:paraId="77B9DB02" w14:textId="1F8DFC87" w:rsidR="00FE42C3" w:rsidDel="009527B4" w:rsidRDefault="00FE42C3">
      <w:pPr>
        <w:pStyle w:val="TOC4"/>
        <w:rPr>
          <w:ins w:id="672" w:author="Nokia" w:date="2022-10-15T17:58:00Z"/>
          <w:del w:id="673" w:author="Nokia -1" w:date="2022-10-19T15:05:00Z"/>
          <w:rFonts w:asciiTheme="minorHAnsi" w:eastAsiaTheme="minorEastAsia" w:hAnsiTheme="minorHAnsi" w:cstheme="minorBidi"/>
          <w:sz w:val="22"/>
          <w:szCs w:val="22"/>
          <w:lang w:eastAsia="en-GB"/>
        </w:rPr>
      </w:pPr>
      <w:ins w:id="674" w:author="Nokia" w:date="2022-10-15T17:58:00Z">
        <w:del w:id="675" w:author="Nokia -1" w:date="2022-10-19T15:05:00Z">
          <w:r w:rsidDel="009527B4">
            <w:delText>6.4.2.2</w:delText>
          </w:r>
          <w:r w:rsidDel="009527B4">
            <w:rPr>
              <w:rFonts w:asciiTheme="minorHAnsi" w:eastAsiaTheme="minorEastAsia" w:hAnsiTheme="minorHAnsi" w:cstheme="minorBidi"/>
              <w:sz w:val="22"/>
              <w:szCs w:val="22"/>
              <w:lang w:eastAsia="en-GB"/>
            </w:rPr>
            <w:tab/>
          </w:r>
          <w:r w:rsidDel="009527B4">
            <w:delText>Verify certificate in SBA architecture</w:delText>
          </w:r>
          <w:r w:rsidDel="009527B4">
            <w:tab/>
            <w:delText>23</w:delText>
          </w:r>
        </w:del>
      </w:ins>
    </w:p>
    <w:p w14:paraId="3013C4ED" w14:textId="038A94EC" w:rsidR="00FE42C3" w:rsidDel="009527B4" w:rsidRDefault="00FE42C3">
      <w:pPr>
        <w:pStyle w:val="TOC3"/>
        <w:rPr>
          <w:ins w:id="676" w:author="Nokia" w:date="2022-10-15T17:58:00Z"/>
          <w:del w:id="677" w:author="Nokia -1" w:date="2022-10-19T15:05:00Z"/>
          <w:rFonts w:asciiTheme="minorHAnsi" w:eastAsiaTheme="minorEastAsia" w:hAnsiTheme="minorHAnsi" w:cstheme="minorBidi"/>
          <w:sz w:val="22"/>
          <w:szCs w:val="22"/>
          <w:lang w:eastAsia="en-GB"/>
        </w:rPr>
      </w:pPr>
      <w:ins w:id="678" w:author="Nokia" w:date="2022-10-15T17:58:00Z">
        <w:del w:id="679" w:author="Nokia -1" w:date="2022-10-19T15:05:00Z">
          <w:r w:rsidDel="009527B4">
            <w:delText>6.4.3</w:delText>
          </w:r>
          <w:r w:rsidDel="009527B4">
            <w:rPr>
              <w:rFonts w:asciiTheme="minorHAnsi" w:eastAsiaTheme="minorEastAsia" w:hAnsiTheme="minorHAnsi" w:cstheme="minorBidi"/>
              <w:sz w:val="22"/>
              <w:szCs w:val="22"/>
              <w:lang w:eastAsia="en-GB"/>
            </w:rPr>
            <w:tab/>
          </w:r>
          <w:r w:rsidDel="009527B4">
            <w:delText>Evaluation</w:delText>
          </w:r>
          <w:r w:rsidDel="009527B4">
            <w:tab/>
            <w:delText>24</w:delText>
          </w:r>
        </w:del>
      </w:ins>
    </w:p>
    <w:p w14:paraId="017692D7" w14:textId="7AD9BCBA" w:rsidR="00FE42C3" w:rsidDel="009527B4" w:rsidRDefault="00FE42C3">
      <w:pPr>
        <w:pStyle w:val="TOC2"/>
        <w:rPr>
          <w:ins w:id="680" w:author="Nokia" w:date="2022-10-15T17:58:00Z"/>
          <w:del w:id="681" w:author="Nokia -1" w:date="2022-10-19T15:05:00Z"/>
          <w:rFonts w:asciiTheme="minorHAnsi" w:eastAsiaTheme="minorEastAsia" w:hAnsiTheme="minorHAnsi" w:cstheme="minorBidi"/>
          <w:sz w:val="22"/>
          <w:szCs w:val="22"/>
          <w:lang w:eastAsia="en-GB"/>
        </w:rPr>
      </w:pPr>
      <w:ins w:id="682" w:author="Nokia" w:date="2022-10-15T17:58:00Z">
        <w:del w:id="683" w:author="Nokia -1" w:date="2022-10-19T15:05:00Z">
          <w:r w:rsidDel="009527B4">
            <w:delText>6.5</w:delText>
          </w:r>
          <w:r w:rsidDel="009527B4">
            <w:rPr>
              <w:rFonts w:asciiTheme="minorHAnsi" w:eastAsiaTheme="minorEastAsia" w:hAnsiTheme="minorHAnsi" w:cstheme="minorBidi"/>
              <w:sz w:val="22"/>
              <w:szCs w:val="22"/>
              <w:lang w:eastAsia="en-GB"/>
            </w:rPr>
            <w:tab/>
          </w:r>
          <w:r w:rsidDel="009527B4">
            <w:delText>Solution #5: Interconnection CA Based Trust Chain in the SBA Architecture</w:delText>
          </w:r>
          <w:r w:rsidDel="009527B4">
            <w:tab/>
            <w:delText>24</w:delText>
          </w:r>
        </w:del>
      </w:ins>
    </w:p>
    <w:p w14:paraId="3CEBF44F" w14:textId="5C6B50CF" w:rsidR="00FE42C3" w:rsidDel="009527B4" w:rsidRDefault="00FE42C3">
      <w:pPr>
        <w:pStyle w:val="TOC3"/>
        <w:rPr>
          <w:ins w:id="684" w:author="Nokia" w:date="2022-10-15T17:58:00Z"/>
          <w:del w:id="685" w:author="Nokia -1" w:date="2022-10-19T15:05:00Z"/>
          <w:rFonts w:asciiTheme="minorHAnsi" w:eastAsiaTheme="minorEastAsia" w:hAnsiTheme="minorHAnsi" w:cstheme="minorBidi"/>
          <w:sz w:val="22"/>
          <w:szCs w:val="22"/>
          <w:lang w:eastAsia="en-GB"/>
        </w:rPr>
      </w:pPr>
      <w:ins w:id="686" w:author="Nokia" w:date="2022-10-15T17:58:00Z">
        <w:del w:id="687" w:author="Nokia -1" w:date="2022-10-19T15:05:00Z">
          <w:r w:rsidDel="009527B4">
            <w:delText>6.5.1</w:delText>
          </w:r>
          <w:r w:rsidDel="009527B4">
            <w:rPr>
              <w:rFonts w:asciiTheme="minorHAnsi" w:eastAsiaTheme="minorEastAsia" w:hAnsiTheme="minorHAnsi" w:cstheme="minorBidi"/>
              <w:sz w:val="22"/>
              <w:szCs w:val="22"/>
              <w:lang w:eastAsia="en-GB"/>
            </w:rPr>
            <w:tab/>
          </w:r>
          <w:r w:rsidDel="009527B4">
            <w:delText>Introduction</w:delText>
          </w:r>
          <w:r w:rsidDel="009527B4">
            <w:tab/>
            <w:delText>24</w:delText>
          </w:r>
        </w:del>
      </w:ins>
    </w:p>
    <w:p w14:paraId="43084900" w14:textId="346EADE2" w:rsidR="00FE42C3" w:rsidDel="009527B4" w:rsidRDefault="00FE42C3">
      <w:pPr>
        <w:pStyle w:val="TOC3"/>
        <w:rPr>
          <w:ins w:id="688" w:author="Nokia" w:date="2022-10-15T17:58:00Z"/>
          <w:del w:id="689" w:author="Nokia -1" w:date="2022-10-19T15:05:00Z"/>
          <w:rFonts w:asciiTheme="minorHAnsi" w:eastAsiaTheme="minorEastAsia" w:hAnsiTheme="minorHAnsi" w:cstheme="minorBidi"/>
          <w:sz w:val="22"/>
          <w:szCs w:val="22"/>
          <w:lang w:eastAsia="en-GB"/>
        </w:rPr>
      </w:pPr>
      <w:ins w:id="690" w:author="Nokia" w:date="2022-10-15T17:58:00Z">
        <w:del w:id="691" w:author="Nokia -1" w:date="2022-10-19T15:05:00Z">
          <w:r w:rsidDel="009527B4">
            <w:delText>6.5.2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25</w:delText>
          </w:r>
        </w:del>
      </w:ins>
    </w:p>
    <w:p w14:paraId="2FE56330" w14:textId="04DEF1B9" w:rsidR="00FE42C3" w:rsidDel="009527B4" w:rsidRDefault="00FE42C3">
      <w:pPr>
        <w:pStyle w:val="TOC4"/>
        <w:rPr>
          <w:ins w:id="692" w:author="Nokia" w:date="2022-10-15T17:58:00Z"/>
          <w:del w:id="693" w:author="Nokia -1" w:date="2022-10-19T15:05:00Z"/>
          <w:rFonts w:asciiTheme="minorHAnsi" w:eastAsiaTheme="minorEastAsia" w:hAnsiTheme="minorHAnsi" w:cstheme="minorBidi"/>
          <w:sz w:val="22"/>
          <w:szCs w:val="22"/>
          <w:lang w:eastAsia="en-GB"/>
        </w:rPr>
      </w:pPr>
      <w:ins w:id="694" w:author="Nokia" w:date="2022-10-15T17:58:00Z">
        <w:del w:id="695" w:author="Nokia -1" w:date="2022-10-19T15:05:00Z">
          <w:r w:rsidDel="009527B4">
            <w:delText>6.5.2.1</w:delText>
          </w:r>
          <w:r w:rsidDel="009527B4">
            <w:rPr>
              <w:rFonts w:asciiTheme="minorHAnsi" w:eastAsiaTheme="minorEastAsia" w:hAnsiTheme="minorHAnsi" w:cstheme="minorBidi"/>
              <w:sz w:val="22"/>
              <w:szCs w:val="22"/>
              <w:lang w:eastAsia="en-GB"/>
            </w:rPr>
            <w:tab/>
          </w:r>
          <w:r w:rsidDel="009527B4">
            <w:delText>General architecture</w:delText>
          </w:r>
          <w:r w:rsidDel="009527B4">
            <w:tab/>
            <w:delText>25</w:delText>
          </w:r>
        </w:del>
      </w:ins>
    </w:p>
    <w:p w14:paraId="0E1AE848" w14:textId="02ED437A" w:rsidR="00FE42C3" w:rsidDel="009527B4" w:rsidRDefault="00FE42C3">
      <w:pPr>
        <w:pStyle w:val="TOC4"/>
        <w:rPr>
          <w:ins w:id="696" w:author="Nokia" w:date="2022-10-15T17:58:00Z"/>
          <w:del w:id="697" w:author="Nokia -1" w:date="2022-10-19T15:05:00Z"/>
          <w:rFonts w:asciiTheme="minorHAnsi" w:eastAsiaTheme="minorEastAsia" w:hAnsiTheme="minorHAnsi" w:cstheme="minorBidi"/>
          <w:sz w:val="22"/>
          <w:szCs w:val="22"/>
          <w:lang w:eastAsia="en-GB"/>
        </w:rPr>
      </w:pPr>
      <w:ins w:id="698" w:author="Nokia" w:date="2022-10-15T17:58:00Z">
        <w:del w:id="699" w:author="Nokia -1" w:date="2022-10-19T15:05:00Z">
          <w:r w:rsidDel="009527B4">
            <w:delText>6.5.2.2</w:delText>
          </w:r>
          <w:r w:rsidDel="009527B4">
            <w:rPr>
              <w:rFonts w:asciiTheme="minorHAnsi" w:eastAsiaTheme="minorEastAsia" w:hAnsiTheme="minorHAnsi" w:cstheme="minorBidi"/>
              <w:sz w:val="22"/>
              <w:szCs w:val="22"/>
              <w:lang w:eastAsia="en-GB"/>
            </w:rPr>
            <w:tab/>
          </w:r>
          <w:r w:rsidDel="009527B4">
            <w:delText>Verify certificate in SBA architecture</w:delText>
          </w:r>
          <w:r w:rsidDel="009527B4">
            <w:tab/>
            <w:delText>26</w:delText>
          </w:r>
        </w:del>
      </w:ins>
    </w:p>
    <w:p w14:paraId="394DBC57" w14:textId="0436EA22" w:rsidR="00FE42C3" w:rsidDel="009527B4" w:rsidRDefault="00FE42C3">
      <w:pPr>
        <w:pStyle w:val="TOC3"/>
        <w:rPr>
          <w:ins w:id="700" w:author="Nokia" w:date="2022-10-15T17:58:00Z"/>
          <w:del w:id="701" w:author="Nokia -1" w:date="2022-10-19T15:05:00Z"/>
          <w:rFonts w:asciiTheme="minorHAnsi" w:eastAsiaTheme="minorEastAsia" w:hAnsiTheme="minorHAnsi" w:cstheme="minorBidi"/>
          <w:sz w:val="22"/>
          <w:szCs w:val="22"/>
          <w:lang w:eastAsia="en-GB"/>
        </w:rPr>
      </w:pPr>
      <w:ins w:id="702" w:author="Nokia" w:date="2022-10-15T17:58:00Z">
        <w:del w:id="703" w:author="Nokia -1" w:date="2022-10-19T15:05:00Z">
          <w:r w:rsidDel="009527B4">
            <w:delText>6.5.3</w:delText>
          </w:r>
          <w:r w:rsidDel="009527B4">
            <w:rPr>
              <w:rFonts w:asciiTheme="minorHAnsi" w:eastAsiaTheme="minorEastAsia" w:hAnsiTheme="minorHAnsi" w:cstheme="minorBidi"/>
              <w:sz w:val="22"/>
              <w:szCs w:val="22"/>
              <w:lang w:eastAsia="en-GB"/>
            </w:rPr>
            <w:tab/>
          </w:r>
          <w:r w:rsidDel="009527B4">
            <w:delText>Evaluation</w:delText>
          </w:r>
          <w:r w:rsidDel="009527B4">
            <w:tab/>
            <w:delText>27</w:delText>
          </w:r>
        </w:del>
      </w:ins>
    </w:p>
    <w:p w14:paraId="763F398F" w14:textId="4AD71AA5" w:rsidR="00FE42C3" w:rsidDel="009527B4" w:rsidRDefault="00FE42C3">
      <w:pPr>
        <w:pStyle w:val="TOC2"/>
        <w:rPr>
          <w:ins w:id="704" w:author="Nokia" w:date="2022-10-15T17:58:00Z"/>
          <w:del w:id="705" w:author="Nokia -1" w:date="2022-10-19T15:05:00Z"/>
          <w:rFonts w:asciiTheme="minorHAnsi" w:eastAsiaTheme="minorEastAsia" w:hAnsiTheme="minorHAnsi" w:cstheme="minorBidi"/>
          <w:sz w:val="22"/>
          <w:szCs w:val="22"/>
          <w:lang w:eastAsia="en-GB"/>
        </w:rPr>
      </w:pPr>
      <w:ins w:id="706" w:author="Nokia" w:date="2022-10-15T17:58:00Z">
        <w:del w:id="707" w:author="Nokia -1" w:date="2022-10-19T15:05:00Z">
          <w:r w:rsidDel="009527B4">
            <w:delText>6.6</w:delText>
          </w:r>
          <w:r w:rsidDel="009527B4">
            <w:rPr>
              <w:rFonts w:asciiTheme="minorHAnsi" w:eastAsiaTheme="minorEastAsia" w:hAnsiTheme="minorHAnsi" w:cstheme="minorBidi"/>
              <w:sz w:val="22"/>
              <w:szCs w:val="22"/>
              <w:lang w:eastAsia="en-GB"/>
            </w:rPr>
            <w:tab/>
          </w:r>
          <w:r w:rsidDel="009527B4">
            <w:delText>Solution #6: OCSP based revocation procedure</w:delText>
          </w:r>
          <w:r w:rsidDel="009527B4">
            <w:tab/>
            <w:delText>27</w:delText>
          </w:r>
        </w:del>
      </w:ins>
    </w:p>
    <w:p w14:paraId="729008A0" w14:textId="7EBDD231" w:rsidR="00FE42C3" w:rsidDel="009527B4" w:rsidRDefault="00FE42C3">
      <w:pPr>
        <w:pStyle w:val="TOC3"/>
        <w:rPr>
          <w:ins w:id="708" w:author="Nokia" w:date="2022-10-15T17:58:00Z"/>
          <w:del w:id="709" w:author="Nokia -1" w:date="2022-10-19T15:05:00Z"/>
          <w:rFonts w:asciiTheme="minorHAnsi" w:eastAsiaTheme="minorEastAsia" w:hAnsiTheme="minorHAnsi" w:cstheme="minorBidi"/>
          <w:sz w:val="22"/>
          <w:szCs w:val="22"/>
          <w:lang w:eastAsia="en-GB"/>
        </w:rPr>
      </w:pPr>
      <w:ins w:id="710" w:author="Nokia" w:date="2022-10-15T17:58:00Z">
        <w:del w:id="711" w:author="Nokia -1" w:date="2022-10-19T15:05:00Z">
          <w:r w:rsidDel="009527B4">
            <w:delText>6.6.1</w:delText>
          </w:r>
          <w:r w:rsidDel="009527B4">
            <w:rPr>
              <w:rFonts w:asciiTheme="minorHAnsi" w:eastAsiaTheme="minorEastAsia" w:hAnsiTheme="minorHAnsi" w:cstheme="minorBidi"/>
              <w:sz w:val="22"/>
              <w:szCs w:val="22"/>
              <w:lang w:eastAsia="en-GB"/>
            </w:rPr>
            <w:tab/>
          </w:r>
          <w:r w:rsidDel="009527B4">
            <w:delText>Introduction</w:delText>
          </w:r>
          <w:r w:rsidDel="009527B4">
            <w:tab/>
            <w:delText>27</w:delText>
          </w:r>
        </w:del>
      </w:ins>
    </w:p>
    <w:p w14:paraId="1AA7CEB3" w14:textId="251989DD" w:rsidR="00FE42C3" w:rsidDel="009527B4" w:rsidRDefault="00FE42C3">
      <w:pPr>
        <w:pStyle w:val="TOC3"/>
        <w:rPr>
          <w:ins w:id="712" w:author="Nokia" w:date="2022-10-15T17:58:00Z"/>
          <w:del w:id="713" w:author="Nokia -1" w:date="2022-10-19T15:05:00Z"/>
          <w:rFonts w:asciiTheme="minorHAnsi" w:eastAsiaTheme="minorEastAsia" w:hAnsiTheme="minorHAnsi" w:cstheme="minorBidi"/>
          <w:sz w:val="22"/>
          <w:szCs w:val="22"/>
          <w:lang w:eastAsia="en-GB"/>
        </w:rPr>
      </w:pPr>
      <w:ins w:id="714" w:author="Nokia" w:date="2022-10-15T17:58:00Z">
        <w:del w:id="715" w:author="Nokia -1" w:date="2022-10-19T15:05:00Z">
          <w:r w:rsidDel="009527B4">
            <w:delText>6.6.2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27</w:delText>
          </w:r>
        </w:del>
      </w:ins>
    </w:p>
    <w:p w14:paraId="32B16426" w14:textId="55A31237" w:rsidR="00FE42C3" w:rsidDel="009527B4" w:rsidRDefault="00FE42C3">
      <w:pPr>
        <w:pStyle w:val="TOC4"/>
        <w:rPr>
          <w:ins w:id="716" w:author="Nokia" w:date="2022-10-15T17:58:00Z"/>
          <w:del w:id="717" w:author="Nokia -1" w:date="2022-10-19T15:05:00Z"/>
          <w:rFonts w:asciiTheme="minorHAnsi" w:eastAsiaTheme="minorEastAsia" w:hAnsiTheme="minorHAnsi" w:cstheme="minorBidi"/>
          <w:sz w:val="22"/>
          <w:szCs w:val="22"/>
          <w:lang w:eastAsia="en-GB"/>
        </w:rPr>
      </w:pPr>
      <w:ins w:id="718" w:author="Nokia" w:date="2022-10-15T17:58:00Z">
        <w:del w:id="719" w:author="Nokia -1" w:date="2022-10-19T15:05:00Z">
          <w:r w:rsidDel="009527B4">
            <w:delText>6.6.2.1</w:delText>
          </w:r>
          <w:r w:rsidDel="009527B4">
            <w:rPr>
              <w:rFonts w:asciiTheme="minorHAnsi" w:eastAsiaTheme="minorEastAsia" w:hAnsiTheme="minorHAnsi" w:cstheme="minorBidi"/>
              <w:sz w:val="22"/>
              <w:szCs w:val="22"/>
              <w:lang w:eastAsia="en-GB"/>
            </w:rPr>
            <w:tab/>
          </w:r>
          <w:r w:rsidDel="009527B4">
            <w:delText>General</w:delText>
          </w:r>
          <w:r w:rsidDel="009527B4">
            <w:tab/>
            <w:delText>27</w:delText>
          </w:r>
        </w:del>
      </w:ins>
    </w:p>
    <w:p w14:paraId="5A5BC558" w14:textId="2B2535A1" w:rsidR="00FE42C3" w:rsidDel="009527B4" w:rsidRDefault="00FE42C3">
      <w:pPr>
        <w:pStyle w:val="TOC4"/>
        <w:rPr>
          <w:ins w:id="720" w:author="Nokia" w:date="2022-10-15T17:58:00Z"/>
          <w:del w:id="721" w:author="Nokia -1" w:date="2022-10-19T15:05:00Z"/>
          <w:rFonts w:asciiTheme="minorHAnsi" w:eastAsiaTheme="minorEastAsia" w:hAnsiTheme="minorHAnsi" w:cstheme="minorBidi"/>
          <w:sz w:val="22"/>
          <w:szCs w:val="22"/>
          <w:lang w:eastAsia="en-GB"/>
        </w:rPr>
      </w:pPr>
      <w:ins w:id="722" w:author="Nokia" w:date="2022-10-15T17:58:00Z">
        <w:del w:id="723" w:author="Nokia -1" w:date="2022-10-19T15:05:00Z">
          <w:r w:rsidDel="009527B4">
            <w:delText>6.6.2.2</w:delText>
          </w:r>
          <w:r w:rsidDel="009527B4">
            <w:rPr>
              <w:rFonts w:asciiTheme="minorHAnsi" w:eastAsiaTheme="minorEastAsia" w:hAnsiTheme="minorHAnsi" w:cstheme="minorBidi"/>
              <w:sz w:val="22"/>
              <w:szCs w:val="22"/>
              <w:lang w:eastAsia="en-GB"/>
            </w:rPr>
            <w:tab/>
          </w:r>
          <w:r w:rsidDel="009527B4">
            <w:delText>Procedure</w:delText>
          </w:r>
          <w:r w:rsidDel="009527B4">
            <w:tab/>
            <w:delText>27</w:delText>
          </w:r>
        </w:del>
      </w:ins>
    </w:p>
    <w:p w14:paraId="0DAE9C03" w14:textId="344BD848" w:rsidR="00FE42C3" w:rsidDel="009527B4" w:rsidRDefault="00FE42C3">
      <w:pPr>
        <w:pStyle w:val="TOC3"/>
        <w:rPr>
          <w:ins w:id="724" w:author="Nokia" w:date="2022-10-15T17:58:00Z"/>
          <w:del w:id="725" w:author="Nokia -1" w:date="2022-10-19T15:05:00Z"/>
          <w:rFonts w:asciiTheme="minorHAnsi" w:eastAsiaTheme="minorEastAsia" w:hAnsiTheme="minorHAnsi" w:cstheme="minorBidi"/>
          <w:sz w:val="22"/>
          <w:szCs w:val="22"/>
          <w:lang w:eastAsia="en-GB"/>
        </w:rPr>
      </w:pPr>
      <w:ins w:id="726" w:author="Nokia" w:date="2022-10-15T17:58:00Z">
        <w:del w:id="727" w:author="Nokia -1" w:date="2022-10-19T15:05:00Z">
          <w:r w:rsidDel="009527B4">
            <w:delText>6.6.3</w:delText>
          </w:r>
          <w:r w:rsidDel="009527B4">
            <w:rPr>
              <w:rFonts w:asciiTheme="minorHAnsi" w:eastAsiaTheme="minorEastAsia" w:hAnsiTheme="minorHAnsi" w:cstheme="minorBidi"/>
              <w:sz w:val="22"/>
              <w:szCs w:val="22"/>
              <w:lang w:eastAsia="en-GB"/>
            </w:rPr>
            <w:tab/>
          </w:r>
          <w:r w:rsidDel="009527B4">
            <w:delText>Evaluation</w:delText>
          </w:r>
          <w:r w:rsidDel="009527B4">
            <w:tab/>
            <w:delText>27</w:delText>
          </w:r>
        </w:del>
      </w:ins>
    </w:p>
    <w:p w14:paraId="7EA3C6CC" w14:textId="7EA168D0" w:rsidR="00FE42C3" w:rsidDel="009527B4" w:rsidRDefault="00FE42C3">
      <w:pPr>
        <w:pStyle w:val="TOC2"/>
        <w:rPr>
          <w:ins w:id="728" w:author="Nokia" w:date="2022-10-15T17:58:00Z"/>
          <w:del w:id="729" w:author="Nokia -1" w:date="2022-10-19T15:05:00Z"/>
          <w:rFonts w:asciiTheme="minorHAnsi" w:eastAsiaTheme="minorEastAsia" w:hAnsiTheme="minorHAnsi" w:cstheme="minorBidi"/>
          <w:sz w:val="22"/>
          <w:szCs w:val="22"/>
          <w:lang w:eastAsia="en-GB"/>
        </w:rPr>
      </w:pPr>
      <w:ins w:id="730" w:author="Nokia" w:date="2022-10-15T17:58:00Z">
        <w:del w:id="731" w:author="Nokia -1" w:date="2022-10-19T15:05:00Z">
          <w:r w:rsidDel="009527B4">
            <w:delText>6.7</w:delText>
          </w:r>
          <w:r w:rsidDel="009527B4">
            <w:rPr>
              <w:rFonts w:asciiTheme="minorHAnsi" w:eastAsiaTheme="minorEastAsia" w:hAnsiTheme="minorHAnsi" w:cstheme="minorBidi"/>
              <w:sz w:val="22"/>
              <w:szCs w:val="22"/>
              <w:lang w:eastAsia="en-GB"/>
            </w:rPr>
            <w:tab/>
          </w:r>
          <w:r w:rsidDel="009527B4">
            <w:delText>Solution #7: A solution addressing the relation between certificate lifecycle management and NF lifecycle management</w:delText>
          </w:r>
          <w:r w:rsidDel="009527B4">
            <w:tab/>
            <w:delText>28</w:delText>
          </w:r>
        </w:del>
      </w:ins>
    </w:p>
    <w:p w14:paraId="6C0E8AA6" w14:textId="441EA208" w:rsidR="00FE42C3" w:rsidDel="009527B4" w:rsidRDefault="00FE42C3">
      <w:pPr>
        <w:pStyle w:val="TOC3"/>
        <w:rPr>
          <w:ins w:id="732" w:author="Nokia" w:date="2022-10-15T17:58:00Z"/>
          <w:del w:id="733" w:author="Nokia -1" w:date="2022-10-19T15:05:00Z"/>
          <w:rFonts w:asciiTheme="minorHAnsi" w:eastAsiaTheme="minorEastAsia" w:hAnsiTheme="minorHAnsi" w:cstheme="minorBidi"/>
          <w:sz w:val="22"/>
          <w:szCs w:val="22"/>
          <w:lang w:eastAsia="en-GB"/>
        </w:rPr>
      </w:pPr>
      <w:ins w:id="734" w:author="Nokia" w:date="2022-10-15T17:58:00Z">
        <w:del w:id="735" w:author="Nokia -1" w:date="2022-10-19T15:05:00Z">
          <w:r w:rsidDel="009527B4">
            <w:delText>6.7.1</w:delText>
          </w:r>
          <w:r w:rsidDel="009527B4">
            <w:rPr>
              <w:rFonts w:asciiTheme="minorHAnsi" w:eastAsiaTheme="minorEastAsia" w:hAnsiTheme="minorHAnsi" w:cstheme="minorBidi"/>
              <w:sz w:val="22"/>
              <w:szCs w:val="22"/>
              <w:lang w:eastAsia="en-GB"/>
            </w:rPr>
            <w:tab/>
          </w:r>
          <w:r w:rsidDel="009527B4">
            <w:delText>Introduction</w:delText>
          </w:r>
          <w:r w:rsidDel="009527B4">
            <w:tab/>
            <w:delText>28</w:delText>
          </w:r>
        </w:del>
      </w:ins>
    </w:p>
    <w:p w14:paraId="04E9FCF7" w14:textId="7307229A" w:rsidR="00FE42C3" w:rsidDel="009527B4" w:rsidRDefault="00FE42C3">
      <w:pPr>
        <w:pStyle w:val="TOC3"/>
        <w:rPr>
          <w:ins w:id="736" w:author="Nokia" w:date="2022-10-15T17:58:00Z"/>
          <w:del w:id="737" w:author="Nokia -1" w:date="2022-10-19T15:05:00Z"/>
          <w:rFonts w:asciiTheme="minorHAnsi" w:eastAsiaTheme="minorEastAsia" w:hAnsiTheme="minorHAnsi" w:cstheme="minorBidi"/>
          <w:sz w:val="22"/>
          <w:szCs w:val="22"/>
          <w:lang w:eastAsia="en-GB"/>
        </w:rPr>
      </w:pPr>
      <w:ins w:id="738" w:author="Nokia" w:date="2022-10-15T17:58:00Z">
        <w:del w:id="739" w:author="Nokia -1" w:date="2022-10-19T15:05:00Z">
          <w:r w:rsidDel="009527B4">
            <w:delText>6.7.2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28</w:delText>
          </w:r>
        </w:del>
      </w:ins>
    </w:p>
    <w:p w14:paraId="1F9A508C" w14:textId="006F594B" w:rsidR="00FE42C3" w:rsidDel="009527B4" w:rsidRDefault="00FE42C3">
      <w:pPr>
        <w:pStyle w:val="TOC3"/>
        <w:rPr>
          <w:ins w:id="740" w:author="Nokia" w:date="2022-10-15T17:58:00Z"/>
          <w:del w:id="741" w:author="Nokia -1" w:date="2022-10-19T15:05:00Z"/>
          <w:rFonts w:asciiTheme="minorHAnsi" w:eastAsiaTheme="minorEastAsia" w:hAnsiTheme="minorHAnsi" w:cstheme="minorBidi"/>
          <w:sz w:val="22"/>
          <w:szCs w:val="22"/>
          <w:lang w:eastAsia="en-GB"/>
        </w:rPr>
      </w:pPr>
      <w:ins w:id="742" w:author="Nokia" w:date="2022-10-15T17:58:00Z">
        <w:del w:id="743" w:author="Nokia -1" w:date="2022-10-19T15:05:00Z">
          <w:r w:rsidDel="009527B4">
            <w:delText>6.7.3</w:delText>
          </w:r>
          <w:r w:rsidDel="009527B4">
            <w:rPr>
              <w:rFonts w:asciiTheme="minorHAnsi" w:eastAsiaTheme="minorEastAsia" w:hAnsiTheme="minorHAnsi" w:cstheme="minorBidi"/>
              <w:sz w:val="22"/>
              <w:szCs w:val="22"/>
              <w:lang w:eastAsia="en-GB"/>
            </w:rPr>
            <w:tab/>
          </w:r>
          <w:r w:rsidDel="009527B4">
            <w:delText>Evaluation</w:delText>
          </w:r>
          <w:r w:rsidDel="009527B4">
            <w:tab/>
            <w:delText>29</w:delText>
          </w:r>
        </w:del>
      </w:ins>
    </w:p>
    <w:p w14:paraId="7E10C2E7" w14:textId="506E40AC" w:rsidR="00FE42C3" w:rsidDel="009527B4" w:rsidRDefault="00FE42C3">
      <w:pPr>
        <w:pStyle w:val="TOC2"/>
        <w:rPr>
          <w:ins w:id="744" w:author="Nokia" w:date="2022-10-15T17:58:00Z"/>
          <w:del w:id="745" w:author="Nokia -1" w:date="2022-10-19T15:05:00Z"/>
          <w:rFonts w:asciiTheme="minorHAnsi" w:eastAsiaTheme="minorEastAsia" w:hAnsiTheme="minorHAnsi" w:cstheme="minorBidi"/>
          <w:sz w:val="22"/>
          <w:szCs w:val="22"/>
          <w:lang w:eastAsia="en-GB"/>
        </w:rPr>
      </w:pPr>
      <w:ins w:id="746" w:author="Nokia" w:date="2022-10-15T17:58:00Z">
        <w:del w:id="747" w:author="Nokia -1" w:date="2022-10-19T15:05:00Z">
          <w:r w:rsidDel="009527B4">
            <w:delText>6.8</w:delText>
          </w:r>
          <w:r w:rsidDel="009527B4">
            <w:rPr>
              <w:rFonts w:asciiTheme="minorHAnsi" w:eastAsiaTheme="minorEastAsia" w:hAnsiTheme="minorHAnsi" w:cstheme="minorBidi"/>
              <w:sz w:val="22"/>
              <w:szCs w:val="22"/>
              <w:lang w:eastAsia="en-GB"/>
            </w:rPr>
            <w:tab/>
          </w:r>
          <w:r w:rsidDel="009527B4">
            <w:delText>Solution #8: Enhance the security protection for Certificate parameters</w:delText>
          </w:r>
          <w:r w:rsidDel="009527B4">
            <w:tab/>
            <w:delText>29</w:delText>
          </w:r>
        </w:del>
      </w:ins>
    </w:p>
    <w:p w14:paraId="64121306" w14:textId="090F2A7F" w:rsidR="00FE42C3" w:rsidDel="009527B4" w:rsidRDefault="00FE42C3">
      <w:pPr>
        <w:pStyle w:val="TOC3"/>
        <w:rPr>
          <w:ins w:id="748" w:author="Nokia" w:date="2022-10-15T17:58:00Z"/>
          <w:del w:id="749" w:author="Nokia -1" w:date="2022-10-19T15:05:00Z"/>
          <w:rFonts w:asciiTheme="minorHAnsi" w:eastAsiaTheme="minorEastAsia" w:hAnsiTheme="minorHAnsi" w:cstheme="minorBidi"/>
          <w:sz w:val="22"/>
          <w:szCs w:val="22"/>
          <w:lang w:eastAsia="en-GB"/>
        </w:rPr>
      </w:pPr>
      <w:ins w:id="750" w:author="Nokia" w:date="2022-10-15T17:58:00Z">
        <w:del w:id="751" w:author="Nokia -1" w:date="2022-10-19T15:05:00Z">
          <w:r w:rsidDel="009527B4">
            <w:delText>6.8.1</w:delText>
          </w:r>
          <w:r w:rsidDel="009527B4">
            <w:rPr>
              <w:rFonts w:asciiTheme="minorHAnsi" w:eastAsiaTheme="minorEastAsia" w:hAnsiTheme="minorHAnsi" w:cstheme="minorBidi"/>
              <w:sz w:val="22"/>
              <w:szCs w:val="22"/>
              <w:lang w:eastAsia="en-GB"/>
            </w:rPr>
            <w:tab/>
          </w:r>
          <w:r w:rsidDel="009527B4">
            <w:delText>Introduction</w:delText>
          </w:r>
          <w:r w:rsidDel="009527B4">
            <w:tab/>
            <w:delText>29</w:delText>
          </w:r>
        </w:del>
      </w:ins>
    </w:p>
    <w:p w14:paraId="2470B7CE" w14:textId="1B7139F7" w:rsidR="00FE42C3" w:rsidDel="009527B4" w:rsidRDefault="00FE42C3">
      <w:pPr>
        <w:pStyle w:val="TOC3"/>
        <w:rPr>
          <w:ins w:id="752" w:author="Nokia" w:date="2022-10-15T17:58:00Z"/>
          <w:del w:id="753" w:author="Nokia -1" w:date="2022-10-19T15:05:00Z"/>
          <w:rFonts w:asciiTheme="minorHAnsi" w:eastAsiaTheme="minorEastAsia" w:hAnsiTheme="minorHAnsi" w:cstheme="minorBidi"/>
          <w:sz w:val="22"/>
          <w:szCs w:val="22"/>
          <w:lang w:eastAsia="en-GB"/>
        </w:rPr>
      </w:pPr>
      <w:ins w:id="754" w:author="Nokia" w:date="2022-10-15T17:58:00Z">
        <w:del w:id="755" w:author="Nokia -1" w:date="2022-10-19T15:05:00Z">
          <w:r w:rsidDel="009527B4">
            <w:delText>6.8.2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29</w:delText>
          </w:r>
        </w:del>
      </w:ins>
    </w:p>
    <w:p w14:paraId="13481F86" w14:textId="56920CF5" w:rsidR="00FE42C3" w:rsidDel="009527B4" w:rsidRDefault="00FE42C3">
      <w:pPr>
        <w:pStyle w:val="TOC4"/>
        <w:rPr>
          <w:ins w:id="756" w:author="Nokia" w:date="2022-10-15T17:58:00Z"/>
          <w:del w:id="757" w:author="Nokia -1" w:date="2022-10-19T15:05:00Z"/>
          <w:rFonts w:asciiTheme="minorHAnsi" w:eastAsiaTheme="minorEastAsia" w:hAnsiTheme="minorHAnsi" w:cstheme="minorBidi"/>
          <w:sz w:val="22"/>
          <w:szCs w:val="22"/>
          <w:lang w:eastAsia="en-GB"/>
        </w:rPr>
      </w:pPr>
      <w:ins w:id="758" w:author="Nokia" w:date="2022-10-15T17:58:00Z">
        <w:del w:id="759" w:author="Nokia -1" w:date="2022-10-19T15:05:00Z">
          <w:r w:rsidDel="009527B4">
            <w:delText>6.8.2.1</w:delText>
          </w:r>
          <w:r w:rsidDel="009527B4">
            <w:rPr>
              <w:rFonts w:asciiTheme="minorHAnsi" w:eastAsiaTheme="minorEastAsia" w:hAnsiTheme="minorHAnsi" w:cstheme="minorBidi"/>
              <w:sz w:val="22"/>
              <w:szCs w:val="22"/>
              <w:lang w:eastAsia="en-GB"/>
            </w:rPr>
            <w:tab/>
          </w:r>
          <w:r w:rsidDel="009527B4">
            <w:delText>General</w:delText>
          </w:r>
          <w:r w:rsidDel="009527B4">
            <w:tab/>
            <w:delText>29</w:delText>
          </w:r>
        </w:del>
      </w:ins>
    </w:p>
    <w:p w14:paraId="50EE084F" w14:textId="1BEFF3B8" w:rsidR="00FE42C3" w:rsidDel="009527B4" w:rsidRDefault="00FE42C3">
      <w:pPr>
        <w:pStyle w:val="TOC4"/>
        <w:rPr>
          <w:ins w:id="760" w:author="Nokia" w:date="2022-10-15T17:58:00Z"/>
          <w:del w:id="761" w:author="Nokia -1" w:date="2022-10-19T15:05:00Z"/>
          <w:rFonts w:asciiTheme="minorHAnsi" w:eastAsiaTheme="minorEastAsia" w:hAnsiTheme="minorHAnsi" w:cstheme="minorBidi"/>
          <w:sz w:val="22"/>
          <w:szCs w:val="22"/>
          <w:lang w:eastAsia="en-GB"/>
        </w:rPr>
      </w:pPr>
      <w:ins w:id="762" w:author="Nokia" w:date="2022-10-15T17:58:00Z">
        <w:del w:id="763" w:author="Nokia -1" w:date="2022-10-19T15:05:00Z">
          <w:r w:rsidDel="009527B4">
            <w:delText>6.8.2.2</w:delText>
          </w:r>
          <w:r w:rsidDel="009527B4">
            <w:rPr>
              <w:rFonts w:asciiTheme="minorHAnsi" w:eastAsiaTheme="minorEastAsia" w:hAnsiTheme="minorHAnsi" w:cstheme="minorBidi"/>
              <w:sz w:val="22"/>
              <w:szCs w:val="22"/>
              <w:lang w:eastAsia="en-GB"/>
            </w:rPr>
            <w:tab/>
          </w:r>
          <w:r w:rsidDel="009527B4">
            <w:delText>Procedure</w:delText>
          </w:r>
          <w:r w:rsidDel="009527B4">
            <w:tab/>
            <w:delText>29</w:delText>
          </w:r>
        </w:del>
      </w:ins>
    </w:p>
    <w:p w14:paraId="56C1941E" w14:textId="436C82FF" w:rsidR="00FE42C3" w:rsidDel="009527B4" w:rsidRDefault="00FE42C3">
      <w:pPr>
        <w:pStyle w:val="TOC3"/>
        <w:rPr>
          <w:ins w:id="764" w:author="Nokia" w:date="2022-10-15T17:58:00Z"/>
          <w:del w:id="765" w:author="Nokia -1" w:date="2022-10-19T15:05:00Z"/>
          <w:rFonts w:asciiTheme="minorHAnsi" w:eastAsiaTheme="minorEastAsia" w:hAnsiTheme="minorHAnsi" w:cstheme="minorBidi"/>
          <w:sz w:val="22"/>
          <w:szCs w:val="22"/>
          <w:lang w:eastAsia="en-GB"/>
        </w:rPr>
      </w:pPr>
      <w:ins w:id="766" w:author="Nokia" w:date="2022-10-15T17:58:00Z">
        <w:del w:id="767" w:author="Nokia -1" w:date="2022-10-19T15:05:00Z">
          <w:r w:rsidDel="009527B4">
            <w:delText>6.8.3</w:delText>
          </w:r>
          <w:r w:rsidDel="009527B4">
            <w:rPr>
              <w:rFonts w:asciiTheme="minorHAnsi" w:eastAsiaTheme="minorEastAsia" w:hAnsiTheme="minorHAnsi" w:cstheme="minorBidi"/>
              <w:sz w:val="22"/>
              <w:szCs w:val="22"/>
              <w:lang w:eastAsia="en-GB"/>
            </w:rPr>
            <w:tab/>
          </w:r>
          <w:r w:rsidDel="009527B4">
            <w:delText>Evaluation</w:delText>
          </w:r>
          <w:r w:rsidDel="009527B4">
            <w:tab/>
            <w:delText>30</w:delText>
          </w:r>
        </w:del>
      </w:ins>
    </w:p>
    <w:p w14:paraId="5B5C1F6F" w14:textId="40A45F56" w:rsidR="00FE42C3" w:rsidDel="009527B4" w:rsidRDefault="00FE42C3">
      <w:pPr>
        <w:pStyle w:val="TOC2"/>
        <w:rPr>
          <w:ins w:id="768" w:author="Nokia" w:date="2022-10-15T17:58:00Z"/>
          <w:del w:id="769" w:author="Nokia -1" w:date="2022-10-19T15:05:00Z"/>
          <w:rFonts w:asciiTheme="minorHAnsi" w:eastAsiaTheme="minorEastAsia" w:hAnsiTheme="minorHAnsi" w:cstheme="minorBidi"/>
          <w:sz w:val="22"/>
          <w:szCs w:val="22"/>
          <w:lang w:eastAsia="en-GB"/>
        </w:rPr>
      </w:pPr>
      <w:ins w:id="770" w:author="Nokia" w:date="2022-10-15T17:58:00Z">
        <w:del w:id="771" w:author="Nokia -1" w:date="2022-10-19T15:05:00Z">
          <w:r w:rsidDel="009527B4">
            <w:delText>6.9</w:delText>
          </w:r>
          <w:r w:rsidDel="009527B4">
            <w:rPr>
              <w:rFonts w:asciiTheme="minorHAnsi" w:eastAsiaTheme="minorEastAsia" w:hAnsiTheme="minorHAnsi" w:cstheme="minorBidi"/>
              <w:sz w:val="22"/>
              <w:szCs w:val="22"/>
              <w:lang w:eastAsia="en-GB"/>
            </w:rPr>
            <w:tab/>
          </w:r>
          <w:r w:rsidDel="009527B4">
            <w:delText>Solution #9: Certificates revocation query procedure based on NRF</w:delText>
          </w:r>
          <w:r w:rsidDel="009527B4">
            <w:tab/>
            <w:delText>30</w:delText>
          </w:r>
        </w:del>
      </w:ins>
    </w:p>
    <w:p w14:paraId="782ECBAC" w14:textId="658FA9DF" w:rsidR="00FE42C3" w:rsidDel="009527B4" w:rsidRDefault="00FE42C3">
      <w:pPr>
        <w:pStyle w:val="TOC3"/>
        <w:rPr>
          <w:ins w:id="772" w:author="Nokia" w:date="2022-10-15T17:58:00Z"/>
          <w:del w:id="773" w:author="Nokia -1" w:date="2022-10-19T15:05:00Z"/>
          <w:rFonts w:asciiTheme="minorHAnsi" w:eastAsiaTheme="minorEastAsia" w:hAnsiTheme="minorHAnsi" w:cstheme="minorBidi"/>
          <w:sz w:val="22"/>
          <w:szCs w:val="22"/>
          <w:lang w:eastAsia="en-GB"/>
        </w:rPr>
      </w:pPr>
      <w:ins w:id="774" w:author="Nokia" w:date="2022-10-15T17:58:00Z">
        <w:del w:id="775" w:author="Nokia -1" w:date="2022-10-19T15:05:00Z">
          <w:r w:rsidDel="009527B4">
            <w:delText>6.9.1</w:delText>
          </w:r>
          <w:r w:rsidDel="009527B4">
            <w:rPr>
              <w:rFonts w:asciiTheme="minorHAnsi" w:eastAsiaTheme="minorEastAsia" w:hAnsiTheme="minorHAnsi" w:cstheme="minorBidi"/>
              <w:sz w:val="22"/>
              <w:szCs w:val="22"/>
              <w:lang w:eastAsia="en-GB"/>
            </w:rPr>
            <w:tab/>
          </w:r>
          <w:r w:rsidDel="009527B4">
            <w:delText>Introduction</w:delText>
          </w:r>
          <w:r w:rsidDel="009527B4">
            <w:tab/>
            <w:delText>30</w:delText>
          </w:r>
        </w:del>
      </w:ins>
    </w:p>
    <w:p w14:paraId="36488A55" w14:textId="4D2CF96E" w:rsidR="00FE42C3" w:rsidDel="009527B4" w:rsidRDefault="00FE42C3">
      <w:pPr>
        <w:pStyle w:val="TOC3"/>
        <w:rPr>
          <w:ins w:id="776" w:author="Nokia" w:date="2022-10-15T17:58:00Z"/>
          <w:del w:id="777" w:author="Nokia -1" w:date="2022-10-19T15:05:00Z"/>
          <w:rFonts w:asciiTheme="minorHAnsi" w:eastAsiaTheme="minorEastAsia" w:hAnsiTheme="minorHAnsi" w:cstheme="minorBidi"/>
          <w:sz w:val="22"/>
          <w:szCs w:val="22"/>
          <w:lang w:eastAsia="en-GB"/>
        </w:rPr>
      </w:pPr>
      <w:ins w:id="778" w:author="Nokia" w:date="2022-10-15T17:58:00Z">
        <w:del w:id="779" w:author="Nokia -1" w:date="2022-10-19T15:05:00Z">
          <w:r w:rsidDel="009527B4">
            <w:delText>6.9.2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30</w:delText>
          </w:r>
        </w:del>
      </w:ins>
    </w:p>
    <w:p w14:paraId="17EFBAAB" w14:textId="589E4D19" w:rsidR="00FE42C3" w:rsidDel="009527B4" w:rsidRDefault="00FE42C3">
      <w:pPr>
        <w:pStyle w:val="TOC4"/>
        <w:rPr>
          <w:ins w:id="780" w:author="Nokia" w:date="2022-10-15T17:58:00Z"/>
          <w:del w:id="781" w:author="Nokia -1" w:date="2022-10-19T15:05:00Z"/>
          <w:rFonts w:asciiTheme="minorHAnsi" w:eastAsiaTheme="minorEastAsia" w:hAnsiTheme="minorHAnsi" w:cstheme="minorBidi"/>
          <w:sz w:val="22"/>
          <w:szCs w:val="22"/>
          <w:lang w:eastAsia="en-GB"/>
        </w:rPr>
      </w:pPr>
      <w:ins w:id="782" w:author="Nokia" w:date="2022-10-15T17:58:00Z">
        <w:del w:id="783" w:author="Nokia -1" w:date="2022-10-19T15:05:00Z">
          <w:r w:rsidDel="009527B4">
            <w:delText>6.9.2.1</w:delText>
          </w:r>
          <w:r w:rsidDel="009527B4">
            <w:rPr>
              <w:rFonts w:asciiTheme="minorHAnsi" w:eastAsiaTheme="minorEastAsia" w:hAnsiTheme="minorHAnsi" w:cstheme="minorBidi"/>
              <w:sz w:val="22"/>
              <w:szCs w:val="22"/>
              <w:lang w:eastAsia="en-GB"/>
            </w:rPr>
            <w:tab/>
          </w:r>
          <w:r w:rsidDel="009527B4">
            <w:delText>General</w:delText>
          </w:r>
          <w:r w:rsidDel="009527B4">
            <w:tab/>
            <w:delText>30</w:delText>
          </w:r>
        </w:del>
      </w:ins>
    </w:p>
    <w:p w14:paraId="62D8F927" w14:textId="1892C328" w:rsidR="00FE42C3" w:rsidDel="009527B4" w:rsidRDefault="00FE42C3">
      <w:pPr>
        <w:pStyle w:val="TOC4"/>
        <w:rPr>
          <w:ins w:id="784" w:author="Nokia" w:date="2022-10-15T17:58:00Z"/>
          <w:del w:id="785" w:author="Nokia -1" w:date="2022-10-19T15:05:00Z"/>
          <w:rFonts w:asciiTheme="minorHAnsi" w:eastAsiaTheme="minorEastAsia" w:hAnsiTheme="minorHAnsi" w:cstheme="minorBidi"/>
          <w:sz w:val="22"/>
          <w:szCs w:val="22"/>
          <w:lang w:eastAsia="en-GB"/>
        </w:rPr>
      </w:pPr>
      <w:ins w:id="786" w:author="Nokia" w:date="2022-10-15T17:58:00Z">
        <w:del w:id="787" w:author="Nokia -1" w:date="2022-10-19T15:05:00Z">
          <w:r w:rsidDel="009527B4">
            <w:delText>6.9.2.2</w:delText>
          </w:r>
          <w:r w:rsidDel="009527B4">
            <w:rPr>
              <w:rFonts w:asciiTheme="minorHAnsi" w:eastAsiaTheme="minorEastAsia" w:hAnsiTheme="minorHAnsi" w:cstheme="minorBidi"/>
              <w:sz w:val="22"/>
              <w:szCs w:val="22"/>
              <w:lang w:eastAsia="en-GB"/>
            </w:rPr>
            <w:tab/>
          </w:r>
          <w:r w:rsidDel="009527B4">
            <w:delText>NF service Registration procedure</w:delText>
          </w:r>
          <w:r w:rsidDel="009527B4">
            <w:tab/>
            <w:delText>30</w:delText>
          </w:r>
        </w:del>
      </w:ins>
    </w:p>
    <w:p w14:paraId="38DB2E80" w14:textId="39435082" w:rsidR="00FE42C3" w:rsidDel="009527B4" w:rsidRDefault="00FE42C3">
      <w:pPr>
        <w:pStyle w:val="TOC4"/>
        <w:rPr>
          <w:ins w:id="788" w:author="Nokia" w:date="2022-10-15T17:58:00Z"/>
          <w:del w:id="789" w:author="Nokia -1" w:date="2022-10-19T15:05:00Z"/>
          <w:rFonts w:asciiTheme="minorHAnsi" w:eastAsiaTheme="minorEastAsia" w:hAnsiTheme="minorHAnsi" w:cstheme="minorBidi"/>
          <w:sz w:val="22"/>
          <w:szCs w:val="22"/>
          <w:lang w:eastAsia="en-GB"/>
        </w:rPr>
      </w:pPr>
      <w:ins w:id="790" w:author="Nokia" w:date="2022-10-15T17:58:00Z">
        <w:del w:id="791" w:author="Nokia -1" w:date="2022-10-19T15:05:00Z">
          <w:r w:rsidDel="009527B4">
            <w:delText>6.9.2.3</w:delText>
          </w:r>
          <w:r w:rsidDel="009527B4">
            <w:rPr>
              <w:rFonts w:asciiTheme="minorHAnsi" w:eastAsiaTheme="minorEastAsia" w:hAnsiTheme="minorHAnsi" w:cstheme="minorBidi"/>
              <w:sz w:val="22"/>
              <w:szCs w:val="22"/>
              <w:lang w:eastAsia="en-GB"/>
            </w:rPr>
            <w:tab/>
          </w:r>
          <w:r w:rsidDel="009527B4">
            <w:delText>NF/NF service discovery in the same PLMN</w:delText>
          </w:r>
          <w:r w:rsidDel="009527B4">
            <w:tab/>
            <w:delText>31</w:delText>
          </w:r>
        </w:del>
      </w:ins>
    </w:p>
    <w:p w14:paraId="4B93BC77" w14:textId="099F593A" w:rsidR="00FE42C3" w:rsidDel="009527B4" w:rsidRDefault="00FE42C3">
      <w:pPr>
        <w:pStyle w:val="TOC3"/>
        <w:rPr>
          <w:ins w:id="792" w:author="Nokia" w:date="2022-10-15T17:58:00Z"/>
          <w:del w:id="793" w:author="Nokia -1" w:date="2022-10-19T15:05:00Z"/>
          <w:rFonts w:asciiTheme="minorHAnsi" w:eastAsiaTheme="minorEastAsia" w:hAnsiTheme="minorHAnsi" w:cstheme="minorBidi"/>
          <w:sz w:val="22"/>
          <w:szCs w:val="22"/>
          <w:lang w:eastAsia="en-GB"/>
        </w:rPr>
      </w:pPr>
      <w:ins w:id="794" w:author="Nokia" w:date="2022-10-15T17:58:00Z">
        <w:del w:id="795" w:author="Nokia -1" w:date="2022-10-19T15:05:00Z">
          <w:r w:rsidDel="009527B4">
            <w:delText>6.9.3</w:delText>
          </w:r>
          <w:r w:rsidDel="009527B4">
            <w:rPr>
              <w:rFonts w:asciiTheme="minorHAnsi" w:eastAsiaTheme="minorEastAsia" w:hAnsiTheme="minorHAnsi" w:cstheme="minorBidi"/>
              <w:sz w:val="22"/>
              <w:szCs w:val="22"/>
              <w:lang w:eastAsia="en-GB"/>
            </w:rPr>
            <w:tab/>
          </w:r>
          <w:r w:rsidDel="009527B4">
            <w:delText>Evaluation</w:delText>
          </w:r>
          <w:r w:rsidDel="009527B4">
            <w:tab/>
            <w:delText>32</w:delText>
          </w:r>
        </w:del>
      </w:ins>
    </w:p>
    <w:p w14:paraId="7DB20482" w14:textId="0BA98B4B" w:rsidR="00FE42C3" w:rsidDel="009527B4" w:rsidRDefault="00FE42C3">
      <w:pPr>
        <w:pStyle w:val="TOC2"/>
        <w:rPr>
          <w:ins w:id="796" w:author="Nokia" w:date="2022-10-15T17:58:00Z"/>
          <w:del w:id="797" w:author="Nokia -1" w:date="2022-10-19T15:05:00Z"/>
          <w:rFonts w:asciiTheme="minorHAnsi" w:eastAsiaTheme="minorEastAsia" w:hAnsiTheme="minorHAnsi" w:cstheme="minorBidi"/>
          <w:sz w:val="22"/>
          <w:szCs w:val="22"/>
          <w:lang w:eastAsia="en-GB"/>
        </w:rPr>
      </w:pPr>
      <w:ins w:id="798" w:author="Nokia" w:date="2022-10-15T17:58:00Z">
        <w:del w:id="799" w:author="Nokia -1" w:date="2022-10-19T15:05:00Z">
          <w:r w:rsidDel="009527B4">
            <w:delText>6.10</w:delText>
          </w:r>
          <w:r w:rsidDel="009527B4">
            <w:rPr>
              <w:rFonts w:asciiTheme="minorHAnsi" w:eastAsiaTheme="minorEastAsia" w:hAnsiTheme="minorHAnsi" w:cstheme="minorBidi"/>
              <w:sz w:val="22"/>
              <w:szCs w:val="22"/>
              <w:lang w:eastAsia="en-GB"/>
            </w:rPr>
            <w:tab/>
          </w:r>
          <w:r w:rsidDel="009527B4">
            <w:delText>Solution #10: Solution to indicate and validate the purpose of the certificate</w:delText>
          </w:r>
          <w:r w:rsidDel="009527B4">
            <w:tab/>
            <w:delText>32</w:delText>
          </w:r>
        </w:del>
      </w:ins>
    </w:p>
    <w:p w14:paraId="3163E2EB" w14:textId="0A796865" w:rsidR="00FE42C3" w:rsidDel="009527B4" w:rsidRDefault="00FE42C3">
      <w:pPr>
        <w:pStyle w:val="TOC3"/>
        <w:rPr>
          <w:ins w:id="800" w:author="Nokia" w:date="2022-10-15T17:58:00Z"/>
          <w:del w:id="801" w:author="Nokia -1" w:date="2022-10-19T15:05:00Z"/>
          <w:rFonts w:asciiTheme="minorHAnsi" w:eastAsiaTheme="minorEastAsia" w:hAnsiTheme="minorHAnsi" w:cstheme="minorBidi"/>
          <w:sz w:val="22"/>
          <w:szCs w:val="22"/>
          <w:lang w:eastAsia="en-GB"/>
        </w:rPr>
      </w:pPr>
      <w:ins w:id="802" w:author="Nokia" w:date="2022-10-15T17:58:00Z">
        <w:del w:id="803" w:author="Nokia -1" w:date="2022-10-19T15:05:00Z">
          <w:r w:rsidDel="009527B4">
            <w:delText>6.10.1</w:delText>
          </w:r>
          <w:r w:rsidDel="009527B4">
            <w:rPr>
              <w:rFonts w:asciiTheme="minorHAnsi" w:eastAsiaTheme="minorEastAsia" w:hAnsiTheme="minorHAnsi" w:cstheme="minorBidi"/>
              <w:sz w:val="22"/>
              <w:szCs w:val="22"/>
              <w:lang w:eastAsia="en-GB"/>
            </w:rPr>
            <w:tab/>
          </w:r>
          <w:r w:rsidDel="009527B4">
            <w:delText>Introduction</w:delText>
          </w:r>
          <w:r w:rsidDel="009527B4">
            <w:tab/>
            <w:delText>32</w:delText>
          </w:r>
        </w:del>
      </w:ins>
    </w:p>
    <w:p w14:paraId="6005163B" w14:textId="22304B22" w:rsidR="00FE42C3" w:rsidDel="009527B4" w:rsidRDefault="00FE42C3">
      <w:pPr>
        <w:pStyle w:val="TOC3"/>
        <w:rPr>
          <w:ins w:id="804" w:author="Nokia" w:date="2022-10-15T17:58:00Z"/>
          <w:del w:id="805" w:author="Nokia -1" w:date="2022-10-19T15:05:00Z"/>
          <w:rFonts w:asciiTheme="minorHAnsi" w:eastAsiaTheme="minorEastAsia" w:hAnsiTheme="minorHAnsi" w:cstheme="minorBidi"/>
          <w:sz w:val="22"/>
          <w:szCs w:val="22"/>
          <w:lang w:eastAsia="en-GB"/>
        </w:rPr>
      </w:pPr>
      <w:ins w:id="806" w:author="Nokia" w:date="2022-10-15T17:58:00Z">
        <w:del w:id="807" w:author="Nokia -1" w:date="2022-10-19T15:05:00Z">
          <w:r w:rsidDel="009527B4">
            <w:delText>6.10.2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32</w:delText>
          </w:r>
        </w:del>
      </w:ins>
    </w:p>
    <w:p w14:paraId="3E32AC80" w14:textId="49A11F81" w:rsidR="00FE42C3" w:rsidDel="009527B4" w:rsidRDefault="00FE42C3">
      <w:pPr>
        <w:pStyle w:val="TOC3"/>
        <w:rPr>
          <w:ins w:id="808" w:author="Nokia" w:date="2022-10-15T17:58:00Z"/>
          <w:del w:id="809" w:author="Nokia -1" w:date="2022-10-19T15:05:00Z"/>
          <w:rFonts w:asciiTheme="minorHAnsi" w:eastAsiaTheme="minorEastAsia" w:hAnsiTheme="minorHAnsi" w:cstheme="minorBidi"/>
          <w:sz w:val="22"/>
          <w:szCs w:val="22"/>
          <w:lang w:eastAsia="en-GB"/>
        </w:rPr>
      </w:pPr>
      <w:ins w:id="810" w:author="Nokia" w:date="2022-10-15T17:58:00Z">
        <w:del w:id="811" w:author="Nokia -1" w:date="2022-10-19T15:05:00Z">
          <w:r w:rsidDel="009527B4">
            <w:delText>6.10.3</w:delText>
          </w:r>
          <w:r w:rsidDel="009527B4">
            <w:rPr>
              <w:rFonts w:asciiTheme="minorHAnsi" w:eastAsiaTheme="minorEastAsia" w:hAnsiTheme="minorHAnsi" w:cstheme="minorBidi"/>
              <w:sz w:val="22"/>
              <w:szCs w:val="22"/>
              <w:lang w:eastAsia="en-GB"/>
            </w:rPr>
            <w:tab/>
          </w:r>
          <w:r w:rsidDel="009527B4">
            <w:delText>Evaluation</w:delText>
          </w:r>
          <w:r w:rsidDel="009527B4">
            <w:tab/>
            <w:delText>33</w:delText>
          </w:r>
        </w:del>
      </w:ins>
    </w:p>
    <w:p w14:paraId="391086E3" w14:textId="2961A2DF" w:rsidR="00FE42C3" w:rsidDel="009527B4" w:rsidRDefault="00FE42C3">
      <w:pPr>
        <w:pStyle w:val="TOC2"/>
        <w:rPr>
          <w:ins w:id="812" w:author="Nokia" w:date="2022-10-15T17:58:00Z"/>
          <w:del w:id="813" w:author="Nokia -1" w:date="2022-10-19T15:05:00Z"/>
          <w:rFonts w:asciiTheme="minorHAnsi" w:eastAsiaTheme="minorEastAsia" w:hAnsiTheme="minorHAnsi" w:cstheme="minorBidi"/>
          <w:sz w:val="22"/>
          <w:szCs w:val="22"/>
          <w:lang w:eastAsia="en-GB"/>
        </w:rPr>
      </w:pPr>
      <w:ins w:id="814" w:author="Nokia" w:date="2022-10-15T17:58:00Z">
        <w:del w:id="815" w:author="Nokia -1" w:date="2022-10-19T15:05:00Z">
          <w:r w:rsidDel="009527B4">
            <w:delText>6.11</w:delText>
          </w:r>
          <w:r w:rsidDel="009527B4">
            <w:rPr>
              <w:rFonts w:asciiTheme="minorHAnsi" w:eastAsiaTheme="minorEastAsia" w:hAnsiTheme="minorHAnsi" w:cstheme="minorBidi"/>
              <w:sz w:val="22"/>
              <w:szCs w:val="22"/>
              <w:lang w:eastAsia="en-GB"/>
            </w:rPr>
            <w:tab/>
          </w:r>
          <w:r w:rsidDel="009527B4">
            <w:delText>Solution #11: OCSP Stapling addressing Key Issues #5 and #6</w:delText>
          </w:r>
          <w:r w:rsidDel="009527B4">
            <w:tab/>
            <w:delText>33</w:delText>
          </w:r>
        </w:del>
      </w:ins>
    </w:p>
    <w:p w14:paraId="4A138AE1" w14:textId="413F7E20" w:rsidR="00FE42C3" w:rsidDel="009527B4" w:rsidRDefault="00FE42C3">
      <w:pPr>
        <w:pStyle w:val="TOC3"/>
        <w:rPr>
          <w:ins w:id="816" w:author="Nokia" w:date="2022-10-15T17:58:00Z"/>
          <w:del w:id="817" w:author="Nokia -1" w:date="2022-10-19T15:05:00Z"/>
          <w:rFonts w:asciiTheme="minorHAnsi" w:eastAsiaTheme="minorEastAsia" w:hAnsiTheme="minorHAnsi" w:cstheme="minorBidi"/>
          <w:sz w:val="22"/>
          <w:szCs w:val="22"/>
          <w:lang w:eastAsia="en-GB"/>
        </w:rPr>
      </w:pPr>
      <w:ins w:id="818" w:author="Nokia" w:date="2022-10-15T17:58:00Z">
        <w:del w:id="819" w:author="Nokia -1" w:date="2022-10-19T15:05:00Z">
          <w:r w:rsidDel="009527B4">
            <w:delText>6.11.1</w:delText>
          </w:r>
          <w:r w:rsidDel="009527B4">
            <w:rPr>
              <w:rFonts w:asciiTheme="minorHAnsi" w:eastAsiaTheme="minorEastAsia" w:hAnsiTheme="minorHAnsi" w:cstheme="minorBidi"/>
              <w:sz w:val="22"/>
              <w:szCs w:val="22"/>
              <w:lang w:eastAsia="en-GB"/>
            </w:rPr>
            <w:tab/>
          </w:r>
          <w:r w:rsidDel="009527B4">
            <w:delText>Introduction</w:delText>
          </w:r>
          <w:r w:rsidDel="009527B4">
            <w:tab/>
            <w:delText>33</w:delText>
          </w:r>
        </w:del>
      </w:ins>
    </w:p>
    <w:p w14:paraId="6AC3C076" w14:textId="099DE662" w:rsidR="00FE42C3" w:rsidDel="009527B4" w:rsidRDefault="00FE42C3">
      <w:pPr>
        <w:pStyle w:val="TOC3"/>
        <w:rPr>
          <w:ins w:id="820" w:author="Nokia" w:date="2022-10-15T17:58:00Z"/>
          <w:del w:id="821" w:author="Nokia -1" w:date="2022-10-19T15:05:00Z"/>
          <w:rFonts w:asciiTheme="minorHAnsi" w:eastAsiaTheme="minorEastAsia" w:hAnsiTheme="minorHAnsi" w:cstheme="minorBidi"/>
          <w:sz w:val="22"/>
          <w:szCs w:val="22"/>
          <w:lang w:eastAsia="en-GB"/>
        </w:rPr>
      </w:pPr>
      <w:ins w:id="822" w:author="Nokia" w:date="2022-10-15T17:58:00Z">
        <w:del w:id="823" w:author="Nokia -1" w:date="2022-10-19T15:05:00Z">
          <w:r w:rsidDel="009527B4">
            <w:delText>6.11.2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34</w:delText>
          </w:r>
        </w:del>
      </w:ins>
    </w:p>
    <w:p w14:paraId="72BB7031" w14:textId="2AB8D02E" w:rsidR="00FE42C3" w:rsidDel="009527B4" w:rsidRDefault="00FE42C3">
      <w:pPr>
        <w:pStyle w:val="TOC3"/>
        <w:rPr>
          <w:ins w:id="824" w:author="Nokia" w:date="2022-10-15T17:58:00Z"/>
          <w:del w:id="825" w:author="Nokia -1" w:date="2022-10-19T15:05:00Z"/>
          <w:rFonts w:asciiTheme="minorHAnsi" w:eastAsiaTheme="minorEastAsia" w:hAnsiTheme="minorHAnsi" w:cstheme="minorBidi"/>
          <w:sz w:val="22"/>
          <w:szCs w:val="22"/>
          <w:lang w:eastAsia="en-GB"/>
        </w:rPr>
      </w:pPr>
      <w:ins w:id="826" w:author="Nokia" w:date="2022-10-15T17:58:00Z">
        <w:del w:id="827" w:author="Nokia -1" w:date="2022-10-19T15:05:00Z">
          <w:r w:rsidDel="009527B4">
            <w:delText>6.11.3</w:delText>
          </w:r>
          <w:r w:rsidDel="009527B4">
            <w:rPr>
              <w:rFonts w:asciiTheme="minorHAnsi" w:eastAsiaTheme="minorEastAsia" w:hAnsiTheme="minorHAnsi" w:cstheme="minorBidi"/>
              <w:sz w:val="22"/>
              <w:szCs w:val="22"/>
              <w:lang w:eastAsia="en-GB"/>
            </w:rPr>
            <w:tab/>
          </w:r>
          <w:r w:rsidDel="009527B4">
            <w:delText>Evaluation</w:delText>
          </w:r>
          <w:r w:rsidDel="009527B4">
            <w:tab/>
            <w:delText>35</w:delText>
          </w:r>
        </w:del>
      </w:ins>
    </w:p>
    <w:p w14:paraId="1BCBF546" w14:textId="11786127" w:rsidR="00FE42C3" w:rsidDel="009527B4" w:rsidRDefault="00FE42C3">
      <w:pPr>
        <w:pStyle w:val="TOC2"/>
        <w:rPr>
          <w:ins w:id="828" w:author="Nokia" w:date="2022-10-15T17:58:00Z"/>
          <w:del w:id="829" w:author="Nokia -1" w:date="2022-10-19T15:05:00Z"/>
          <w:rFonts w:asciiTheme="minorHAnsi" w:eastAsiaTheme="minorEastAsia" w:hAnsiTheme="minorHAnsi" w:cstheme="minorBidi"/>
          <w:sz w:val="22"/>
          <w:szCs w:val="22"/>
          <w:lang w:eastAsia="en-GB"/>
        </w:rPr>
      </w:pPr>
      <w:ins w:id="830" w:author="Nokia" w:date="2022-10-15T17:58:00Z">
        <w:del w:id="831" w:author="Nokia -1" w:date="2022-10-19T15:05:00Z">
          <w:r w:rsidDel="009527B4">
            <w:delText>6.12</w:delText>
          </w:r>
          <w:r w:rsidDel="009527B4">
            <w:rPr>
              <w:rFonts w:asciiTheme="minorHAnsi" w:eastAsiaTheme="minorEastAsia" w:hAnsiTheme="minorHAnsi" w:cstheme="minorBidi"/>
              <w:sz w:val="22"/>
              <w:szCs w:val="22"/>
              <w:lang w:eastAsia="en-GB"/>
            </w:rPr>
            <w:tab/>
          </w:r>
          <w:r w:rsidDel="009527B4">
            <w:delText>Solution #12: Automated Certificate Management for Network Slices</w:delText>
          </w:r>
          <w:r w:rsidDel="009527B4">
            <w:tab/>
            <w:delText>35</w:delText>
          </w:r>
        </w:del>
      </w:ins>
    </w:p>
    <w:p w14:paraId="7A8D4070" w14:textId="100FEC3A" w:rsidR="00FE42C3" w:rsidDel="009527B4" w:rsidRDefault="00FE42C3">
      <w:pPr>
        <w:pStyle w:val="TOC3"/>
        <w:rPr>
          <w:ins w:id="832" w:author="Nokia" w:date="2022-10-15T17:58:00Z"/>
          <w:del w:id="833" w:author="Nokia -1" w:date="2022-10-19T15:05:00Z"/>
          <w:rFonts w:asciiTheme="minorHAnsi" w:eastAsiaTheme="minorEastAsia" w:hAnsiTheme="minorHAnsi" w:cstheme="minorBidi"/>
          <w:sz w:val="22"/>
          <w:szCs w:val="22"/>
          <w:lang w:eastAsia="en-GB"/>
        </w:rPr>
      </w:pPr>
      <w:ins w:id="834" w:author="Nokia" w:date="2022-10-15T17:58:00Z">
        <w:del w:id="835" w:author="Nokia -1" w:date="2022-10-19T15:05:00Z">
          <w:r w:rsidRPr="007F0F76" w:rsidDel="009527B4">
            <w:rPr>
              <w:rFonts w:eastAsia="DengXian"/>
            </w:rPr>
            <w:delText>6.12.1</w:delText>
          </w:r>
          <w:r w:rsidDel="009527B4">
            <w:rPr>
              <w:rFonts w:asciiTheme="minorHAnsi" w:eastAsiaTheme="minorEastAsia" w:hAnsiTheme="minorHAnsi" w:cstheme="minorBidi"/>
              <w:sz w:val="22"/>
              <w:szCs w:val="22"/>
              <w:lang w:eastAsia="en-GB"/>
            </w:rPr>
            <w:tab/>
          </w:r>
          <w:r w:rsidRPr="007F0F76" w:rsidDel="009527B4">
            <w:rPr>
              <w:rFonts w:eastAsia="DengXian"/>
            </w:rPr>
            <w:delText>Introduction</w:delText>
          </w:r>
          <w:r w:rsidDel="009527B4">
            <w:tab/>
            <w:delText>35</w:delText>
          </w:r>
        </w:del>
      </w:ins>
    </w:p>
    <w:p w14:paraId="17EE09DE" w14:textId="2E1BD6D6" w:rsidR="00FE42C3" w:rsidDel="009527B4" w:rsidRDefault="00FE42C3">
      <w:pPr>
        <w:pStyle w:val="TOC3"/>
        <w:rPr>
          <w:ins w:id="836" w:author="Nokia" w:date="2022-10-15T17:58:00Z"/>
          <w:del w:id="837" w:author="Nokia -1" w:date="2022-10-19T15:05:00Z"/>
          <w:rFonts w:asciiTheme="minorHAnsi" w:eastAsiaTheme="minorEastAsia" w:hAnsiTheme="minorHAnsi" w:cstheme="minorBidi"/>
          <w:sz w:val="22"/>
          <w:szCs w:val="22"/>
          <w:lang w:eastAsia="en-GB"/>
        </w:rPr>
      </w:pPr>
      <w:ins w:id="838" w:author="Nokia" w:date="2022-10-15T17:58:00Z">
        <w:del w:id="839" w:author="Nokia -1" w:date="2022-10-19T15:05:00Z">
          <w:r w:rsidRPr="007F0F76" w:rsidDel="009527B4">
            <w:rPr>
              <w:rFonts w:eastAsia="DengXian"/>
            </w:rPr>
            <w:delText>6.12.2</w:delText>
          </w:r>
          <w:r w:rsidDel="009527B4">
            <w:rPr>
              <w:rFonts w:asciiTheme="minorHAnsi" w:eastAsiaTheme="minorEastAsia" w:hAnsiTheme="minorHAnsi" w:cstheme="minorBidi"/>
              <w:sz w:val="22"/>
              <w:szCs w:val="22"/>
              <w:lang w:eastAsia="en-GB"/>
            </w:rPr>
            <w:tab/>
          </w:r>
          <w:r w:rsidRPr="007F0F76" w:rsidDel="009527B4">
            <w:rPr>
              <w:rFonts w:eastAsia="DengXian"/>
            </w:rPr>
            <w:delText>Solution details</w:delText>
          </w:r>
          <w:r w:rsidDel="009527B4">
            <w:tab/>
            <w:delText>35</w:delText>
          </w:r>
        </w:del>
      </w:ins>
    </w:p>
    <w:p w14:paraId="21FD42D2" w14:textId="66DC4FC7" w:rsidR="00FE42C3" w:rsidDel="009527B4" w:rsidRDefault="00FE42C3">
      <w:pPr>
        <w:pStyle w:val="TOC3"/>
        <w:rPr>
          <w:ins w:id="840" w:author="Nokia" w:date="2022-10-15T17:58:00Z"/>
          <w:del w:id="841" w:author="Nokia -1" w:date="2022-10-19T15:05:00Z"/>
          <w:rFonts w:asciiTheme="minorHAnsi" w:eastAsiaTheme="minorEastAsia" w:hAnsiTheme="minorHAnsi" w:cstheme="minorBidi"/>
          <w:sz w:val="22"/>
          <w:szCs w:val="22"/>
          <w:lang w:eastAsia="en-GB"/>
        </w:rPr>
      </w:pPr>
      <w:ins w:id="842" w:author="Nokia" w:date="2022-10-15T17:58:00Z">
        <w:del w:id="843" w:author="Nokia -1" w:date="2022-10-19T15:05:00Z">
          <w:r w:rsidRPr="007F0F76" w:rsidDel="009527B4">
            <w:rPr>
              <w:rFonts w:eastAsia="DengXian"/>
            </w:rPr>
            <w:delText>6.12.3</w:delText>
          </w:r>
          <w:r w:rsidDel="009527B4">
            <w:rPr>
              <w:rFonts w:asciiTheme="minorHAnsi" w:eastAsiaTheme="minorEastAsia" w:hAnsiTheme="minorHAnsi" w:cstheme="minorBidi"/>
              <w:sz w:val="22"/>
              <w:szCs w:val="22"/>
              <w:lang w:eastAsia="en-GB"/>
            </w:rPr>
            <w:tab/>
          </w:r>
          <w:r w:rsidRPr="007F0F76" w:rsidDel="009527B4">
            <w:rPr>
              <w:rFonts w:eastAsia="DengXian"/>
            </w:rPr>
            <w:delText>Evaluation</w:delText>
          </w:r>
          <w:r w:rsidDel="009527B4">
            <w:tab/>
            <w:delText>37</w:delText>
          </w:r>
        </w:del>
      </w:ins>
    </w:p>
    <w:p w14:paraId="0BF93C79" w14:textId="4005424B" w:rsidR="00FE42C3" w:rsidDel="009527B4" w:rsidRDefault="00FE42C3">
      <w:pPr>
        <w:pStyle w:val="TOC2"/>
        <w:rPr>
          <w:ins w:id="844" w:author="Nokia" w:date="2022-10-15T17:58:00Z"/>
          <w:del w:id="845" w:author="Nokia -1" w:date="2022-10-19T15:05:00Z"/>
          <w:rFonts w:asciiTheme="minorHAnsi" w:eastAsiaTheme="minorEastAsia" w:hAnsiTheme="minorHAnsi" w:cstheme="minorBidi"/>
          <w:sz w:val="22"/>
          <w:szCs w:val="22"/>
          <w:lang w:eastAsia="en-GB"/>
        </w:rPr>
      </w:pPr>
      <w:ins w:id="846" w:author="Nokia" w:date="2022-10-15T17:58:00Z">
        <w:del w:id="847" w:author="Nokia -1" w:date="2022-10-19T15:05:00Z">
          <w:r w:rsidDel="009527B4">
            <w:delText>6.13</w:delText>
          </w:r>
          <w:r w:rsidDel="009527B4">
            <w:rPr>
              <w:rFonts w:asciiTheme="minorHAnsi" w:eastAsiaTheme="minorEastAsia" w:hAnsiTheme="minorHAnsi" w:cstheme="minorBidi"/>
              <w:sz w:val="22"/>
              <w:szCs w:val="22"/>
              <w:lang w:eastAsia="en-GB"/>
            </w:rPr>
            <w:tab/>
          </w:r>
          <w:r w:rsidDel="009527B4">
            <w:delText>Solution #13: Build initial trust for NF certificate enrolment</w:delText>
          </w:r>
          <w:r w:rsidDel="009527B4">
            <w:tab/>
            <w:delText>37</w:delText>
          </w:r>
        </w:del>
      </w:ins>
    </w:p>
    <w:p w14:paraId="73919AB0" w14:textId="7BA381AC" w:rsidR="00FE42C3" w:rsidDel="009527B4" w:rsidRDefault="00FE42C3">
      <w:pPr>
        <w:pStyle w:val="TOC3"/>
        <w:rPr>
          <w:ins w:id="848" w:author="Nokia" w:date="2022-10-15T17:58:00Z"/>
          <w:del w:id="849" w:author="Nokia -1" w:date="2022-10-19T15:05:00Z"/>
          <w:rFonts w:asciiTheme="minorHAnsi" w:eastAsiaTheme="minorEastAsia" w:hAnsiTheme="minorHAnsi" w:cstheme="minorBidi"/>
          <w:sz w:val="22"/>
          <w:szCs w:val="22"/>
          <w:lang w:eastAsia="en-GB"/>
        </w:rPr>
      </w:pPr>
      <w:ins w:id="850" w:author="Nokia" w:date="2022-10-15T17:58:00Z">
        <w:del w:id="851" w:author="Nokia -1" w:date="2022-10-19T15:05:00Z">
          <w:r w:rsidDel="009527B4">
            <w:delText>6.13.1</w:delText>
          </w:r>
          <w:r w:rsidDel="009527B4">
            <w:rPr>
              <w:rFonts w:asciiTheme="minorHAnsi" w:eastAsiaTheme="minorEastAsia" w:hAnsiTheme="minorHAnsi" w:cstheme="minorBidi"/>
              <w:sz w:val="22"/>
              <w:szCs w:val="22"/>
              <w:lang w:eastAsia="en-GB"/>
            </w:rPr>
            <w:tab/>
          </w:r>
          <w:r w:rsidDel="009527B4">
            <w:delText>Introduction</w:delText>
          </w:r>
          <w:r w:rsidDel="009527B4">
            <w:tab/>
            <w:delText>37</w:delText>
          </w:r>
        </w:del>
      </w:ins>
    </w:p>
    <w:p w14:paraId="33E83CA3" w14:textId="4797EE09" w:rsidR="00FE42C3" w:rsidDel="009527B4" w:rsidRDefault="00FE42C3">
      <w:pPr>
        <w:pStyle w:val="TOC3"/>
        <w:rPr>
          <w:ins w:id="852" w:author="Nokia" w:date="2022-10-15T17:58:00Z"/>
          <w:del w:id="853" w:author="Nokia -1" w:date="2022-10-19T15:05:00Z"/>
          <w:rFonts w:asciiTheme="minorHAnsi" w:eastAsiaTheme="minorEastAsia" w:hAnsiTheme="minorHAnsi" w:cstheme="minorBidi"/>
          <w:sz w:val="22"/>
          <w:szCs w:val="22"/>
          <w:lang w:eastAsia="en-GB"/>
        </w:rPr>
      </w:pPr>
      <w:ins w:id="854" w:author="Nokia" w:date="2022-10-15T17:58:00Z">
        <w:del w:id="855" w:author="Nokia -1" w:date="2022-10-19T15:05:00Z">
          <w:r w:rsidDel="009527B4">
            <w:delText>6.13.2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37</w:delText>
          </w:r>
        </w:del>
      </w:ins>
    </w:p>
    <w:p w14:paraId="6F6B05DD" w14:textId="68EA2B5D" w:rsidR="00FE42C3" w:rsidDel="009527B4" w:rsidRDefault="00FE42C3">
      <w:pPr>
        <w:pStyle w:val="TOC3"/>
        <w:rPr>
          <w:ins w:id="856" w:author="Nokia" w:date="2022-10-15T17:58:00Z"/>
          <w:del w:id="857" w:author="Nokia -1" w:date="2022-10-19T15:05:00Z"/>
          <w:rFonts w:asciiTheme="minorHAnsi" w:eastAsiaTheme="minorEastAsia" w:hAnsiTheme="minorHAnsi" w:cstheme="minorBidi"/>
          <w:sz w:val="22"/>
          <w:szCs w:val="22"/>
          <w:lang w:eastAsia="en-GB"/>
        </w:rPr>
      </w:pPr>
      <w:ins w:id="858" w:author="Nokia" w:date="2022-10-15T17:58:00Z">
        <w:del w:id="859" w:author="Nokia -1" w:date="2022-10-19T15:05:00Z">
          <w:r w:rsidDel="009527B4">
            <w:delText>6.13.3</w:delText>
          </w:r>
          <w:r w:rsidDel="009527B4">
            <w:rPr>
              <w:rFonts w:asciiTheme="minorHAnsi" w:eastAsiaTheme="minorEastAsia" w:hAnsiTheme="minorHAnsi" w:cstheme="minorBidi"/>
              <w:sz w:val="22"/>
              <w:szCs w:val="22"/>
              <w:lang w:eastAsia="en-GB"/>
            </w:rPr>
            <w:tab/>
          </w:r>
          <w:r w:rsidDel="009527B4">
            <w:delText>Evaluation</w:delText>
          </w:r>
          <w:r w:rsidDel="009527B4">
            <w:tab/>
            <w:delText>39</w:delText>
          </w:r>
        </w:del>
      </w:ins>
    </w:p>
    <w:p w14:paraId="77CCE884" w14:textId="1C120B9D" w:rsidR="00FE42C3" w:rsidDel="009527B4" w:rsidRDefault="00FE42C3">
      <w:pPr>
        <w:pStyle w:val="TOC1"/>
        <w:rPr>
          <w:ins w:id="860" w:author="Nokia" w:date="2022-10-15T17:58:00Z"/>
          <w:del w:id="861" w:author="Nokia -1" w:date="2022-10-19T15:05:00Z"/>
          <w:rFonts w:asciiTheme="minorHAnsi" w:eastAsiaTheme="minorEastAsia" w:hAnsiTheme="minorHAnsi" w:cstheme="minorBidi"/>
          <w:szCs w:val="22"/>
          <w:lang w:eastAsia="en-GB"/>
        </w:rPr>
      </w:pPr>
      <w:ins w:id="862" w:author="Nokia" w:date="2022-10-15T17:58:00Z">
        <w:del w:id="863" w:author="Nokia -1" w:date="2022-10-19T15:05:00Z">
          <w:r w:rsidDel="009527B4">
            <w:delText>7</w:delText>
          </w:r>
          <w:r w:rsidDel="009527B4">
            <w:rPr>
              <w:rFonts w:asciiTheme="minorHAnsi" w:eastAsiaTheme="minorEastAsia" w:hAnsiTheme="minorHAnsi" w:cstheme="minorBidi"/>
              <w:szCs w:val="22"/>
              <w:lang w:eastAsia="en-GB"/>
            </w:rPr>
            <w:tab/>
          </w:r>
          <w:r w:rsidDel="009527B4">
            <w:delText>Conclusions</w:delText>
          </w:r>
          <w:r w:rsidDel="009527B4">
            <w:tab/>
            <w:delText>39</w:delText>
          </w:r>
        </w:del>
      </w:ins>
    </w:p>
    <w:p w14:paraId="0B010C43" w14:textId="61EF9A5C" w:rsidR="00FE42C3" w:rsidDel="009527B4" w:rsidRDefault="00FE42C3">
      <w:pPr>
        <w:pStyle w:val="TOC8"/>
        <w:rPr>
          <w:ins w:id="864" w:author="Nokia" w:date="2022-10-15T17:58:00Z"/>
          <w:del w:id="865" w:author="Nokia -1" w:date="2022-10-19T15:05:00Z"/>
          <w:rFonts w:asciiTheme="minorHAnsi" w:eastAsiaTheme="minorEastAsia" w:hAnsiTheme="minorHAnsi" w:cstheme="minorBidi"/>
          <w:b w:val="0"/>
          <w:szCs w:val="22"/>
          <w:lang w:eastAsia="en-GB"/>
        </w:rPr>
      </w:pPr>
      <w:ins w:id="866" w:author="Nokia" w:date="2022-10-15T17:58:00Z">
        <w:del w:id="867" w:author="Nokia -1" w:date="2022-10-19T15:05:00Z">
          <w:r w:rsidDel="009527B4">
            <w:delText>Annex A (informative): Change history</w:delText>
          </w:r>
          <w:r w:rsidDel="009527B4">
            <w:tab/>
            <w:delText>40</w:delText>
          </w:r>
        </w:del>
      </w:ins>
    </w:p>
    <w:p w14:paraId="65E81103" w14:textId="42402701" w:rsidR="003B1E8B" w:rsidDel="009527B4" w:rsidRDefault="003B1E8B">
      <w:pPr>
        <w:pStyle w:val="TOC1"/>
        <w:rPr>
          <w:del w:id="868" w:author="Nokia -1" w:date="2022-10-19T15:05:00Z"/>
          <w:rFonts w:asciiTheme="minorHAnsi" w:eastAsiaTheme="minorEastAsia" w:hAnsiTheme="minorHAnsi" w:cstheme="minorBidi"/>
          <w:szCs w:val="22"/>
          <w:lang w:eastAsia="en-GB"/>
        </w:rPr>
      </w:pPr>
      <w:del w:id="869" w:author="Nokia -1" w:date="2022-10-19T15:05:00Z">
        <w:r w:rsidDel="009527B4">
          <w:delText>Foreword</w:delText>
        </w:r>
        <w:r w:rsidDel="009527B4">
          <w:tab/>
          <w:delText>4</w:delText>
        </w:r>
      </w:del>
    </w:p>
    <w:p w14:paraId="12E17BF4" w14:textId="40BD68DB" w:rsidR="003B1E8B" w:rsidDel="009527B4" w:rsidRDefault="003B1E8B">
      <w:pPr>
        <w:pStyle w:val="TOC1"/>
        <w:rPr>
          <w:del w:id="870" w:author="Nokia -1" w:date="2022-10-19T15:05:00Z"/>
          <w:rFonts w:asciiTheme="minorHAnsi" w:eastAsiaTheme="minorEastAsia" w:hAnsiTheme="minorHAnsi" w:cstheme="minorBidi"/>
          <w:szCs w:val="22"/>
          <w:lang w:eastAsia="en-GB"/>
        </w:rPr>
      </w:pPr>
      <w:del w:id="871" w:author="Nokia -1" w:date="2022-10-19T15:05:00Z">
        <w:r w:rsidDel="009527B4">
          <w:delText>Introduction</w:delText>
        </w:r>
        <w:r w:rsidDel="009527B4">
          <w:tab/>
          <w:delText>5</w:delText>
        </w:r>
      </w:del>
    </w:p>
    <w:p w14:paraId="6F5D0DA3" w14:textId="119F7B5D" w:rsidR="003B1E8B" w:rsidDel="009527B4" w:rsidRDefault="003B1E8B">
      <w:pPr>
        <w:pStyle w:val="TOC1"/>
        <w:rPr>
          <w:del w:id="872" w:author="Nokia -1" w:date="2022-10-19T15:05:00Z"/>
          <w:rFonts w:asciiTheme="minorHAnsi" w:eastAsiaTheme="minorEastAsia" w:hAnsiTheme="minorHAnsi" w:cstheme="minorBidi"/>
          <w:szCs w:val="22"/>
          <w:lang w:eastAsia="en-GB"/>
        </w:rPr>
      </w:pPr>
      <w:del w:id="873" w:author="Nokia -1" w:date="2022-10-19T15:05:00Z">
        <w:r w:rsidDel="009527B4">
          <w:delText>1</w:delText>
        </w:r>
        <w:r w:rsidDel="009527B4">
          <w:rPr>
            <w:rFonts w:asciiTheme="minorHAnsi" w:eastAsiaTheme="minorEastAsia" w:hAnsiTheme="minorHAnsi" w:cstheme="minorBidi"/>
            <w:szCs w:val="22"/>
            <w:lang w:eastAsia="en-GB"/>
          </w:rPr>
          <w:tab/>
        </w:r>
        <w:r w:rsidDel="009527B4">
          <w:delText>Scope</w:delText>
        </w:r>
        <w:r w:rsidDel="009527B4">
          <w:tab/>
          <w:delText>7</w:delText>
        </w:r>
      </w:del>
    </w:p>
    <w:p w14:paraId="5FE129CA" w14:textId="06B1F994" w:rsidR="003B1E8B" w:rsidDel="009527B4" w:rsidRDefault="003B1E8B">
      <w:pPr>
        <w:pStyle w:val="TOC1"/>
        <w:rPr>
          <w:del w:id="874" w:author="Nokia -1" w:date="2022-10-19T15:05:00Z"/>
          <w:rFonts w:asciiTheme="minorHAnsi" w:eastAsiaTheme="minorEastAsia" w:hAnsiTheme="minorHAnsi" w:cstheme="minorBidi"/>
          <w:szCs w:val="22"/>
          <w:lang w:eastAsia="en-GB"/>
        </w:rPr>
      </w:pPr>
      <w:del w:id="875" w:author="Nokia -1" w:date="2022-10-19T15:05:00Z">
        <w:r w:rsidDel="009527B4">
          <w:delText>2</w:delText>
        </w:r>
        <w:r w:rsidDel="009527B4">
          <w:rPr>
            <w:rFonts w:asciiTheme="minorHAnsi" w:eastAsiaTheme="minorEastAsia" w:hAnsiTheme="minorHAnsi" w:cstheme="minorBidi"/>
            <w:szCs w:val="22"/>
            <w:lang w:eastAsia="en-GB"/>
          </w:rPr>
          <w:tab/>
        </w:r>
        <w:r w:rsidDel="009527B4">
          <w:delText>References</w:delText>
        </w:r>
        <w:r w:rsidDel="009527B4">
          <w:tab/>
          <w:delText>7</w:delText>
        </w:r>
      </w:del>
    </w:p>
    <w:p w14:paraId="5C0D02B9" w14:textId="25862373" w:rsidR="003B1E8B" w:rsidDel="009527B4" w:rsidRDefault="003B1E8B">
      <w:pPr>
        <w:pStyle w:val="TOC1"/>
        <w:rPr>
          <w:del w:id="876" w:author="Nokia -1" w:date="2022-10-19T15:05:00Z"/>
          <w:rFonts w:asciiTheme="minorHAnsi" w:eastAsiaTheme="minorEastAsia" w:hAnsiTheme="minorHAnsi" w:cstheme="minorBidi"/>
          <w:szCs w:val="22"/>
          <w:lang w:eastAsia="en-GB"/>
        </w:rPr>
      </w:pPr>
      <w:del w:id="877" w:author="Nokia -1" w:date="2022-10-19T15:05:00Z">
        <w:r w:rsidDel="009527B4">
          <w:delText>3</w:delText>
        </w:r>
        <w:r w:rsidDel="009527B4">
          <w:rPr>
            <w:rFonts w:asciiTheme="minorHAnsi" w:eastAsiaTheme="minorEastAsia" w:hAnsiTheme="minorHAnsi" w:cstheme="minorBidi"/>
            <w:szCs w:val="22"/>
            <w:lang w:eastAsia="en-GB"/>
          </w:rPr>
          <w:tab/>
        </w:r>
        <w:r w:rsidDel="009527B4">
          <w:delText>Definitions of terms, symbols and abbreviations</w:delText>
        </w:r>
        <w:r w:rsidDel="009527B4">
          <w:tab/>
          <w:delText>8</w:delText>
        </w:r>
      </w:del>
    </w:p>
    <w:p w14:paraId="7A2E52F6" w14:textId="2F664948" w:rsidR="003B1E8B" w:rsidDel="009527B4" w:rsidRDefault="003B1E8B">
      <w:pPr>
        <w:pStyle w:val="TOC2"/>
        <w:rPr>
          <w:del w:id="878" w:author="Nokia -1" w:date="2022-10-19T15:05:00Z"/>
          <w:rFonts w:asciiTheme="minorHAnsi" w:eastAsiaTheme="minorEastAsia" w:hAnsiTheme="minorHAnsi" w:cstheme="minorBidi"/>
          <w:sz w:val="22"/>
          <w:szCs w:val="22"/>
          <w:lang w:eastAsia="en-GB"/>
        </w:rPr>
      </w:pPr>
      <w:del w:id="879" w:author="Nokia -1" w:date="2022-10-19T15:05:00Z">
        <w:r w:rsidDel="009527B4">
          <w:delText>3.1</w:delText>
        </w:r>
        <w:r w:rsidDel="009527B4">
          <w:rPr>
            <w:rFonts w:asciiTheme="minorHAnsi" w:eastAsiaTheme="minorEastAsia" w:hAnsiTheme="minorHAnsi" w:cstheme="minorBidi"/>
            <w:sz w:val="22"/>
            <w:szCs w:val="22"/>
            <w:lang w:eastAsia="en-GB"/>
          </w:rPr>
          <w:tab/>
        </w:r>
        <w:r w:rsidDel="009527B4">
          <w:delText>Terms</w:delText>
        </w:r>
        <w:r w:rsidDel="009527B4">
          <w:tab/>
          <w:delText>8</w:delText>
        </w:r>
      </w:del>
    </w:p>
    <w:p w14:paraId="5E31ACD0" w14:textId="54DACB63" w:rsidR="003B1E8B" w:rsidDel="009527B4" w:rsidRDefault="003B1E8B">
      <w:pPr>
        <w:pStyle w:val="TOC2"/>
        <w:rPr>
          <w:del w:id="880" w:author="Nokia -1" w:date="2022-10-19T15:05:00Z"/>
          <w:rFonts w:asciiTheme="minorHAnsi" w:eastAsiaTheme="minorEastAsia" w:hAnsiTheme="minorHAnsi" w:cstheme="minorBidi"/>
          <w:sz w:val="22"/>
          <w:szCs w:val="22"/>
          <w:lang w:eastAsia="en-GB"/>
        </w:rPr>
      </w:pPr>
      <w:del w:id="881" w:author="Nokia -1" w:date="2022-10-19T15:05:00Z">
        <w:r w:rsidDel="009527B4">
          <w:delText>3.2</w:delText>
        </w:r>
        <w:r w:rsidDel="009527B4">
          <w:rPr>
            <w:rFonts w:asciiTheme="minorHAnsi" w:eastAsiaTheme="minorEastAsia" w:hAnsiTheme="minorHAnsi" w:cstheme="minorBidi"/>
            <w:sz w:val="22"/>
            <w:szCs w:val="22"/>
            <w:lang w:eastAsia="en-GB"/>
          </w:rPr>
          <w:tab/>
        </w:r>
        <w:r w:rsidDel="009527B4">
          <w:delText>Symbols</w:delText>
        </w:r>
        <w:r w:rsidDel="009527B4">
          <w:tab/>
          <w:delText>8</w:delText>
        </w:r>
      </w:del>
    </w:p>
    <w:p w14:paraId="32BF94BC" w14:textId="460BD8E3" w:rsidR="003B1E8B" w:rsidDel="009527B4" w:rsidRDefault="003B1E8B">
      <w:pPr>
        <w:pStyle w:val="TOC2"/>
        <w:rPr>
          <w:del w:id="882" w:author="Nokia -1" w:date="2022-10-19T15:05:00Z"/>
          <w:rFonts w:asciiTheme="minorHAnsi" w:eastAsiaTheme="minorEastAsia" w:hAnsiTheme="minorHAnsi" w:cstheme="minorBidi"/>
          <w:sz w:val="22"/>
          <w:szCs w:val="22"/>
          <w:lang w:eastAsia="en-GB"/>
        </w:rPr>
      </w:pPr>
      <w:del w:id="883" w:author="Nokia -1" w:date="2022-10-19T15:05:00Z">
        <w:r w:rsidDel="009527B4">
          <w:delText>3.3</w:delText>
        </w:r>
        <w:r w:rsidDel="009527B4">
          <w:rPr>
            <w:rFonts w:asciiTheme="minorHAnsi" w:eastAsiaTheme="minorEastAsia" w:hAnsiTheme="minorHAnsi" w:cstheme="minorBidi"/>
            <w:sz w:val="22"/>
            <w:szCs w:val="22"/>
            <w:lang w:eastAsia="en-GB"/>
          </w:rPr>
          <w:tab/>
        </w:r>
        <w:r w:rsidDel="009527B4">
          <w:delText>Abbreviations</w:delText>
        </w:r>
        <w:r w:rsidDel="009527B4">
          <w:tab/>
          <w:delText>8</w:delText>
        </w:r>
      </w:del>
    </w:p>
    <w:p w14:paraId="7AB9BCB8" w14:textId="42CA9C70" w:rsidR="003B1E8B" w:rsidDel="009527B4" w:rsidRDefault="003B1E8B">
      <w:pPr>
        <w:pStyle w:val="TOC1"/>
        <w:rPr>
          <w:del w:id="884" w:author="Nokia -1" w:date="2022-10-19T15:05:00Z"/>
          <w:rFonts w:asciiTheme="minorHAnsi" w:eastAsiaTheme="minorEastAsia" w:hAnsiTheme="minorHAnsi" w:cstheme="minorBidi"/>
          <w:szCs w:val="22"/>
          <w:lang w:eastAsia="en-GB"/>
        </w:rPr>
      </w:pPr>
      <w:del w:id="885" w:author="Nokia -1" w:date="2022-10-19T15:05:00Z">
        <w:r w:rsidDel="009527B4">
          <w:delText>4</w:delText>
        </w:r>
        <w:r w:rsidDel="009527B4">
          <w:rPr>
            <w:rFonts w:asciiTheme="minorHAnsi" w:eastAsiaTheme="minorEastAsia" w:hAnsiTheme="minorHAnsi" w:cstheme="minorBidi"/>
            <w:szCs w:val="22"/>
            <w:lang w:eastAsia="en-GB"/>
          </w:rPr>
          <w:tab/>
        </w:r>
        <w:r w:rsidDel="009527B4">
          <w:delText>Architectural and security assumptions</w:delText>
        </w:r>
        <w:r w:rsidDel="009527B4">
          <w:tab/>
          <w:delText>8</w:delText>
        </w:r>
      </w:del>
    </w:p>
    <w:p w14:paraId="4289E989" w14:textId="5D1AC0C0" w:rsidR="003B1E8B" w:rsidDel="009527B4" w:rsidRDefault="003B1E8B">
      <w:pPr>
        <w:pStyle w:val="TOC1"/>
        <w:rPr>
          <w:del w:id="886" w:author="Nokia -1" w:date="2022-10-19T15:05:00Z"/>
          <w:rFonts w:asciiTheme="minorHAnsi" w:eastAsiaTheme="minorEastAsia" w:hAnsiTheme="minorHAnsi" w:cstheme="minorBidi"/>
          <w:szCs w:val="22"/>
          <w:lang w:eastAsia="en-GB"/>
        </w:rPr>
      </w:pPr>
      <w:del w:id="887" w:author="Nokia -1" w:date="2022-10-19T15:05:00Z">
        <w:r w:rsidDel="009527B4">
          <w:delText>5</w:delText>
        </w:r>
        <w:r w:rsidDel="009527B4">
          <w:rPr>
            <w:rFonts w:asciiTheme="minorHAnsi" w:eastAsiaTheme="minorEastAsia" w:hAnsiTheme="minorHAnsi" w:cstheme="minorBidi"/>
            <w:szCs w:val="22"/>
            <w:lang w:eastAsia="en-GB"/>
          </w:rPr>
          <w:tab/>
        </w:r>
        <w:r w:rsidDel="009527B4">
          <w:delText>Key issues</w:delText>
        </w:r>
        <w:r w:rsidDel="009527B4">
          <w:tab/>
          <w:delText>8</w:delText>
        </w:r>
      </w:del>
    </w:p>
    <w:p w14:paraId="3FD10F00" w14:textId="4C78DF10" w:rsidR="003B1E8B" w:rsidDel="009527B4" w:rsidRDefault="003B1E8B">
      <w:pPr>
        <w:pStyle w:val="TOC2"/>
        <w:rPr>
          <w:del w:id="888" w:author="Nokia -1" w:date="2022-10-19T15:05:00Z"/>
          <w:rFonts w:asciiTheme="minorHAnsi" w:eastAsiaTheme="minorEastAsia" w:hAnsiTheme="minorHAnsi" w:cstheme="minorBidi"/>
          <w:sz w:val="22"/>
          <w:szCs w:val="22"/>
          <w:lang w:eastAsia="en-GB"/>
        </w:rPr>
      </w:pPr>
      <w:del w:id="889" w:author="Nokia -1" w:date="2022-10-19T15:05:00Z">
        <w:r w:rsidDel="009527B4">
          <w:delText>5.1</w:delText>
        </w:r>
        <w:r w:rsidDel="009527B4">
          <w:rPr>
            <w:rFonts w:asciiTheme="minorHAnsi" w:eastAsiaTheme="minorEastAsia" w:hAnsiTheme="minorHAnsi" w:cstheme="minorBidi"/>
            <w:sz w:val="22"/>
            <w:szCs w:val="22"/>
            <w:lang w:eastAsia="en-GB"/>
          </w:rPr>
          <w:tab/>
        </w:r>
        <w:r w:rsidDel="009527B4">
          <w:delText>Key Issue #1: Single certificate management protocol and procedures</w:delText>
        </w:r>
        <w:r w:rsidDel="009527B4">
          <w:tab/>
          <w:delText>8</w:delText>
        </w:r>
      </w:del>
    </w:p>
    <w:p w14:paraId="523951DC" w14:textId="0B6002BA" w:rsidR="003B1E8B" w:rsidDel="009527B4" w:rsidRDefault="003B1E8B">
      <w:pPr>
        <w:pStyle w:val="TOC3"/>
        <w:rPr>
          <w:del w:id="890" w:author="Nokia -1" w:date="2022-10-19T15:05:00Z"/>
          <w:rFonts w:asciiTheme="minorHAnsi" w:eastAsiaTheme="minorEastAsia" w:hAnsiTheme="minorHAnsi" w:cstheme="minorBidi"/>
          <w:sz w:val="22"/>
          <w:szCs w:val="22"/>
          <w:lang w:eastAsia="en-GB"/>
        </w:rPr>
      </w:pPr>
      <w:del w:id="891" w:author="Nokia -1" w:date="2022-10-19T15:05:00Z">
        <w:r w:rsidDel="009527B4">
          <w:delText>5.1.1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8</w:delText>
        </w:r>
      </w:del>
    </w:p>
    <w:p w14:paraId="7C063D1C" w14:textId="00354D7B" w:rsidR="003B1E8B" w:rsidDel="009527B4" w:rsidRDefault="003B1E8B">
      <w:pPr>
        <w:pStyle w:val="TOC3"/>
        <w:rPr>
          <w:del w:id="892" w:author="Nokia -1" w:date="2022-10-19T15:05:00Z"/>
          <w:rFonts w:asciiTheme="minorHAnsi" w:eastAsiaTheme="minorEastAsia" w:hAnsiTheme="minorHAnsi" w:cstheme="minorBidi"/>
          <w:sz w:val="22"/>
          <w:szCs w:val="22"/>
          <w:lang w:eastAsia="en-GB"/>
        </w:rPr>
      </w:pPr>
      <w:del w:id="893" w:author="Nokia -1" w:date="2022-10-19T15:05:00Z">
        <w:r w:rsidDel="009527B4">
          <w:delText>5.1.2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9</w:delText>
        </w:r>
      </w:del>
    </w:p>
    <w:p w14:paraId="1663535C" w14:textId="5BC1CF89" w:rsidR="003B1E8B" w:rsidDel="009527B4" w:rsidRDefault="003B1E8B">
      <w:pPr>
        <w:pStyle w:val="TOC3"/>
        <w:rPr>
          <w:del w:id="894" w:author="Nokia -1" w:date="2022-10-19T15:05:00Z"/>
          <w:rFonts w:asciiTheme="minorHAnsi" w:eastAsiaTheme="minorEastAsia" w:hAnsiTheme="minorHAnsi" w:cstheme="minorBidi"/>
          <w:sz w:val="22"/>
          <w:szCs w:val="22"/>
          <w:lang w:eastAsia="en-GB"/>
        </w:rPr>
      </w:pPr>
      <w:del w:id="895" w:author="Nokia -1" w:date="2022-10-19T15:05:00Z">
        <w:r w:rsidDel="009527B4">
          <w:delText>5.1.3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9</w:delText>
        </w:r>
      </w:del>
    </w:p>
    <w:p w14:paraId="7B81B162" w14:textId="09EB926B" w:rsidR="003B1E8B" w:rsidDel="009527B4" w:rsidRDefault="003B1E8B">
      <w:pPr>
        <w:pStyle w:val="TOC2"/>
        <w:rPr>
          <w:del w:id="896" w:author="Nokia -1" w:date="2022-10-19T15:05:00Z"/>
          <w:rFonts w:asciiTheme="minorHAnsi" w:eastAsiaTheme="minorEastAsia" w:hAnsiTheme="minorHAnsi" w:cstheme="minorBidi"/>
          <w:sz w:val="22"/>
          <w:szCs w:val="22"/>
          <w:lang w:eastAsia="en-GB"/>
        </w:rPr>
      </w:pPr>
      <w:del w:id="897" w:author="Nokia -1" w:date="2022-10-19T15:05:00Z">
        <w:r w:rsidDel="009527B4">
          <w:delText xml:space="preserve">5.2 </w:delText>
        </w:r>
        <w:r w:rsidDel="009527B4">
          <w:rPr>
            <w:rFonts w:asciiTheme="minorHAnsi" w:eastAsiaTheme="minorEastAsia" w:hAnsiTheme="minorHAnsi" w:cstheme="minorBidi"/>
            <w:sz w:val="22"/>
            <w:szCs w:val="22"/>
            <w:lang w:eastAsia="en-GB"/>
          </w:rPr>
          <w:tab/>
        </w:r>
        <w:r w:rsidDel="009527B4">
          <w:delText>Key Issue #2: Security protection of NF certificate enrolment</w:delText>
        </w:r>
        <w:r w:rsidDel="009527B4">
          <w:tab/>
          <w:delText>9</w:delText>
        </w:r>
      </w:del>
    </w:p>
    <w:p w14:paraId="397EE8F3" w14:textId="1D559073" w:rsidR="003B1E8B" w:rsidDel="009527B4" w:rsidRDefault="003B1E8B">
      <w:pPr>
        <w:pStyle w:val="TOC3"/>
        <w:rPr>
          <w:del w:id="898" w:author="Nokia -1" w:date="2022-10-19T15:05:00Z"/>
          <w:rFonts w:asciiTheme="minorHAnsi" w:eastAsiaTheme="minorEastAsia" w:hAnsiTheme="minorHAnsi" w:cstheme="minorBidi"/>
          <w:sz w:val="22"/>
          <w:szCs w:val="22"/>
          <w:lang w:eastAsia="en-GB"/>
        </w:rPr>
      </w:pPr>
      <w:del w:id="899" w:author="Nokia -1" w:date="2022-10-19T15:05:00Z">
        <w:r w:rsidDel="009527B4">
          <w:delText>5.2.1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9</w:delText>
        </w:r>
      </w:del>
    </w:p>
    <w:p w14:paraId="54BB7EEE" w14:textId="7BA87F43" w:rsidR="003B1E8B" w:rsidDel="009527B4" w:rsidRDefault="003B1E8B">
      <w:pPr>
        <w:pStyle w:val="TOC3"/>
        <w:rPr>
          <w:del w:id="900" w:author="Nokia -1" w:date="2022-10-19T15:05:00Z"/>
          <w:rFonts w:asciiTheme="minorHAnsi" w:eastAsiaTheme="minorEastAsia" w:hAnsiTheme="minorHAnsi" w:cstheme="minorBidi"/>
          <w:sz w:val="22"/>
          <w:szCs w:val="22"/>
          <w:lang w:eastAsia="en-GB"/>
        </w:rPr>
      </w:pPr>
      <w:del w:id="901" w:author="Nokia -1" w:date="2022-10-19T15:05:00Z">
        <w:r w:rsidDel="009527B4">
          <w:delText>5.2.2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9</w:delText>
        </w:r>
      </w:del>
    </w:p>
    <w:p w14:paraId="38014355" w14:textId="57C8F3F7" w:rsidR="003B1E8B" w:rsidDel="009527B4" w:rsidRDefault="003B1E8B">
      <w:pPr>
        <w:pStyle w:val="TOC3"/>
        <w:rPr>
          <w:del w:id="902" w:author="Nokia -1" w:date="2022-10-19T15:05:00Z"/>
          <w:rFonts w:asciiTheme="minorHAnsi" w:eastAsiaTheme="minorEastAsia" w:hAnsiTheme="minorHAnsi" w:cstheme="minorBidi"/>
          <w:sz w:val="22"/>
          <w:szCs w:val="22"/>
          <w:lang w:eastAsia="en-GB"/>
        </w:rPr>
      </w:pPr>
      <w:del w:id="903" w:author="Nokia -1" w:date="2022-10-19T15:05:00Z">
        <w:r w:rsidDel="009527B4">
          <w:delText>5.2.3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9</w:delText>
        </w:r>
      </w:del>
    </w:p>
    <w:p w14:paraId="2380E9AD" w14:textId="67C61E53" w:rsidR="003B1E8B" w:rsidDel="009527B4" w:rsidRDefault="003B1E8B">
      <w:pPr>
        <w:pStyle w:val="TOC2"/>
        <w:rPr>
          <w:del w:id="904" w:author="Nokia -1" w:date="2022-10-19T15:05:00Z"/>
          <w:rFonts w:asciiTheme="minorHAnsi" w:eastAsiaTheme="minorEastAsia" w:hAnsiTheme="minorHAnsi" w:cstheme="minorBidi"/>
          <w:sz w:val="22"/>
          <w:szCs w:val="22"/>
          <w:lang w:eastAsia="en-GB"/>
        </w:rPr>
      </w:pPr>
      <w:del w:id="905" w:author="Nokia -1" w:date="2022-10-19T15:05:00Z">
        <w:r w:rsidDel="009527B4">
          <w:delText>5.3</w:delText>
        </w:r>
        <w:r w:rsidDel="009527B4">
          <w:rPr>
            <w:rFonts w:asciiTheme="minorHAnsi" w:eastAsiaTheme="minorEastAsia" w:hAnsiTheme="minorHAnsi" w:cstheme="minorBidi"/>
            <w:sz w:val="22"/>
            <w:szCs w:val="22"/>
            <w:lang w:eastAsia="en-GB"/>
          </w:rPr>
          <w:tab/>
        </w:r>
        <w:r w:rsidDel="009527B4">
          <w:delText>Key Issue #3: NF Certificate Update</w:delText>
        </w:r>
        <w:r w:rsidDel="009527B4">
          <w:tab/>
          <w:delText>10</w:delText>
        </w:r>
      </w:del>
    </w:p>
    <w:p w14:paraId="23914480" w14:textId="676252B7" w:rsidR="003B1E8B" w:rsidDel="009527B4" w:rsidRDefault="003B1E8B">
      <w:pPr>
        <w:pStyle w:val="TOC3"/>
        <w:rPr>
          <w:del w:id="906" w:author="Nokia -1" w:date="2022-10-19T15:05:00Z"/>
          <w:rFonts w:asciiTheme="minorHAnsi" w:eastAsiaTheme="minorEastAsia" w:hAnsiTheme="minorHAnsi" w:cstheme="minorBidi"/>
          <w:sz w:val="22"/>
          <w:szCs w:val="22"/>
          <w:lang w:eastAsia="en-GB"/>
        </w:rPr>
      </w:pPr>
      <w:del w:id="907" w:author="Nokia -1" w:date="2022-10-19T15:05:00Z">
        <w:r w:rsidDel="009527B4">
          <w:delText>5.3.1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10</w:delText>
        </w:r>
      </w:del>
    </w:p>
    <w:p w14:paraId="16FDB440" w14:textId="3B393766" w:rsidR="003B1E8B" w:rsidDel="009527B4" w:rsidRDefault="003B1E8B">
      <w:pPr>
        <w:pStyle w:val="TOC3"/>
        <w:rPr>
          <w:del w:id="908" w:author="Nokia -1" w:date="2022-10-19T15:05:00Z"/>
          <w:rFonts w:asciiTheme="minorHAnsi" w:eastAsiaTheme="minorEastAsia" w:hAnsiTheme="minorHAnsi" w:cstheme="minorBidi"/>
          <w:sz w:val="22"/>
          <w:szCs w:val="22"/>
          <w:lang w:eastAsia="en-GB"/>
        </w:rPr>
      </w:pPr>
      <w:del w:id="909" w:author="Nokia -1" w:date="2022-10-19T15:05:00Z">
        <w:r w:rsidDel="009527B4">
          <w:delText>5.3.2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10</w:delText>
        </w:r>
      </w:del>
    </w:p>
    <w:p w14:paraId="1DF8B53F" w14:textId="6D0E7E71" w:rsidR="003B1E8B" w:rsidDel="009527B4" w:rsidRDefault="003B1E8B">
      <w:pPr>
        <w:pStyle w:val="TOC3"/>
        <w:rPr>
          <w:del w:id="910" w:author="Nokia -1" w:date="2022-10-19T15:05:00Z"/>
          <w:rFonts w:asciiTheme="minorHAnsi" w:eastAsiaTheme="minorEastAsia" w:hAnsiTheme="minorHAnsi" w:cstheme="minorBidi"/>
          <w:sz w:val="22"/>
          <w:szCs w:val="22"/>
          <w:lang w:eastAsia="en-GB"/>
        </w:rPr>
      </w:pPr>
      <w:del w:id="911" w:author="Nokia -1" w:date="2022-10-19T15:05:00Z">
        <w:r w:rsidDel="009527B4">
          <w:delText>5.3.3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10</w:delText>
        </w:r>
      </w:del>
    </w:p>
    <w:p w14:paraId="694DFBFD" w14:textId="2B3CA365" w:rsidR="003B1E8B" w:rsidDel="009527B4" w:rsidRDefault="003B1E8B">
      <w:pPr>
        <w:pStyle w:val="TOC2"/>
        <w:rPr>
          <w:del w:id="912" w:author="Nokia -1" w:date="2022-10-19T15:05:00Z"/>
          <w:rFonts w:asciiTheme="minorHAnsi" w:eastAsiaTheme="minorEastAsia" w:hAnsiTheme="minorHAnsi" w:cstheme="minorBidi"/>
          <w:sz w:val="22"/>
          <w:szCs w:val="22"/>
          <w:lang w:eastAsia="en-GB"/>
        </w:rPr>
      </w:pPr>
      <w:del w:id="913" w:author="Nokia -1" w:date="2022-10-19T15:05:00Z">
        <w:r w:rsidDel="009527B4">
          <w:delText>5.4</w:delText>
        </w:r>
        <w:r w:rsidDel="009527B4">
          <w:rPr>
            <w:rFonts w:asciiTheme="minorHAnsi" w:eastAsiaTheme="minorEastAsia" w:hAnsiTheme="minorHAnsi" w:cstheme="minorBidi"/>
            <w:sz w:val="22"/>
            <w:szCs w:val="22"/>
            <w:lang w:eastAsia="en-GB"/>
          </w:rPr>
          <w:tab/>
        </w:r>
        <w:r w:rsidDel="009527B4">
          <w:delText>Key Issue #4: Trust Chain of Certificate Authority Hierarchy</w:delText>
        </w:r>
        <w:r w:rsidDel="009527B4">
          <w:tab/>
          <w:delText>10</w:delText>
        </w:r>
      </w:del>
    </w:p>
    <w:p w14:paraId="6FC90B66" w14:textId="02869CF9" w:rsidR="003B1E8B" w:rsidDel="009527B4" w:rsidRDefault="003B1E8B">
      <w:pPr>
        <w:pStyle w:val="TOC3"/>
        <w:rPr>
          <w:del w:id="914" w:author="Nokia -1" w:date="2022-10-19T15:05:00Z"/>
          <w:rFonts w:asciiTheme="minorHAnsi" w:eastAsiaTheme="minorEastAsia" w:hAnsiTheme="minorHAnsi" w:cstheme="minorBidi"/>
          <w:sz w:val="22"/>
          <w:szCs w:val="22"/>
          <w:lang w:eastAsia="en-GB"/>
        </w:rPr>
      </w:pPr>
      <w:del w:id="915" w:author="Nokia -1" w:date="2022-10-19T15:05:00Z">
        <w:r w:rsidDel="009527B4">
          <w:delText>5.4.1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10</w:delText>
        </w:r>
      </w:del>
    </w:p>
    <w:p w14:paraId="0EC736E1" w14:textId="2C27BE98" w:rsidR="003B1E8B" w:rsidDel="009527B4" w:rsidRDefault="003B1E8B">
      <w:pPr>
        <w:pStyle w:val="TOC3"/>
        <w:rPr>
          <w:del w:id="916" w:author="Nokia -1" w:date="2022-10-19T15:05:00Z"/>
          <w:rFonts w:asciiTheme="minorHAnsi" w:eastAsiaTheme="minorEastAsia" w:hAnsiTheme="minorHAnsi" w:cstheme="minorBidi"/>
          <w:sz w:val="22"/>
          <w:szCs w:val="22"/>
          <w:lang w:eastAsia="en-GB"/>
        </w:rPr>
      </w:pPr>
      <w:del w:id="917" w:author="Nokia -1" w:date="2022-10-19T15:05:00Z">
        <w:r w:rsidDel="009527B4">
          <w:delText>5.4.2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10</w:delText>
        </w:r>
      </w:del>
    </w:p>
    <w:p w14:paraId="0B90FBBB" w14:textId="25586B3F" w:rsidR="003B1E8B" w:rsidDel="009527B4" w:rsidRDefault="003B1E8B">
      <w:pPr>
        <w:pStyle w:val="TOC3"/>
        <w:rPr>
          <w:del w:id="918" w:author="Nokia -1" w:date="2022-10-19T15:05:00Z"/>
          <w:rFonts w:asciiTheme="minorHAnsi" w:eastAsiaTheme="minorEastAsia" w:hAnsiTheme="minorHAnsi" w:cstheme="minorBidi"/>
          <w:sz w:val="22"/>
          <w:szCs w:val="22"/>
          <w:lang w:eastAsia="en-GB"/>
        </w:rPr>
      </w:pPr>
      <w:del w:id="919" w:author="Nokia -1" w:date="2022-10-19T15:05:00Z">
        <w:r w:rsidDel="009527B4">
          <w:delText>5.4.3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10</w:delText>
        </w:r>
      </w:del>
    </w:p>
    <w:p w14:paraId="5415EBEE" w14:textId="1FEBED64" w:rsidR="003B1E8B" w:rsidDel="009527B4" w:rsidRDefault="003B1E8B">
      <w:pPr>
        <w:pStyle w:val="TOC2"/>
        <w:rPr>
          <w:del w:id="920" w:author="Nokia -1" w:date="2022-10-19T15:05:00Z"/>
          <w:rFonts w:asciiTheme="minorHAnsi" w:eastAsiaTheme="minorEastAsia" w:hAnsiTheme="minorHAnsi" w:cstheme="minorBidi"/>
          <w:sz w:val="22"/>
          <w:szCs w:val="22"/>
          <w:lang w:eastAsia="en-GB"/>
        </w:rPr>
      </w:pPr>
      <w:del w:id="921" w:author="Nokia -1" w:date="2022-10-19T15:05:00Z">
        <w:r w:rsidDel="009527B4">
          <w:delText>5.5</w:delText>
        </w:r>
        <w:r w:rsidDel="009527B4">
          <w:rPr>
            <w:rFonts w:asciiTheme="minorHAnsi" w:eastAsiaTheme="minorEastAsia" w:hAnsiTheme="minorHAnsi" w:cstheme="minorBidi"/>
            <w:sz w:val="22"/>
            <w:szCs w:val="22"/>
            <w:lang w:eastAsia="en-GB"/>
          </w:rPr>
          <w:tab/>
        </w:r>
        <w:r w:rsidDel="009527B4">
          <w:delText xml:space="preserve">Key Issue #5: </w:delText>
        </w:r>
        <w:r w:rsidRPr="00571987" w:rsidDel="009527B4">
          <w:rPr>
            <w:rFonts w:eastAsia="DengXian"/>
          </w:rPr>
          <w:delText>Certificates revocation procedures</w:delText>
        </w:r>
        <w:r w:rsidDel="009527B4">
          <w:tab/>
          <w:delText>11</w:delText>
        </w:r>
      </w:del>
    </w:p>
    <w:p w14:paraId="6808EFBC" w14:textId="50B57028" w:rsidR="003B1E8B" w:rsidDel="009527B4" w:rsidRDefault="003B1E8B">
      <w:pPr>
        <w:pStyle w:val="TOC3"/>
        <w:rPr>
          <w:del w:id="922" w:author="Nokia -1" w:date="2022-10-19T15:05:00Z"/>
          <w:rFonts w:asciiTheme="minorHAnsi" w:eastAsiaTheme="minorEastAsia" w:hAnsiTheme="minorHAnsi" w:cstheme="minorBidi"/>
          <w:sz w:val="22"/>
          <w:szCs w:val="22"/>
          <w:lang w:eastAsia="en-GB"/>
        </w:rPr>
      </w:pPr>
      <w:del w:id="923" w:author="Nokia -1" w:date="2022-10-19T15:05:00Z">
        <w:r w:rsidDel="009527B4">
          <w:delText>5.5.1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11</w:delText>
        </w:r>
      </w:del>
    </w:p>
    <w:p w14:paraId="39E1FD2D" w14:textId="764C88A1" w:rsidR="003B1E8B" w:rsidDel="009527B4" w:rsidRDefault="003B1E8B">
      <w:pPr>
        <w:pStyle w:val="TOC3"/>
        <w:rPr>
          <w:del w:id="924" w:author="Nokia -1" w:date="2022-10-19T15:05:00Z"/>
          <w:rFonts w:asciiTheme="minorHAnsi" w:eastAsiaTheme="minorEastAsia" w:hAnsiTheme="minorHAnsi" w:cstheme="minorBidi"/>
          <w:sz w:val="22"/>
          <w:szCs w:val="22"/>
          <w:lang w:eastAsia="en-GB"/>
        </w:rPr>
      </w:pPr>
      <w:del w:id="925" w:author="Nokia -1" w:date="2022-10-19T15:05:00Z">
        <w:r w:rsidDel="009527B4">
          <w:delText>5.5.2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11</w:delText>
        </w:r>
      </w:del>
    </w:p>
    <w:p w14:paraId="2DBA872F" w14:textId="281DED79" w:rsidR="003B1E8B" w:rsidDel="009527B4" w:rsidRDefault="003B1E8B">
      <w:pPr>
        <w:pStyle w:val="TOC3"/>
        <w:rPr>
          <w:del w:id="926" w:author="Nokia -1" w:date="2022-10-19T15:05:00Z"/>
          <w:rFonts w:asciiTheme="minorHAnsi" w:eastAsiaTheme="minorEastAsia" w:hAnsiTheme="minorHAnsi" w:cstheme="minorBidi"/>
          <w:sz w:val="22"/>
          <w:szCs w:val="22"/>
          <w:lang w:eastAsia="en-GB"/>
        </w:rPr>
      </w:pPr>
      <w:del w:id="927" w:author="Nokia -1" w:date="2022-10-19T15:05:00Z">
        <w:r w:rsidDel="009527B4">
          <w:delText>5.5.3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11</w:delText>
        </w:r>
      </w:del>
    </w:p>
    <w:p w14:paraId="67E0D5C3" w14:textId="41627221" w:rsidR="003B1E8B" w:rsidDel="009527B4" w:rsidRDefault="003B1E8B">
      <w:pPr>
        <w:pStyle w:val="TOC2"/>
        <w:rPr>
          <w:del w:id="928" w:author="Nokia -1" w:date="2022-10-19T15:05:00Z"/>
          <w:rFonts w:asciiTheme="minorHAnsi" w:eastAsiaTheme="minorEastAsia" w:hAnsiTheme="minorHAnsi" w:cstheme="minorBidi"/>
          <w:sz w:val="22"/>
          <w:szCs w:val="22"/>
          <w:lang w:eastAsia="en-GB"/>
        </w:rPr>
      </w:pPr>
      <w:del w:id="929" w:author="Nokia -1" w:date="2022-10-19T15:05:00Z">
        <w:r w:rsidDel="009527B4">
          <w:delText>5.6</w:delText>
        </w:r>
        <w:r w:rsidDel="009527B4">
          <w:rPr>
            <w:rFonts w:asciiTheme="minorHAnsi" w:eastAsiaTheme="minorEastAsia" w:hAnsiTheme="minorHAnsi" w:cstheme="minorBidi"/>
            <w:sz w:val="22"/>
            <w:szCs w:val="22"/>
            <w:lang w:eastAsia="en-GB"/>
          </w:rPr>
          <w:tab/>
        </w:r>
        <w:r w:rsidDel="009527B4">
          <w:delText>Key Issue #6: Relation between certificate management lifecycle and NF management lifecycle</w:delText>
        </w:r>
        <w:r w:rsidDel="009527B4">
          <w:tab/>
          <w:delText>11</w:delText>
        </w:r>
      </w:del>
    </w:p>
    <w:p w14:paraId="377582D1" w14:textId="608DE290" w:rsidR="003B1E8B" w:rsidDel="009527B4" w:rsidRDefault="003B1E8B">
      <w:pPr>
        <w:pStyle w:val="TOC3"/>
        <w:rPr>
          <w:del w:id="930" w:author="Nokia -1" w:date="2022-10-19T15:05:00Z"/>
          <w:rFonts w:asciiTheme="minorHAnsi" w:eastAsiaTheme="minorEastAsia" w:hAnsiTheme="minorHAnsi" w:cstheme="minorBidi"/>
          <w:sz w:val="22"/>
          <w:szCs w:val="22"/>
          <w:lang w:eastAsia="en-GB"/>
        </w:rPr>
      </w:pPr>
      <w:del w:id="931" w:author="Nokia -1" w:date="2022-10-19T15:05:00Z">
        <w:r w:rsidDel="009527B4">
          <w:delText>5.6.1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11</w:delText>
        </w:r>
      </w:del>
    </w:p>
    <w:p w14:paraId="322851C3" w14:textId="1721A21F" w:rsidR="003B1E8B" w:rsidDel="009527B4" w:rsidRDefault="003B1E8B">
      <w:pPr>
        <w:pStyle w:val="TOC3"/>
        <w:rPr>
          <w:del w:id="932" w:author="Nokia -1" w:date="2022-10-19T15:05:00Z"/>
          <w:rFonts w:asciiTheme="minorHAnsi" w:eastAsiaTheme="minorEastAsia" w:hAnsiTheme="minorHAnsi" w:cstheme="minorBidi"/>
          <w:sz w:val="22"/>
          <w:szCs w:val="22"/>
          <w:lang w:eastAsia="en-GB"/>
        </w:rPr>
      </w:pPr>
      <w:del w:id="933" w:author="Nokia -1" w:date="2022-10-19T15:05:00Z">
        <w:r w:rsidDel="009527B4">
          <w:delText>5.6.2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12</w:delText>
        </w:r>
      </w:del>
    </w:p>
    <w:p w14:paraId="4FD56468" w14:textId="70A6400D" w:rsidR="003B1E8B" w:rsidDel="009527B4" w:rsidRDefault="003B1E8B">
      <w:pPr>
        <w:pStyle w:val="TOC3"/>
        <w:rPr>
          <w:del w:id="934" w:author="Nokia -1" w:date="2022-10-19T15:05:00Z"/>
          <w:rFonts w:asciiTheme="minorHAnsi" w:eastAsiaTheme="minorEastAsia" w:hAnsiTheme="minorHAnsi" w:cstheme="minorBidi"/>
          <w:sz w:val="22"/>
          <w:szCs w:val="22"/>
          <w:lang w:eastAsia="en-GB"/>
        </w:rPr>
      </w:pPr>
      <w:del w:id="935" w:author="Nokia -1" w:date="2022-10-19T15:05:00Z">
        <w:r w:rsidDel="009527B4">
          <w:delText>5.6.3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12</w:delText>
        </w:r>
      </w:del>
    </w:p>
    <w:p w14:paraId="4879B6F5" w14:textId="7578698B" w:rsidR="003B1E8B" w:rsidDel="009527B4" w:rsidRDefault="003B1E8B">
      <w:pPr>
        <w:pStyle w:val="TOC2"/>
        <w:rPr>
          <w:del w:id="936" w:author="Nokia -1" w:date="2022-10-19T15:05:00Z"/>
          <w:rFonts w:asciiTheme="minorHAnsi" w:eastAsiaTheme="minorEastAsia" w:hAnsiTheme="minorHAnsi" w:cstheme="minorBidi"/>
          <w:sz w:val="22"/>
          <w:szCs w:val="22"/>
          <w:lang w:eastAsia="en-GB"/>
        </w:rPr>
      </w:pPr>
      <w:del w:id="937" w:author="Nokia -1" w:date="2022-10-19T15:05:00Z">
        <w:r w:rsidDel="009527B4">
          <w:delText>5.7</w:delText>
        </w:r>
        <w:r w:rsidDel="009527B4">
          <w:rPr>
            <w:rFonts w:asciiTheme="minorHAnsi" w:eastAsiaTheme="minorEastAsia" w:hAnsiTheme="minorHAnsi" w:cstheme="minorBidi"/>
            <w:sz w:val="22"/>
            <w:szCs w:val="22"/>
            <w:lang w:eastAsia="en-GB"/>
          </w:rPr>
          <w:tab/>
        </w:r>
        <w:r w:rsidDel="009527B4">
          <w:delText xml:space="preserve"> Key Issue #7: Multiples certificates to be associated with a Network Function</w:delText>
        </w:r>
        <w:r w:rsidDel="009527B4">
          <w:tab/>
          <w:delText>12</w:delText>
        </w:r>
      </w:del>
    </w:p>
    <w:p w14:paraId="006CB24B" w14:textId="3284F32D" w:rsidR="003B1E8B" w:rsidDel="009527B4" w:rsidRDefault="003B1E8B">
      <w:pPr>
        <w:pStyle w:val="TOC3"/>
        <w:rPr>
          <w:del w:id="938" w:author="Nokia -1" w:date="2022-10-19T15:05:00Z"/>
          <w:rFonts w:asciiTheme="minorHAnsi" w:eastAsiaTheme="minorEastAsia" w:hAnsiTheme="minorHAnsi" w:cstheme="minorBidi"/>
          <w:sz w:val="22"/>
          <w:szCs w:val="22"/>
          <w:lang w:eastAsia="en-GB"/>
        </w:rPr>
      </w:pPr>
      <w:del w:id="939" w:author="Nokia -1" w:date="2022-10-19T15:05:00Z">
        <w:r w:rsidDel="009527B4">
          <w:delText>5.7.1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12</w:delText>
        </w:r>
      </w:del>
    </w:p>
    <w:p w14:paraId="6500A031" w14:textId="3DD706F9" w:rsidR="003B1E8B" w:rsidDel="009527B4" w:rsidRDefault="003B1E8B">
      <w:pPr>
        <w:pStyle w:val="TOC3"/>
        <w:rPr>
          <w:del w:id="940" w:author="Nokia -1" w:date="2022-10-19T15:05:00Z"/>
          <w:rFonts w:asciiTheme="minorHAnsi" w:eastAsiaTheme="minorEastAsia" w:hAnsiTheme="minorHAnsi" w:cstheme="minorBidi"/>
          <w:sz w:val="22"/>
          <w:szCs w:val="22"/>
          <w:lang w:eastAsia="en-GB"/>
        </w:rPr>
      </w:pPr>
      <w:del w:id="941" w:author="Nokia -1" w:date="2022-10-19T15:05:00Z">
        <w:r w:rsidDel="009527B4">
          <w:delText>5.7.2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12</w:delText>
        </w:r>
      </w:del>
    </w:p>
    <w:p w14:paraId="640E5370" w14:textId="7E708F24" w:rsidR="003B1E8B" w:rsidDel="009527B4" w:rsidRDefault="003B1E8B">
      <w:pPr>
        <w:pStyle w:val="TOC3"/>
        <w:rPr>
          <w:del w:id="942" w:author="Nokia -1" w:date="2022-10-19T15:05:00Z"/>
          <w:rFonts w:asciiTheme="minorHAnsi" w:eastAsiaTheme="minorEastAsia" w:hAnsiTheme="minorHAnsi" w:cstheme="minorBidi"/>
          <w:sz w:val="22"/>
          <w:szCs w:val="22"/>
          <w:lang w:eastAsia="en-GB"/>
        </w:rPr>
      </w:pPr>
      <w:del w:id="943" w:author="Nokia -1" w:date="2022-10-19T15:05:00Z">
        <w:r w:rsidDel="009527B4">
          <w:delText>5.7.3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12</w:delText>
        </w:r>
      </w:del>
    </w:p>
    <w:p w14:paraId="14A3DA9D" w14:textId="2D009763" w:rsidR="003B1E8B" w:rsidDel="009527B4" w:rsidRDefault="003B1E8B">
      <w:pPr>
        <w:pStyle w:val="TOC2"/>
        <w:rPr>
          <w:del w:id="944" w:author="Nokia -1" w:date="2022-10-19T15:05:00Z"/>
          <w:rFonts w:asciiTheme="minorHAnsi" w:eastAsiaTheme="minorEastAsia" w:hAnsiTheme="minorHAnsi" w:cstheme="minorBidi"/>
          <w:sz w:val="22"/>
          <w:szCs w:val="22"/>
          <w:lang w:eastAsia="en-GB"/>
        </w:rPr>
      </w:pPr>
      <w:del w:id="945" w:author="Nokia -1" w:date="2022-10-19T15:05:00Z">
        <w:r w:rsidDel="009527B4">
          <w:delText>5.8</w:delText>
        </w:r>
        <w:r w:rsidDel="009527B4">
          <w:rPr>
            <w:rFonts w:asciiTheme="minorHAnsi" w:eastAsiaTheme="minorEastAsia" w:hAnsiTheme="minorHAnsi" w:cstheme="minorBidi"/>
            <w:sz w:val="22"/>
            <w:szCs w:val="22"/>
            <w:lang w:eastAsia="en-GB"/>
          </w:rPr>
          <w:tab/>
        </w:r>
        <w:r w:rsidDel="009527B4">
          <w:delText xml:space="preserve">Key Issue #8: </w:delText>
        </w:r>
        <w:r w:rsidRPr="00571987" w:rsidDel="009527B4">
          <w:rPr>
            <w:rFonts w:eastAsia="DengXian"/>
          </w:rPr>
          <w:delText>Trusted Network Function instances identifiers</w:delText>
        </w:r>
        <w:r w:rsidDel="009527B4">
          <w:tab/>
          <w:delText>13</w:delText>
        </w:r>
      </w:del>
    </w:p>
    <w:p w14:paraId="6D06743A" w14:textId="59CF330D" w:rsidR="003B1E8B" w:rsidDel="009527B4" w:rsidRDefault="003B1E8B">
      <w:pPr>
        <w:pStyle w:val="TOC3"/>
        <w:rPr>
          <w:del w:id="946" w:author="Nokia -1" w:date="2022-10-19T15:05:00Z"/>
          <w:rFonts w:asciiTheme="minorHAnsi" w:eastAsiaTheme="minorEastAsia" w:hAnsiTheme="minorHAnsi" w:cstheme="minorBidi"/>
          <w:sz w:val="22"/>
          <w:szCs w:val="22"/>
          <w:lang w:eastAsia="en-GB"/>
        </w:rPr>
      </w:pPr>
      <w:del w:id="947" w:author="Nokia -1" w:date="2022-10-19T15:05:00Z">
        <w:r w:rsidDel="009527B4">
          <w:delText>5.8.1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13</w:delText>
        </w:r>
      </w:del>
    </w:p>
    <w:p w14:paraId="2BA5C1F1" w14:textId="7B73F5FC" w:rsidR="003B1E8B" w:rsidDel="009527B4" w:rsidRDefault="003B1E8B">
      <w:pPr>
        <w:pStyle w:val="TOC3"/>
        <w:rPr>
          <w:del w:id="948" w:author="Nokia -1" w:date="2022-10-19T15:05:00Z"/>
          <w:rFonts w:asciiTheme="minorHAnsi" w:eastAsiaTheme="minorEastAsia" w:hAnsiTheme="minorHAnsi" w:cstheme="minorBidi"/>
          <w:sz w:val="22"/>
          <w:szCs w:val="22"/>
          <w:lang w:eastAsia="en-GB"/>
        </w:rPr>
      </w:pPr>
      <w:del w:id="949" w:author="Nokia -1" w:date="2022-10-19T15:05:00Z">
        <w:r w:rsidDel="009527B4">
          <w:delText>5.8.2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13</w:delText>
        </w:r>
      </w:del>
    </w:p>
    <w:p w14:paraId="110E118C" w14:textId="775C861C" w:rsidR="003B1E8B" w:rsidDel="009527B4" w:rsidRDefault="003B1E8B">
      <w:pPr>
        <w:pStyle w:val="TOC3"/>
        <w:rPr>
          <w:del w:id="950" w:author="Nokia -1" w:date="2022-10-19T15:05:00Z"/>
          <w:rFonts w:asciiTheme="minorHAnsi" w:eastAsiaTheme="minorEastAsia" w:hAnsiTheme="minorHAnsi" w:cstheme="minorBidi"/>
          <w:sz w:val="22"/>
          <w:szCs w:val="22"/>
          <w:lang w:eastAsia="en-GB"/>
        </w:rPr>
      </w:pPr>
      <w:del w:id="951" w:author="Nokia -1" w:date="2022-10-19T15:05:00Z">
        <w:r w:rsidDel="009527B4">
          <w:delText>5.8.3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13</w:delText>
        </w:r>
      </w:del>
    </w:p>
    <w:p w14:paraId="63C3D6EA" w14:textId="1E2D1F43" w:rsidR="003B1E8B" w:rsidDel="009527B4" w:rsidRDefault="003B1E8B">
      <w:pPr>
        <w:pStyle w:val="TOC2"/>
        <w:rPr>
          <w:del w:id="952" w:author="Nokia -1" w:date="2022-10-19T15:05:00Z"/>
          <w:rFonts w:asciiTheme="minorHAnsi" w:eastAsiaTheme="minorEastAsia" w:hAnsiTheme="minorHAnsi" w:cstheme="minorBidi"/>
          <w:sz w:val="22"/>
          <w:szCs w:val="22"/>
          <w:lang w:eastAsia="en-GB"/>
        </w:rPr>
      </w:pPr>
      <w:del w:id="953" w:author="Nokia -1" w:date="2022-10-19T15:05:00Z">
        <w:r w:rsidDel="009527B4">
          <w:delText>5.9</w:delText>
        </w:r>
        <w:r w:rsidDel="009527B4">
          <w:rPr>
            <w:rFonts w:asciiTheme="minorHAnsi" w:eastAsiaTheme="minorEastAsia" w:hAnsiTheme="minorHAnsi" w:cstheme="minorBidi"/>
            <w:sz w:val="22"/>
            <w:szCs w:val="22"/>
            <w:lang w:eastAsia="en-GB"/>
          </w:rPr>
          <w:tab/>
        </w:r>
        <w:r w:rsidDel="009527B4">
          <w:delText>Key Issue #9: Automated Certificate Management for Network Slicing</w:delText>
        </w:r>
        <w:r w:rsidDel="009527B4">
          <w:tab/>
          <w:delText>13</w:delText>
        </w:r>
      </w:del>
    </w:p>
    <w:p w14:paraId="6B18AB8B" w14:textId="61B42C36" w:rsidR="003B1E8B" w:rsidDel="009527B4" w:rsidRDefault="003B1E8B">
      <w:pPr>
        <w:pStyle w:val="TOC3"/>
        <w:rPr>
          <w:del w:id="954" w:author="Nokia -1" w:date="2022-10-19T15:05:00Z"/>
          <w:rFonts w:asciiTheme="minorHAnsi" w:eastAsiaTheme="minorEastAsia" w:hAnsiTheme="minorHAnsi" w:cstheme="minorBidi"/>
          <w:sz w:val="22"/>
          <w:szCs w:val="22"/>
          <w:lang w:eastAsia="en-GB"/>
        </w:rPr>
      </w:pPr>
      <w:del w:id="955" w:author="Nokia -1" w:date="2022-10-19T15:05:00Z">
        <w:r w:rsidDel="009527B4">
          <w:delText>5.9.1</w:delText>
        </w:r>
        <w:r w:rsidDel="009527B4">
          <w:rPr>
            <w:rFonts w:asciiTheme="minorHAnsi" w:eastAsiaTheme="minorEastAsia" w:hAnsiTheme="minorHAnsi" w:cstheme="minorBidi"/>
            <w:sz w:val="22"/>
            <w:szCs w:val="22"/>
            <w:lang w:eastAsia="en-GB"/>
          </w:rPr>
          <w:tab/>
        </w:r>
        <w:r w:rsidDel="009527B4">
          <w:delText>Key issue details</w:delText>
        </w:r>
        <w:r w:rsidDel="009527B4">
          <w:tab/>
          <w:delText>13</w:delText>
        </w:r>
      </w:del>
    </w:p>
    <w:p w14:paraId="2C79D9DA" w14:textId="3C7B575D" w:rsidR="003B1E8B" w:rsidDel="009527B4" w:rsidRDefault="003B1E8B">
      <w:pPr>
        <w:pStyle w:val="TOC3"/>
        <w:rPr>
          <w:del w:id="956" w:author="Nokia -1" w:date="2022-10-19T15:05:00Z"/>
          <w:rFonts w:asciiTheme="minorHAnsi" w:eastAsiaTheme="minorEastAsia" w:hAnsiTheme="minorHAnsi" w:cstheme="minorBidi"/>
          <w:sz w:val="22"/>
          <w:szCs w:val="22"/>
          <w:lang w:eastAsia="en-GB"/>
        </w:rPr>
      </w:pPr>
      <w:del w:id="957" w:author="Nokia -1" w:date="2022-10-19T15:05:00Z">
        <w:r w:rsidDel="009527B4">
          <w:delText>5.9.2</w:delText>
        </w:r>
        <w:r w:rsidDel="009527B4">
          <w:rPr>
            <w:rFonts w:asciiTheme="minorHAnsi" w:eastAsiaTheme="minorEastAsia" w:hAnsiTheme="minorHAnsi" w:cstheme="minorBidi"/>
            <w:sz w:val="22"/>
            <w:szCs w:val="22"/>
            <w:lang w:eastAsia="en-GB"/>
          </w:rPr>
          <w:tab/>
        </w:r>
        <w:r w:rsidDel="009527B4">
          <w:delText>Security threats</w:delText>
        </w:r>
        <w:r w:rsidDel="009527B4">
          <w:tab/>
          <w:delText>14</w:delText>
        </w:r>
      </w:del>
    </w:p>
    <w:p w14:paraId="59A73877" w14:textId="22248B55" w:rsidR="003B1E8B" w:rsidDel="009527B4" w:rsidRDefault="003B1E8B">
      <w:pPr>
        <w:pStyle w:val="TOC3"/>
        <w:rPr>
          <w:del w:id="958" w:author="Nokia -1" w:date="2022-10-19T15:05:00Z"/>
          <w:rFonts w:asciiTheme="minorHAnsi" w:eastAsiaTheme="minorEastAsia" w:hAnsiTheme="minorHAnsi" w:cstheme="minorBidi"/>
          <w:sz w:val="22"/>
          <w:szCs w:val="22"/>
          <w:lang w:eastAsia="en-GB"/>
        </w:rPr>
      </w:pPr>
      <w:del w:id="959" w:author="Nokia -1" w:date="2022-10-19T15:05:00Z">
        <w:r w:rsidDel="009527B4">
          <w:delText>5.9.3</w:delText>
        </w:r>
        <w:r w:rsidDel="009527B4">
          <w:rPr>
            <w:rFonts w:asciiTheme="minorHAnsi" w:eastAsiaTheme="minorEastAsia" w:hAnsiTheme="minorHAnsi" w:cstheme="minorBidi"/>
            <w:sz w:val="22"/>
            <w:szCs w:val="22"/>
            <w:lang w:eastAsia="en-GB"/>
          </w:rPr>
          <w:tab/>
        </w:r>
        <w:r w:rsidDel="009527B4">
          <w:delText>Potential security requirements</w:delText>
        </w:r>
        <w:r w:rsidDel="009527B4">
          <w:tab/>
          <w:delText>14</w:delText>
        </w:r>
      </w:del>
    </w:p>
    <w:p w14:paraId="7F2E16E0" w14:textId="39E18627" w:rsidR="003B1E8B" w:rsidDel="009527B4" w:rsidRDefault="003B1E8B">
      <w:pPr>
        <w:pStyle w:val="TOC1"/>
        <w:rPr>
          <w:del w:id="960" w:author="Nokia -1" w:date="2022-10-19T15:05:00Z"/>
          <w:rFonts w:asciiTheme="minorHAnsi" w:eastAsiaTheme="minorEastAsia" w:hAnsiTheme="minorHAnsi" w:cstheme="minorBidi"/>
          <w:szCs w:val="22"/>
          <w:lang w:eastAsia="en-GB"/>
        </w:rPr>
      </w:pPr>
      <w:del w:id="961" w:author="Nokia -1" w:date="2022-10-19T15:05:00Z">
        <w:r w:rsidDel="009527B4">
          <w:delText>6</w:delText>
        </w:r>
        <w:r w:rsidDel="009527B4">
          <w:rPr>
            <w:rFonts w:asciiTheme="minorHAnsi" w:eastAsiaTheme="minorEastAsia" w:hAnsiTheme="minorHAnsi" w:cstheme="minorBidi"/>
            <w:szCs w:val="22"/>
            <w:lang w:eastAsia="en-GB"/>
          </w:rPr>
          <w:tab/>
        </w:r>
        <w:r w:rsidDel="009527B4">
          <w:delText>Solutions</w:delText>
        </w:r>
        <w:r w:rsidDel="009527B4">
          <w:tab/>
          <w:delText>15</w:delText>
        </w:r>
      </w:del>
    </w:p>
    <w:p w14:paraId="263093ED" w14:textId="4EC19009" w:rsidR="003B1E8B" w:rsidDel="009527B4" w:rsidRDefault="003B1E8B">
      <w:pPr>
        <w:pStyle w:val="TOC2"/>
        <w:rPr>
          <w:del w:id="962" w:author="Nokia -1" w:date="2022-10-19T15:05:00Z"/>
          <w:rFonts w:asciiTheme="minorHAnsi" w:eastAsiaTheme="minorEastAsia" w:hAnsiTheme="minorHAnsi" w:cstheme="minorBidi"/>
          <w:sz w:val="22"/>
          <w:szCs w:val="22"/>
          <w:lang w:eastAsia="en-GB"/>
        </w:rPr>
      </w:pPr>
      <w:del w:id="963" w:author="Nokia -1" w:date="2022-10-19T15:05:00Z">
        <w:r w:rsidDel="009527B4">
          <w:delText>6.1</w:delText>
        </w:r>
        <w:r w:rsidDel="009527B4">
          <w:rPr>
            <w:rFonts w:asciiTheme="minorHAnsi" w:eastAsiaTheme="minorEastAsia" w:hAnsiTheme="minorHAnsi" w:cstheme="minorBidi"/>
            <w:sz w:val="22"/>
            <w:szCs w:val="22"/>
            <w:lang w:eastAsia="en-GB"/>
          </w:rPr>
          <w:tab/>
        </w:r>
        <w:r w:rsidDel="009527B4">
          <w:delText>Solution #1: Certificate Enrolment and MAnagement Framework (CEMAF)</w:delText>
        </w:r>
        <w:r w:rsidDel="009527B4">
          <w:tab/>
          <w:delText>15</w:delText>
        </w:r>
      </w:del>
    </w:p>
    <w:p w14:paraId="30A7AB03" w14:textId="5A995ADD" w:rsidR="003B1E8B" w:rsidDel="009527B4" w:rsidRDefault="003B1E8B">
      <w:pPr>
        <w:pStyle w:val="TOC3"/>
        <w:rPr>
          <w:del w:id="964" w:author="Nokia -1" w:date="2022-10-19T15:05:00Z"/>
          <w:rFonts w:asciiTheme="minorHAnsi" w:eastAsiaTheme="minorEastAsia" w:hAnsiTheme="minorHAnsi" w:cstheme="minorBidi"/>
          <w:sz w:val="22"/>
          <w:szCs w:val="22"/>
          <w:lang w:eastAsia="en-GB"/>
        </w:rPr>
      </w:pPr>
      <w:del w:id="965" w:author="Nokia -1" w:date="2022-10-19T15:05:00Z">
        <w:r w:rsidDel="009527B4">
          <w:delText>6.1.1</w:delText>
        </w:r>
        <w:r w:rsidDel="009527B4">
          <w:rPr>
            <w:rFonts w:asciiTheme="minorHAnsi" w:eastAsiaTheme="minorEastAsia" w:hAnsiTheme="minorHAnsi" w:cstheme="minorBidi"/>
            <w:sz w:val="22"/>
            <w:szCs w:val="22"/>
            <w:lang w:eastAsia="en-GB"/>
          </w:rPr>
          <w:tab/>
        </w:r>
        <w:r w:rsidDel="009527B4">
          <w:delText>Introduction</w:delText>
        </w:r>
        <w:r w:rsidDel="009527B4">
          <w:tab/>
          <w:delText>15</w:delText>
        </w:r>
      </w:del>
    </w:p>
    <w:p w14:paraId="2B58699C" w14:textId="47C673AB" w:rsidR="003B1E8B" w:rsidDel="009527B4" w:rsidRDefault="003B1E8B">
      <w:pPr>
        <w:pStyle w:val="TOC3"/>
        <w:rPr>
          <w:del w:id="966" w:author="Nokia -1" w:date="2022-10-19T15:05:00Z"/>
          <w:rFonts w:asciiTheme="minorHAnsi" w:eastAsiaTheme="minorEastAsia" w:hAnsiTheme="minorHAnsi" w:cstheme="minorBidi"/>
          <w:sz w:val="22"/>
          <w:szCs w:val="22"/>
          <w:lang w:eastAsia="en-GB"/>
        </w:rPr>
      </w:pPr>
      <w:del w:id="967" w:author="Nokia -1" w:date="2022-10-19T15:05:00Z">
        <w:r w:rsidDel="009527B4">
          <w:delText>6.1.2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15</w:delText>
        </w:r>
      </w:del>
    </w:p>
    <w:p w14:paraId="79D83F24" w14:textId="3AA81496" w:rsidR="003B1E8B" w:rsidDel="009527B4" w:rsidRDefault="003B1E8B">
      <w:pPr>
        <w:pStyle w:val="TOC4"/>
        <w:rPr>
          <w:del w:id="968" w:author="Nokia -1" w:date="2022-10-19T15:05:00Z"/>
          <w:rFonts w:asciiTheme="minorHAnsi" w:eastAsiaTheme="minorEastAsia" w:hAnsiTheme="minorHAnsi" w:cstheme="minorBidi"/>
          <w:sz w:val="22"/>
          <w:szCs w:val="22"/>
          <w:lang w:eastAsia="en-GB"/>
        </w:rPr>
      </w:pPr>
      <w:del w:id="969" w:author="Nokia -1" w:date="2022-10-19T15:05:00Z">
        <w:r w:rsidDel="009527B4">
          <w:delText>6.1.2.1</w:delText>
        </w:r>
        <w:r w:rsidDel="009527B4">
          <w:rPr>
            <w:rFonts w:asciiTheme="minorHAnsi" w:eastAsiaTheme="minorEastAsia" w:hAnsiTheme="minorHAnsi" w:cstheme="minorBidi"/>
            <w:sz w:val="22"/>
            <w:szCs w:val="22"/>
            <w:lang w:eastAsia="en-GB"/>
          </w:rPr>
          <w:tab/>
        </w:r>
        <w:r w:rsidDel="009527B4">
          <w:delText>General</w:delText>
        </w:r>
        <w:r w:rsidDel="009527B4">
          <w:tab/>
          <w:delText>15</w:delText>
        </w:r>
      </w:del>
    </w:p>
    <w:p w14:paraId="77FB2E21" w14:textId="18A0410C" w:rsidR="003B1E8B" w:rsidDel="009527B4" w:rsidRDefault="003B1E8B">
      <w:pPr>
        <w:pStyle w:val="TOC4"/>
        <w:rPr>
          <w:del w:id="970" w:author="Nokia -1" w:date="2022-10-19T15:05:00Z"/>
          <w:rFonts w:asciiTheme="minorHAnsi" w:eastAsiaTheme="minorEastAsia" w:hAnsiTheme="minorHAnsi" w:cstheme="minorBidi"/>
          <w:sz w:val="22"/>
          <w:szCs w:val="22"/>
          <w:lang w:eastAsia="en-GB"/>
        </w:rPr>
      </w:pPr>
      <w:del w:id="971" w:author="Nokia -1" w:date="2022-10-19T15:05:00Z">
        <w:r w:rsidDel="009527B4">
          <w:delText>6.1.2.2</w:delText>
        </w:r>
        <w:r w:rsidDel="009527B4">
          <w:rPr>
            <w:rFonts w:asciiTheme="minorHAnsi" w:eastAsiaTheme="minorEastAsia" w:hAnsiTheme="minorHAnsi" w:cstheme="minorBidi"/>
            <w:sz w:val="22"/>
            <w:szCs w:val="22"/>
            <w:lang w:eastAsia="en-GB"/>
          </w:rPr>
          <w:tab/>
        </w:r>
        <w:r w:rsidDel="009527B4">
          <w:delText>Architecture</w:delText>
        </w:r>
        <w:r w:rsidDel="009527B4">
          <w:tab/>
          <w:delText>15</w:delText>
        </w:r>
      </w:del>
    </w:p>
    <w:p w14:paraId="7A25911C" w14:textId="0A765871" w:rsidR="003B1E8B" w:rsidDel="009527B4" w:rsidRDefault="003B1E8B">
      <w:pPr>
        <w:pStyle w:val="TOC4"/>
        <w:rPr>
          <w:del w:id="972" w:author="Nokia -1" w:date="2022-10-19T15:05:00Z"/>
          <w:rFonts w:asciiTheme="minorHAnsi" w:eastAsiaTheme="minorEastAsia" w:hAnsiTheme="minorHAnsi" w:cstheme="minorBidi"/>
          <w:sz w:val="22"/>
          <w:szCs w:val="22"/>
          <w:lang w:eastAsia="en-GB"/>
        </w:rPr>
      </w:pPr>
      <w:del w:id="973" w:author="Nokia -1" w:date="2022-10-19T15:05:00Z">
        <w:r w:rsidDel="009527B4">
          <w:delText>6.1.2.3</w:delText>
        </w:r>
        <w:r w:rsidDel="009527B4">
          <w:rPr>
            <w:rFonts w:asciiTheme="minorHAnsi" w:eastAsiaTheme="minorEastAsia" w:hAnsiTheme="minorHAnsi" w:cstheme="minorBidi"/>
            <w:sz w:val="22"/>
            <w:szCs w:val="22"/>
            <w:lang w:eastAsia="en-GB"/>
          </w:rPr>
          <w:tab/>
        </w:r>
        <w:r w:rsidDel="009527B4">
          <w:delText>Procedures</w:delText>
        </w:r>
        <w:r w:rsidDel="009527B4">
          <w:tab/>
          <w:delText>15</w:delText>
        </w:r>
      </w:del>
    </w:p>
    <w:p w14:paraId="0E3CD962" w14:textId="19A51DE1" w:rsidR="003B1E8B" w:rsidDel="009527B4" w:rsidRDefault="003B1E8B">
      <w:pPr>
        <w:pStyle w:val="TOC3"/>
        <w:rPr>
          <w:del w:id="974" w:author="Nokia -1" w:date="2022-10-19T15:05:00Z"/>
          <w:rFonts w:asciiTheme="minorHAnsi" w:eastAsiaTheme="minorEastAsia" w:hAnsiTheme="minorHAnsi" w:cstheme="minorBidi"/>
          <w:sz w:val="22"/>
          <w:szCs w:val="22"/>
          <w:lang w:eastAsia="en-GB"/>
        </w:rPr>
      </w:pPr>
      <w:del w:id="975" w:author="Nokia -1" w:date="2022-10-19T15:05:00Z">
        <w:r w:rsidDel="009527B4">
          <w:delText>6.1.3</w:delText>
        </w:r>
        <w:r w:rsidDel="009527B4">
          <w:rPr>
            <w:rFonts w:asciiTheme="minorHAnsi" w:eastAsiaTheme="minorEastAsia" w:hAnsiTheme="minorHAnsi" w:cstheme="minorBidi"/>
            <w:sz w:val="22"/>
            <w:szCs w:val="22"/>
            <w:lang w:eastAsia="en-GB"/>
          </w:rPr>
          <w:tab/>
        </w:r>
        <w:r w:rsidDel="009527B4">
          <w:delText>Evaluation</w:delText>
        </w:r>
        <w:r w:rsidDel="009527B4">
          <w:tab/>
          <w:delText>16</w:delText>
        </w:r>
      </w:del>
    </w:p>
    <w:p w14:paraId="4F6C41F8" w14:textId="4B23BD80" w:rsidR="003B1E8B" w:rsidDel="009527B4" w:rsidRDefault="003B1E8B">
      <w:pPr>
        <w:pStyle w:val="TOC2"/>
        <w:rPr>
          <w:del w:id="976" w:author="Nokia -1" w:date="2022-10-19T15:05:00Z"/>
          <w:rFonts w:asciiTheme="minorHAnsi" w:eastAsiaTheme="minorEastAsia" w:hAnsiTheme="minorHAnsi" w:cstheme="minorBidi"/>
          <w:sz w:val="22"/>
          <w:szCs w:val="22"/>
          <w:lang w:eastAsia="en-GB"/>
        </w:rPr>
      </w:pPr>
      <w:del w:id="977" w:author="Nokia -1" w:date="2022-10-19T15:05:00Z">
        <w:r w:rsidDel="009527B4">
          <w:delText>6.2</w:delText>
        </w:r>
        <w:r w:rsidDel="009527B4">
          <w:rPr>
            <w:rFonts w:asciiTheme="minorHAnsi" w:eastAsiaTheme="minorEastAsia" w:hAnsiTheme="minorHAnsi" w:cstheme="minorBidi"/>
            <w:sz w:val="22"/>
            <w:szCs w:val="22"/>
            <w:lang w:eastAsia="en-GB"/>
          </w:rPr>
          <w:tab/>
        </w:r>
        <w:r w:rsidDel="009527B4">
          <w:delText>Solution #2: Using CMP protocol for certificate enrolment and renewal</w:delText>
        </w:r>
        <w:r w:rsidDel="009527B4">
          <w:tab/>
          <w:delText>16</w:delText>
        </w:r>
      </w:del>
    </w:p>
    <w:p w14:paraId="072B97DF" w14:textId="1ED6DA16" w:rsidR="003B1E8B" w:rsidDel="009527B4" w:rsidRDefault="003B1E8B">
      <w:pPr>
        <w:pStyle w:val="TOC3"/>
        <w:rPr>
          <w:del w:id="978" w:author="Nokia -1" w:date="2022-10-19T15:05:00Z"/>
          <w:rFonts w:asciiTheme="minorHAnsi" w:eastAsiaTheme="minorEastAsia" w:hAnsiTheme="minorHAnsi" w:cstheme="minorBidi"/>
          <w:sz w:val="22"/>
          <w:szCs w:val="22"/>
          <w:lang w:eastAsia="en-GB"/>
        </w:rPr>
      </w:pPr>
      <w:del w:id="979" w:author="Nokia -1" w:date="2022-10-19T15:05:00Z">
        <w:r w:rsidDel="009527B4">
          <w:delText>6.2.1</w:delText>
        </w:r>
        <w:r w:rsidDel="009527B4">
          <w:rPr>
            <w:rFonts w:asciiTheme="minorHAnsi" w:eastAsiaTheme="minorEastAsia" w:hAnsiTheme="minorHAnsi" w:cstheme="minorBidi"/>
            <w:sz w:val="22"/>
            <w:szCs w:val="22"/>
            <w:lang w:eastAsia="en-GB"/>
          </w:rPr>
          <w:tab/>
        </w:r>
        <w:r w:rsidDel="009527B4">
          <w:delText>Introduction</w:delText>
        </w:r>
        <w:r w:rsidDel="009527B4">
          <w:tab/>
          <w:delText>16</w:delText>
        </w:r>
      </w:del>
    </w:p>
    <w:p w14:paraId="2E6DF225" w14:textId="6B093F28" w:rsidR="003B1E8B" w:rsidDel="009527B4" w:rsidRDefault="003B1E8B">
      <w:pPr>
        <w:pStyle w:val="TOC3"/>
        <w:rPr>
          <w:del w:id="980" w:author="Nokia -1" w:date="2022-10-19T15:05:00Z"/>
          <w:rFonts w:asciiTheme="minorHAnsi" w:eastAsiaTheme="minorEastAsia" w:hAnsiTheme="minorHAnsi" w:cstheme="minorBidi"/>
          <w:sz w:val="22"/>
          <w:szCs w:val="22"/>
          <w:lang w:eastAsia="en-GB"/>
        </w:rPr>
      </w:pPr>
      <w:del w:id="981" w:author="Nokia -1" w:date="2022-10-19T15:05:00Z">
        <w:r w:rsidDel="009527B4">
          <w:delText>6.2.2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17</w:delText>
        </w:r>
      </w:del>
    </w:p>
    <w:p w14:paraId="4AEF4EC1" w14:textId="433C0AC8" w:rsidR="003B1E8B" w:rsidDel="009527B4" w:rsidRDefault="003B1E8B">
      <w:pPr>
        <w:pStyle w:val="TOC3"/>
        <w:rPr>
          <w:del w:id="982" w:author="Nokia -1" w:date="2022-10-19T15:05:00Z"/>
          <w:rFonts w:asciiTheme="minorHAnsi" w:eastAsiaTheme="minorEastAsia" w:hAnsiTheme="minorHAnsi" w:cstheme="minorBidi"/>
          <w:sz w:val="22"/>
          <w:szCs w:val="22"/>
          <w:lang w:eastAsia="en-GB"/>
        </w:rPr>
      </w:pPr>
      <w:del w:id="983" w:author="Nokia -1" w:date="2022-10-19T15:05:00Z">
        <w:r w:rsidDel="009527B4">
          <w:delText>6.2.3</w:delText>
        </w:r>
        <w:r w:rsidDel="009527B4">
          <w:rPr>
            <w:rFonts w:asciiTheme="minorHAnsi" w:eastAsiaTheme="minorEastAsia" w:hAnsiTheme="minorHAnsi" w:cstheme="minorBidi"/>
            <w:sz w:val="22"/>
            <w:szCs w:val="22"/>
            <w:lang w:eastAsia="en-GB"/>
          </w:rPr>
          <w:tab/>
        </w:r>
        <w:r w:rsidDel="009527B4">
          <w:delText>Evaluation</w:delText>
        </w:r>
        <w:r w:rsidDel="009527B4">
          <w:tab/>
          <w:delText>17</w:delText>
        </w:r>
      </w:del>
    </w:p>
    <w:p w14:paraId="59AD2FBB" w14:textId="17FCFFB5" w:rsidR="003B1E8B" w:rsidDel="009527B4" w:rsidRDefault="003B1E8B">
      <w:pPr>
        <w:pStyle w:val="TOC2"/>
        <w:rPr>
          <w:del w:id="984" w:author="Nokia -1" w:date="2022-10-19T15:05:00Z"/>
          <w:rFonts w:asciiTheme="minorHAnsi" w:eastAsiaTheme="minorEastAsia" w:hAnsiTheme="minorHAnsi" w:cstheme="minorBidi"/>
          <w:sz w:val="22"/>
          <w:szCs w:val="22"/>
          <w:lang w:eastAsia="en-GB"/>
        </w:rPr>
      </w:pPr>
      <w:del w:id="985" w:author="Nokia -1" w:date="2022-10-19T15:05:00Z">
        <w:r w:rsidDel="009527B4">
          <w:delText>6.3</w:delText>
        </w:r>
        <w:r w:rsidDel="009527B4">
          <w:rPr>
            <w:rFonts w:asciiTheme="minorHAnsi" w:eastAsiaTheme="minorEastAsia" w:hAnsiTheme="minorHAnsi" w:cstheme="minorBidi"/>
            <w:sz w:val="22"/>
            <w:szCs w:val="22"/>
            <w:lang w:eastAsia="en-GB"/>
          </w:rPr>
          <w:tab/>
        </w:r>
        <w:r w:rsidDel="009527B4">
          <w:delText>Solution #3: Secure initial enrolment of NF certificates</w:delText>
        </w:r>
        <w:r w:rsidDel="009527B4">
          <w:tab/>
          <w:delText>17</w:delText>
        </w:r>
      </w:del>
    </w:p>
    <w:p w14:paraId="640D0F2B" w14:textId="25F260F1" w:rsidR="003B1E8B" w:rsidDel="009527B4" w:rsidRDefault="003B1E8B">
      <w:pPr>
        <w:pStyle w:val="TOC3"/>
        <w:rPr>
          <w:del w:id="986" w:author="Nokia -1" w:date="2022-10-19T15:05:00Z"/>
          <w:rFonts w:asciiTheme="minorHAnsi" w:eastAsiaTheme="minorEastAsia" w:hAnsiTheme="minorHAnsi" w:cstheme="minorBidi"/>
          <w:sz w:val="22"/>
          <w:szCs w:val="22"/>
          <w:lang w:eastAsia="en-GB"/>
        </w:rPr>
      </w:pPr>
      <w:del w:id="987" w:author="Nokia -1" w:date="2022-10-19T15:05:00Z">
        <w:r w:rsidDel="009527B4">
          <w:delText>6.3.1</w:delText>
        </w:r>
        <w:r w:rsidDel="009527B4">
          <w:rPr>
            <w:rFonts w:asciiTheme="minorHAnsi" w:eastAsiaTheme="minorEastAsia" w:hAnsiTheme="minorHAnsi" w:cstheme="minorBidi"/>
            <w:sz w:val="22"/>
            <w:szCs w:val="22"/>
            <w:lang w:eastAsia="en-GB"/>
          </w:rPr>
          <w:tab/>
        </w:r>
        <w:r w:rsidDel="009527B4">
          <w:delText>Introduction</w:delText>
        </w:r>
        <w:r w:rsidDel="009527B4">
          <w:tab/>
          <w:delText>17</w:delText>
        </w:r>
      </w:del>
    </w:p>
    <w:p w14:paraId="640BD696" w14:textId="72F0DF52" w:rsidR="003B1E8B" w:rsidDel="009527B4" w:rsidRDefault="003B1E8B">
      <w:pPr>
        <w:pStyle w:val="TOC3"/>
        <w:rPr>
          <w:del w:id="988" w:author="Nokia -1" w:date="2022-10-19T15:05:00Z"/>
          <w:rFonts w:asciiTheme="minorHAnsi" w:eastAsiaTheme="minorEastAsia" w:hAnsiTheme="minorHAnsi" w:cstheme="minorBidi"/>
          <w:sz w:val="22"/>
          <w:szCs w:val="22"/>
          <w:lang w:eastAsia="en-GB"/>
        </w:rPr>
      </w:pPr>
      <w:del w:id="989" w:author="Nokia -1" w:date="2022-10-19T15:05:00Z">
        <w:r w:rsidDel="009527B4">
          <w:delText>6.3.2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18</w:delText>
        </w:r>
      </w:del>
    </w:p>
    <w:p w14:paraId="35341CE6" w14:textId="2E5A703E" w:rsidR="003B1E8B" w:rsidDel="009527B4" w:rsidRDefault="003B1E8B">
      <w:pPr>
        <w:pStyle w:val="TOC3"/>
        <w:rPr>
          <w:del w:id="990" w:author="Nokia -1" w:date="2022-10-19T15:05:00Z"/>
          <w:rFonts w:asciiTheme="minorHAnsi" w:eastAsiaTheme="minorEastAsia" w:hAnsiTheme="minorHAnsi" w:cstheme="minorBidi"/>
          <w:sz w:val="22"/>
          <w:szCs w:val="22"/>
          <w:lang w:eastAsia="en-GB"/>
        </w:rPr>
      </w:pPr>
      <w:del w:id="991" w:author="Nokia -1" w:date="2022-10-19T15:05:00Z">
        <w:r w:rsidDel="009527B4">
          <w:delText>6.3.3</w:delText>
        </w:r>
        <w:r w:rsidDel="009527B4">
          <w:rPr>
            <w:rFonts w:asciiTheme="minorHAnsi" w:eastAsiaTheme="minorEastAsia" w:hAnsiTheme="minorHAnsi" w:cstheme="minorBidi"/>
            <w:sz w:val="22"/>
            <w:szCs w:val="22"/>
            <w:lang w:eastAsia="en-GB"/>
          </w:rPr>
          <w:tab/>
        </w:r>
        <w:r w:rsidDel="009527B4">
          <w:delText>Evaluation</w:delText>
        </w:r>
        <w:r w:rsidDel="009527B4">
          <w:tab/>
          <w:delText>20</w:delText>
        </w:r>
      </w:del>
    </w:p>
    <w:p w14:paraId="2B456651" w14:textId="24EF41A6" w:rsidR="003B1E8B" w:rsidDel="009527B4" w:rsidRDefault="003B1E8B">
      <w:pPr>
        <w:pStyle w:val="TOC2"/>
        <w:rPr>
          <w:del w:id="992" w:author="Nokia -1" w:date="2022-10-19T15:05:00Z"/>
          <w:rFonts w:asciiTheme="minorHAnsi" w:eastAsiaTheme="minorEastAsia" w:hAnsiTheme="minorHAnsi" w:cstheme="minorBidi"/>
          <w:sz w:val="22"/>
          <w:szCs w:val="22"/>
          <w:lang w:eastAsia="en-GB"/>
        </w:rPr>
      </w:pPr>
      <w:del w:id="993" w:author="Nokia -1" w:date="2022-10-19T15:05:00Z">
        <w:r w:rsidDel="009527B4">
          <w:delText>6.4</w:delText>
        </w:r>
        <w:r w:rsidDel="009527B4">
          <w:rPr>
            <w:rFonts w:asciiTheme="minorHAnsi" w:eastAsiaTheme="minorEastAsia" w:hAnsiTheme="minorHAnsi" w:cstheme="minorBidi"/>
            <w:sz w:val="22"/>
            <w:szCs w:val="22"/>
            <w:lang w:eastAsia="en-GB"/>
          </w:rPr>
          <w:tab/>
        </w:r>
        <w:r w:rsidDel="009527B4">
          <w:delText>Solution #4: Cross-Certification Based Trust Chain in the SBA Architecture</w:delText>
        </w:r>
        <w:r w:rsidDel="009527B4">
          <w:tab/>
          <w:delText>20</w:delText>
        </w:r>
      </w:del>
    </w:p>
    <w:p w14:paraId="20730533" w14:textId="78554F54" w:rsidR="003B1E8B" w:rsidDel="009527B4" w:rsidRDefault="003B1E8B">
      <w:pPr>
        <w:pStyle w:val="TOC3"/>
        <w:rPr>
          <w:del w:id="994" w:author="Nokia -1" w:date="2022-10-19T15:05:00Z"/>
          <w:rFonts w:asciiTheme="minorHAnsi" w:eastAsiaTheme="minorEastAsia" w:hAnsiTheme="minorHAnsi" w:cstheme="minorBidi"/>
          <w:sz w:val="22"/>
          <w:szCs w:val="22"/>
          <w:lang w:eastAsia="en-GB"/>
        </w:rPr>
      </w:pPr>
      <w:del w:id="995" w:author="Nokia -1" w:date="2022-10-19T15:05:00Z">
        <w:r w:rsidDel="009527B4">
          <w:delText>6.4.1</w:delText>
        </w:r>
        <w:r w:rsidDel="009527B4">
          <w:rPr>
            <w:rFonts w:asciiTheme="minorHAnsi" w:eastAsiaTheme="minorEastAsia" w:hAnsiTheme="minorHAnsi" w:cstheme="minorBidi"/>
            <w:sz w:val="22"/>
            <w:szCs w:val="22"/>
            <w:lang w:eastAsia="en-GB"/>
          </w:rPr>
          <w:tab/>
        </w:r>
        <w:r w:rsidDel="009527B4">
          <w:delText>Introduction</w:delText>
        </w:r>
        <w:r w:rsidDel="009527B4">
          <w:tab/>
          <w:delText>20</w:delText>
        </w:r>
      </w:del>
    </w:p>
    <w:p w14:paraId="779B2BD9" w14:textId="40F3A3FC" w:rsidR="003B1E8B" w:rsidDel="009527B4" w:rsidRDefault="003B1E8B">
      <w:pPr>
        <w:pStyle w:val="TOC3"/>
        <w:rPr>
          <w:del w:id="996" w:author="Nokia -1" w:date="2022-10-19T15:05:00Z"/>
          <w:rFonts w:asciiTheme="minorHAnsi" w:eastAsiaTheme="minorEastAsia" w:hAnsiTheme="minorHAnsi" w:cstheme="minorBidi"/>
          <w:sz w:val="22"/>
          <w:szCs w:val="22"/>
          <w:lang w:eastAsia="en-GB"/>
        </w:rPr>
      </w:pPr>
      <w:del w:id="997" w:author="Nokia -1" w:date="2022-10-19T15:05:00Z">
        <w:r w:rsidDel="009527B4">
          <w:delText>6.4.2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21</w:delText>
        </w:r>
      </w:del>
    </w:p>
    <w:p w14:paraId="16EE1820" w14:textId="60C9DF59" w:rsidR="003B1E8B" w:rsidDel="009527B4" w:rsidRDefault="003B1E8B">
      <w:pPr>
        <w:pStyle w:val="TOC4"/>
        <w:rPr>
          <w:del w:id="998" w:author="Nokia -1" w:date="2022-10-19T15:05:00Z"/>
          <w:rFonts w:asciiTheme="minorHAnsi" w:eastAsiaTheme="minorEastAsia" w:hAnsiTheme="minorHAnsi" w:cstheme="minorBidi"/>
          <w:sz w:val="22"/>
          <w:szCs w:val="22"/>
          <w:lang w:eastAsia="en-GB"/>
        </w:rPr>
      </w:pPr>
      <w:del w:id="999" w:author="Nokia -1" w:date="2022-10-19T15:05:00Z">
        <w:r w:rsidDel="009527B4">
          <w:delText>6.4.2.1</w:delText>
        </w:r>
        <w:r w:rsidDel="009527B4">
          <w:rPr>
            <w:rFonts w:asciiTheme="minorHAnsi" w:eastAsiaTheme="minorEastAsia" w:hAnsiTheme="minorHAnsi" w:cstheme="minorBidi"/>
            <w:sz w:val="22"/>
            <w:szCs w:val="22"/>
            <w:lang w:eastAsia="en-GB"/>
          </w:rPr>
          <w:tab/>
        </w:r>
        <w:r w:rsidDel="009527B4">
          <w:delText>General architecture</w:delText>
        </w:r>
        <w:r w:rsidDel="009527B4">
          <w:tab/>
          <w:delText>21</w:delText>
        </w:r>
      </w:del>
    </w:p>
    <w:p w14:paraId="47203381" w14:textId="5FA8550A" w:rsidR="003B1E8B" w:rsidDel="009527B4" w:rsidRDefault="003B1E8B">
      <w:pPr>
        <w:pStyle w:val="TOC4"/>
        <w:rPr>
          <w:del w:id="1000" w:author="Nokia -1" w:date="2022-10-19T15:05:00Z"/>
          <w:rFonts w:asciiTheme="minorHAnsi" w:eastAsiaTheme="minorEastAsia" w:hAnsiTheme="minorHAnsi" w:cstheme="minorBidi"/>
          <w:sz w:val="22"/>
          <w:szCs w:val="22"/>
          <w:lang w:eastAsia="en-GB"/>
        </w:rPr>
      </w:pPr>
      <w:del w:id="1001" w:author="Nokia -1" w:date="2022-10-19T15:05:00Z">
        <w:r w:rsidDel="009527B4">
          <w:delText>6.4.2.2</w:delText>
        </w:r>
        <w:r w:rsidDel="009527B4">
          <w:rPr>
            <w:rFonts w:asciiTheme="minorHAnsi" w:eastAsiaTheme="minorEastAsia" w:hAnsiTheme="minorHAnsi" w:cstheme="minorBidi"/>
            <w:sz w:val="22"/>
            <w:szCs w:val="22"/>
            <w:lang w:eastAsia="en-GB"/>
          </w:rPr>
          <w:tab/>
        </w:r>
        <w:r w:rsidDel="009527B4">
          <w:delText>Verify certificate in SBA architecture</w:delText>
        </w:r>
        <w:r w:rsidDel="009527B4">
          <w:tab/>
          <w:delText>22</w:delText>
        </w:r>
      </w:del>
    </w:p>
    <w:p w14:paraId="3964B853" w14:textId="53468B26" w:rsidR="003B1E8B" w:rsidDel="009527B4" w:rsidRDefault="003B1E8B">
      <w:pPr>
        <w:pStyle w:val="TOC3"/>
        <w:rPr>
          <w:del w:id="1002" w:author="Nokia -1" w:date="2022-10-19T15:05:00Z"/>
          <w:rFonts w:asciiTheme="minorHAnsi" w:eastAsiaTheme="minorEastAsia" w:hAnsiTheme="minorHAnsi" w:cstheme="minorBidi"/>
          <w:sz w:val="22"/>
          <w:szCs w:val="22"/>
          <w:lang w:eastAsia="en-GB"/>
        </w:rPr>
      </w:pPr>
      <w:del w:id="1003" w:author="Nokia -1" w:date="2022-10-19T15:05:00Z">
        <w:r w:rsidDel="009527B4">
          <w:delText>6.4.3</w:delText>
        </w:r>
        <w:r w:rsidDel="009527B4">
          <w:rPr>
            <w:rFonts w:asciiTheme="minorHAnsi" w:eastAsiaTheme="minorEastAsia" w:hAnsiTheme="minorHAnsi" w:cstheme="minorBidi"/>
            <w:sz w:val="22"/>
            <w:szCs w:val="22"/>
            <w:lang w:eastAsia="en-GB"/>
          </w:rPr>
          <w:tab/>
        </w:r>
        <w:r w:rsidDel="009527B4">
          <w:delText>Evaluation</w:delText>
        </w:r>
        <w:r w:rsidDel="009527B4">
          <w:tab/>
          <w:delText>23</w:delText>
        </w:r>
      </w:del>
    </w:p>
    <w:p w14:paraId="68002789" w14:textId="642BCDF7" w:rsidR="003B1E8B" w:rsidDel="009527B4" w:rsidRDefault="003B1E8B">
      <w:pPr>
        <w:pStyle w:val="TOC2"/>
        <w:rPr>
          <w:del w:id="1004" w:author="Nokia -1" w:date="2022-10-19T15:05:00Z"/>
          <w:rFonts w:asciiTheme="minorHAnsi" w:eastAsiaTheme="minorEastAsia" w:hAnsiTheme="minorHAnsi" w:cstheme="minorBidi"/>
          <w:sz w:val="22"/>
          <w:szCs w:val="22"/>
          <w:lang w:eastAsia="en-GB"/>
        </w:rPr>
      </w:pPr>
      <w:del w:id="1005" w:author="Nokia -1" w:date="2022-10-19T15:05:00Z">
        <w:r w:rsidDel="009527B4">
          <w:delText>6.5</w:delText>
        </w:r>
        <w:r w:rsidDel="009527B4">
          <w:rPr>
            <w:rFonts w:asciiTheme="minorHAnsi" w:eastAsiaTheme="minorEastAsia" w:hAnsiTheme="minorHAnsi" w:cstheme="minorBidi"/>
            <w:sz w:val="22"/>
            <w:szCs w:val="22"/>
            <w:lang w:eastAsia="en-GB"/>
          </w:rPr>
          <w:tab/>
        </w:r>
        <w:r w:rsidDel="009527B4">
          <w:delText>Solution #5: Interconnection CA Based Trust Chain in the SBA Architecture</w:delText>
        </w:r>
        <w:r w:rsidDel="009527B4">
          <w:tab/>
          <w:delText>23</w:delText>
        </w:r>
      </w:del>
    </w:p>
    <w:p w14:paraId="68F9955F" w14:textId="6E6A7062" w:rsidR="003B1E8B" w:rsidDel="009527B4" w:rsidRDefault="003B1E8B">
      <w:pPr>
        <w:pStyle w:val="TOC3"/>
        <w:rPr>
          <w:del w:id="1006" w:author="Nokia -1" w:date="2022-10-19T15:05:00Z"/>
          <w:rFonts w:asciiTheme="minorHAnsi" w:eastAsiaTheme="minorEastAsia" w:hAnsiTheme="minorHAnsi" w:cstheme="minorBidi"/>
          <w:sz w:val="22"/>
          <w:szCs w:val="22"/>
          <w:lang w:eastAsia="en-GB"/>
        </w:rPr>
      </w:pPr>
      <w:del w:id="1007" w:author="Nokia -1" w:date="2022-10-19T15:05:00Z">
        <w:r w:rsidDel="009527B4">
          <w:delText>6.5.1</w:delText>
        </w:r>
        <w:r w:rsidDel="009527B4">
          <w:rPr>
            <w:rFonts w:asciiTheme="minorHAnsi" w:eastAsiaTheme="minorEastAsia" w:hAnsiTheme="minorHAnsi" w:cstheme="minorBidi"/>
            <w:sz w:val="22"/>
            <w:szCs w:val="22"/>
            <w:lang w:eastAsia="en-GB"/>
          </w:rPr>
          <w:tab/>
        </w:r>
        <w:r w:rsidDel="009527B4">
          <w:delText>Introduction</w:delText>
        </w:r>
        <w:r w:rsidDel="009527B4">
          <w:tab/>
          <w:delText>23</w:delText>
        </w:r>
      </w:del>
    </w:p>
    <w:p w14:paraId="49E45F36" w14:textId="610E1E5C" w:rsidR="003B1E8B" w:rsidDel="009527B4" w:rsidRDefault="003B1E8B">
      <w:pPr>
        <w:pStyle w:val="TOC3"/>
        <w:rPr>
          <w:del w:id="1008" w:author="Nokia -1" w:date="2022-10-19T15:05:00Z"/>
          <w:rFonts w:asciiTheme="minorHAnsi" w:eastAsiaTheme="minorEastAsia" w:hAnsiTheme="minorHAnsi" w:cstheme="minorBidi"/>
          <w:sz w:val="22"/>
          <w:szCs w:val="22"/>
          <w:lang w:eastAsia="en-GB"/>
        </w:rPr>
      </w:pPr>
      <w:del w:id="1009" w:author="Nokia -1" w:date="2022-10-19T15:05:00Z">
        <w:r w:rsidDel="009527B4">
          <w:delText>6.5.2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24</w:delText>
        </w:r>
      </w:del>
    </w:p>
    <w:p w14:paraId="59258491" w14:textId="216A7FDC" w:rsidR="003B1E8B" w:rsidDel="009527B4" w:rsidRDefault="003B1E8B">
      <w:pPr>
        <w:pStyle w:val="TOC4"/>
        <w:rPr>
          <w:del w:id="1010" w:author="Nokia -1" w:date="2022-10-19T15:05:00Z"/>
          <w:rFonts w:asciiTheme="minorHAnsi" w:eastAsiaTheme="minorEastAsia" w:hAnsiTheme="minorHAnsi" w:cstheme="minorBidi"/>
          <w:sz w:val="22"/>
          <w:szCs w:val="22"/>
          <w:lang w:eastAsia="en-GB"/>
        </w:rPr>
      </w:pPr>
      <w:del w:id="1011" w:author="Nokia -1" w:date="2022-10-19T15:05:00Z">
        <w:r w:rsidDel="009527B4">
          <w:delText>6.5.2.1</w:delText>
        </w:r>
        <w:r w:rsidDel="009527B4">
          <w:rPr>
            <w:rFonts w:asciiTheme="minorHAnsi" w:eastAsiaTheme="minorEastAsia" w:hAnsiTheme="minorHAnsi" w:cstheme="minorBidi"/>
            <w:sz w:val="22"/>
            <w:szCs w:val="22"/>
            <w:lang w:eastAsia="en-GB"/>
          </w:rPr>
          <w:tab/>
        </w:r>
        <w:r w:rsidDel="009527B4">
          <w:delText>General architecture</w:delText>
        </w:r>
        <w:r w:rsidDel="009527B4">
          <w:tab/>
          <w:delText>24</w:delText>
        </w:r>
      </w:del>
    </w:p>
    <w:p w14:paraId="0F5B8260" w14:textId="0BDC5AD0" w:rsidR="003B1E8B" w:rsidDel="009527B4" w:rsidRDefault="003B1E8B">
      <w:pPr>
        <w:pStyle w:val="TOC4"/>
        <w:rPr>
          <w:del w:id="1012" w:author="Nokia -1" w:date="2022-10-19T15:05:00Z"/>
          <w:rFonts w:asciiTheme="minorHAnsi" w:eastAsiaTheme="minorEastAsia" w:hAnsiTheme="minorHAnsi" w:cstheme="minorBidi"/>
          <w:sz w:val="22"/>
          <w:szCs w:val="22"/>
          <w:lang w:eastAsia="en-GB"/>
        </w:rPr>
      </w:pPr>
      <w:del w:id="1013" w:author="Nokia -1" w:date="2022-10-19T15:05:00Z">
        <w:r w:rsidDel="009527B4">
          <w:delText>6.5.2.2</w:delText>
        </w:r>
        <w:r w:rsidDel="009527B4">
          <w:rPr>
            <w:rFonts w:asciiTheme="minorHAnsi" w:eastAsiaTheme="minorEastAsia" w:hAnsiTheme="minorHAnsi" w:cstheme="minorBidi"/>
            <w:sz w:val="22"/>
            <w:szCs w:val="22"/>
            <w:lang w:eastAsia="en-GB"/>
          </w:rPr>
          <w:tab/>
        </w:r>
        <w:r w:rsidDel="009527B4">
          <w:delText>Verify certificate in SBA architecture</w:delText>
        </w:r>
        <w:r w:rsidDel="009527B4">
          <w:tab/>
          <w:delText>25</w:delText>
        </w:r>
      </w:del>
    </w:p>
    <w:p w14:paraId="44A54C3B" w14:textId="0E6AAF03" w:rsidR="003B1E8B" w:rsidDel="009527B4" w:rsidRDefault="003B1E8B">
      <w:pPr>
        <w:pStyle w:val="TOC3"/>
        <w:rPr>
          <w:del w:id="1014" w:author="Nokia -1" w:date="2022-10-19T15:05:00Z"/>
          <w:rFonts w:asciiTheme="minorHAnsi" w:eastAsiaTheme="minorEastAsia" w:hAnsiTheme="minorHAnsi" w:cstheme="minorBidi"/>
          <w:sz w:val="22"/>
          <w:szCs w:val="22"/>
          <w:lang w:eastAsia="en-GB"/>
        </w:rPr>
      </w:pPr>
      <w:del w:id="1015" w:author="Nokia -1" w:date="2022-10-19T15:05:00Z">
        <w:r w:rsidDel="009527B4">
          <w:delText>6.5.3</w:delText>
        </w:r>
        <w:r w:rsidDel="009527B4">
          <w:rPr>
            <w:rFonts w:asciiTheme="minorHAnsi" w:eastAsiaTheme="minorEastAsia" w:hAnsiTheme="minorHAnsi" w:cstheme="minorBidi"/>
            <w:sz w:val="22"/>
            <w:szCs w:val="22"/>
            <w:lang w:eastAsia="en-GB"/>
          </w:rPr>
          <w:tab/>
        </w:r>
        <w:r w:rsidDel="009527B4">
          <w:delText>Evaluation</w:delText>
        </w:r>
        <w:r w:rsidDel="009527B4">
          <w:tab/>
          <w:delText>26</w:delText>
        </w:r>
      </w:del>
    </w:p>
    <w:p w14:paraId="146A457C" w14:textId="787D4DE5" w:rsidR="003B1E8B" w:rsidDel="009527B4" w:rsidRDefault="003B1E8B">
      <w:pPr>
        <w:pStyle w:val="TOC2"/>
        <w:rPr>
          <w:del w:id="1016" w:author="Nokia -1" w:date="2022-10-19T15:05:00Z"/>
          <w:rFonts w:asciiTheme="minorHAnsi" w:eastAsiaTheme="minorEastAsia" w:hAnsiTheme="minorHAnsi" w:cstheme="minorBidi"/>
          <w:sz w:val="22"/>
          <w:szCs w:val="22"/>
          <w:lang w:eastAsia="en-GB"/>
        </w:rPr>
      </w:pPr>
      <w:del w:id="1017" w:author="Nokia -1" w:date="2022-10-19T15:05:00Z">
        <w:r w:rsidDel="009527B4">
          <w:delText>6.6</w:delText>
        </w:r>
        <w:r w:rsidDel="009527B4">
          <w:rPr>
            <w:rFonts w:asciiTheme="minorHAnsi" w:eastAsiaTheme="minorEastAsia" w:hAnsiTheme="minorHAnsi" w:cstheme="minorBidi"/>
            <w:sz w:val="22"/>
            <w:szCs w:val="22"/>
            <w:lang w:eastAsia="en-GB"/>
          </w:rPr>
          <w:tab/>
        </w:r>
        <w:r w:rsidDel="009527B4">
          <w:delText>Solution #6: OCSP based revocation procedure</w:delText>
        </w:r>
        <w:r w:rsidDel="009527B4">
          <w:tab/>
          <w:delText>26</w:delText>
        </w:r>
      </w:del>
    </w:p>
    <w:p w14:paraId="4BF8558D" w14:textId="62B46CAB" w:rsidR="003B1E8B" w:rsidDel="009527B4" w:rsidRDefault="003B1E8B">
      <w:pPr>
        <w:pStyle w:val="TOC3"/>
        <w:rPr>
          <w:del w:id="1018" w:author="Nokia -1" w:date="2022-10-19T15:05:00Z"/>
          <w:rFonts w:asciiTheme="minorHAnsi" w:eastAsiaTheme="minorEastAsia" w:hAnsiTheme="minorHAnsi" w:cstheme="minorBidi"/>
          <w:sz w:val="22"/>
          <w:szCs w:val="22"/>
          <w:lang w:eastAsia="en-GB"/>
        </w:rPr>
      </w:pPr>
      <w:del w:id="1019" w:author="Nokia -1" w:date="2022-10-19T15:05:00Z">
        <w:r w:rsidDel="009527B4">
          <w:delText>6.6.1</w:delText>
        </w:r>
        <w:r w:rsidDel="009527B4">
          <w:rPr>
            <w:rFonts w:asciiTheme="minorHAnsi" w:eastAsiaTheme="minorEastAsia" w:hAnsiTheme="minorHAnsi" w:cstheme="minorBidi"/>
            <w:sz w:val="22"/>
            <w:szCs w:val="22"/>
            <w:lang w:eastAsia="en-GB"/>
          </w:rPr>
          <w:tab/>
        </w:r>
        <w:r w:rsidDel="009527B4">
          <w:delText>Introduction</w:delText>
        </w:r>
        <w:r w:rsidDel="009527B4">
          <w:tab/>
          <w:delText>26</w:delText>
        </w:r>
      </w:del>
    </w:p>
    <w:p w14:paraId="10F6E236" w14:textId="39E7588C" w:rsidR="003B1E8B" w:rsidDel="009527B4" w:rsidRDefault="003B1E8B">
      <w:pPr>
        <w:pStyle w:val="TOC3"/>
        <w:rPr>
          <w:del w:id="1020" w:author="Nokia -1" w:date="2022-10-19T15:05:00Z"/>
          <w:rFonts w:asciiTheme="minorHAnsi" w:eastAsiaTheme="minorEastAsia" w:hAnsiTheme="minorHAnsi" w:cstheme="minorBidi"/>
          <w:sz w:val="22"/>
          <w:szCs w:val="22"/>
          <w:lang w:eastAsia="en-GB"/>
        </w:rPr>
      </w:pPr>
      <w:del w:id="1021" w:author="Nokia -1" w:date="2022-10-19T15:05:00Z">
        <w:r w:rsidDel="009527B4">
          <w:delText>6.6.2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26</w:delText>
        </w:r>
      </w:del>
    </w:p>
    <w:p w14:paraId="6A50D8E1" w14:textId="642B99DA" w:rsidR="003B1E8B" w:rsidDel="009527B4" w:rsidRDefault="003B1E8B">
      <w:pPr>
        <w:pStyle w:val="TOC4"/>
        <w:rPr>
          <w:del w:id="1022" w:author="Nokia -1" w:date="2022-10-19T15:05:00Z"/>
          <w:rFonts w:asciiTheme="minorHAnsi" w:eastAsiaTheme="minorEastAsia" w:hAnsiTheme="minorHAnsi" w:cstheme="minorBidi"/>
          <w:sz w:val="22"/>
          <w:szCs w:val="22"/>
          <w:lang w:eastAsia="en-GB"/>
        </w:rPr>
      </w:pPr>
      <w:del w:id="1023" w:author="Nokia -1" w:date="2022-10-19T15:05:00Z">
        <w:r w:rsidDel="009527B4">
          <w:delText>6.6.2.1</w:delText>
        </w:r>
        <w:r w:rsidDel="009527B4">
          <w:rPr>
            <w:rFonts w:asciiTheme="minorHAnsi" w:eastAsiaTheme="minorEastAsia" w:hAnsiTheme="minorHAnsi" w:cstheme="minorBidi"/>
            <w:sz w:val="22"/>
            <w:szCs w:val="22"/>
            <w:lang w:eastAsia="en-GB"/>
          </w:rPr>
          <w:tab/>
        </w:r>
        <w:r w:rsidDel="009527B4">
          <w:delText>General</w:delText>
        </w:r>
        <w:r w:rsidDel="009527B4">
          <w:tab/>
          <w:delText>26</w:delText>
        </w:r>
      </w:del>
    </w:p>
    <w:p w14:paraId="3A9D1079" w14:textId="2FFF0A75" w:rsidR="003B1E8B" w:rsidDel="009527B4" w:rsidRDefault="003B1E8B">
      <w:pPr>
        <w:pStyle w:val="TOC4"/>
        <w:rPr>
          <w:del w:id="1024" w:author="Nokia -1" w:date="2022-10-19T15:05:00Z"/>
          <w:rFonts w:asciiTheme="minorHAnsi" w:eastAsiaTheme="minorEastAsia" w:hAnsiTheme="minorHAnsi" w:cstheme="minorBidi"/>
          <w:sz w:val="22"/>
          <w:szCs w:val="22"/>
          <w:lang w:eastAsia="en-GB"/>
        </w:rPr>
      </w:pPr>
      <w:del w:id="1025" w:author="Nokia -1" w:date="2022-10-19T15:05:00Z">
        <w:r w:rsidDel="009527B4">
          <w:delText>6.6.2.2</w:delText>
        </w:r>
        <w:r w:rsidDel="009527B4">
          <w:rPr>
            <w:rFonts w:asciiTheme="minorHAnsi" w:eastAsiaTheme="minorEastAsia" w:hAnsiTheme="minorHAnsi" w:cstheme="minorBidi"/>
            <w:sz w:val="22"/>
            <w:szCs w:val="22"/>
            <w:lang w:eastAsia="en-GB"/>
          </w:rPr>
          <w:tab/>
        </w:r>
        <w:r w:rsidDel="009527B4">
          <w:delText>Procedure</w:delText>
        </w:r>
        <w:r w:rsidDel="009527B4">
          <w:tab/>
          <w:delText>26</w:delText>
        </w:r>
      </w:del>
    </w:p>
    <w:p w14:paraId="368DB88A" w14:textId="5CFD173B" w:rsidR="003B1E8B" w:rsidDel="009527B4" w:rsidRDefault="003B1E8B">
      <w:pPr>
        <w:pStyle w:val="TOC3"/>
        <w:rPr>
          <w:del w:id="1026" w:author="Nokia -1" w:date="2022-10-19T15:05:00Z"/>
          <w:rFonts w:asciiTheme="minorHAnsi" w:eastAsiaTheme="minorEastAsia" w:hAnsiTheme="minorHAnsi" w:cstheme="minorBidi"/>
          <w:sz w:val="22"/>
          <w:szCs w:val="22"/>
          <w:lang w:eastAsia="en-GB"/>
        </w:rPr>
      </w:pPr>
      <w:del w:id="1027" w:author="Nokia -1" w:date="2022-10-19T15:05:00Z">
        <w:r w:rsidDel="009527B4">
          <w:delText>6.6.3</w:delText>
        </w:r>
        <w:r w:rsidDel="009527B4">
          <w:rPr>
            <w:rFonts w:asciiTheme="minorHAnsi" w:eastAsiaTheme="minorEastAsia" w:hAnsiTheme="minorHAnsi" w:cstheme="minorBidi"/>
            <w:sz w:val="22"/>
            <w:szCs w:val="22"/>
            <w:lang w:eastAsia="en-GB"/>
          </w:rPr>
          <w:tab/>
        </w:r>
        <w:r w:rsidDel="009527B4">
          <w:delText>Evaluation</w:delText>
        </w:r>
        <w:r w:rsidDel="009527B4">
          <w:tab/>
          <w:delText>26</w:delText>
        </w:r>
      </w:del>
    </w:p>
    <w:p w14:paraId="75ED6404" w14:textId="4A2BB2E9" w:rsidR="003B1E8B" w:rsidDel="009527B4" w:rsidRDefault="003B1E8B">
      <w:pPr>
        <w:pStyle w:val="TOC2"/>
        <w:rPr>
          <w:del w:id="1028" w:author="Nokia -1" w:date="2022-10-19T15:05:00Z"/>
          <w:rFonts w:asciiTheme="minorHAnsi" w:eastAsiaTheme="minorEastAsia" w:hAnsiTheme="minorHAnsi" w:cstheme="minorBidi"/>
          <w:sz w:val="22"/>
          <w:szCs w:val="22"/>
          <w:lang w:eastAsia="en-GB"/>
        </w:rPr>
      </w:pPr>
      <w:del w:id="1029" w:author="Nokia -1" w:date="2022-10-19T15:05:00Z">
        <w:r w:rsidDel="009527B4">
          <w:delText>6.7</w:delText>
        </w:r>
        <w:r w:rsidDel="009527B4">
          <w:rPr>
            <w:rFonts w:asciiTheme="minorHAnsi" w:eastAsiaTheme="minorEastAsia" w:hAnsiTheme="minorHAnsi" w:cstheme="minorBidi"/>
            <w:sz w:val="22"/>
            <w:szCs w:val="22"/>
            <w:lang w:eastAsia="en-GB"/>
          </w:rPr>
          <w:tab/>
        </w:r>
        <w:r w:rsidDel="009527B4">
          <w:delText>Solution #7: A solution addressing the relation between certificate lifecycle management and NF lifecycle management</w:delText>
        </w:r>
        <w:r w:rsidDel="009527B4">
          <w:tab/>
          <w:delText>27</w:delText>
        </w:r>
      </w:del>
    </w:p>
    <w:p w14:paraId="2F22DE26" w14:textId="6CB9A528" w:rsidR="003B1E8B" w:rsidDel="009527B4" w:rsidRDefault="003B1E8B">
      <w:pPr>
        <w:pStyle w:val="TOC3"/>
        <w:rPr>
          <w:del w:id="1030" w:author="Nokia -1" w:date="2022-10-19T15:05:00Z"/>
          <w:rFonts w:asciiTheme="minorHAnsi" w:eastAsiaTheme="minorEastAsia" w:hAnsiTheme="minorHAnsi" w:cstheme="minorBidi"/>
          <w:sz w:val="22"/>
          <w:szCs w:val="22"/>
          <w:lang w:eastAsia="en-GB"/>
        </w:rPr>
      </w:pPr>
      <w:del w:id="1031" w:author="Nokia -1" w:date="2022-10-19T15:05:00Z">
        <w:r w:rsidDel="009527B4">
          <w:delText>6.7.1</w:delText>
        </w:r>
        <w:r w:rsidDel="009527B4">
          <w:rPr>
            <w:rFonts w:asciiTheme="minorHAnsi" w:eastAsiaTheme="minorEastAsia" w:hAnsiTheme="minorHAnsi" w:cstheme="minorBidi"/>
            <w:sz w:val="22"/>
            <w:szCs w:val="22"/>
            <w:lang w:eastAsia="en-GB"/>
          </w:rPr>
          <w:tab/>
        </w:r>
        <w:r w:rsidDel="009527B4">
          <w:delText>Introduction</w:delText>
        </w:r>
        <w:r w:rsidDel="009527B4">
          <w:tab/>
          <w:delText>27</w:delText>
        </w:r>
      </w:del>
    </w:p>
    <w:p w14:paraId="67B11279" w14:textId="1187232B" w:rsidR="003B1E8B" w:rsidDel="009527B4" w:rsidRDefault="003B1E8B">
      <w:pPr>
        <w:pStyle w:val="TOC3"/>
        <w:rPr>
          <w:del w:id="1032" w:author="Nokia -1" w:date="2022-10-19T15:05:00Z"/>
          <w:rFonts w:asciiTheme="minorHAnsi" w:eastAsiaTheme="minorEastAsia" w:hAnsiTheme="minorHAnsi" w:cstheme="minorBidi"/>
          <w:sz w:val="22"/>
          <w:szCs w:val="22"/>
          <w:lang w:eastAsia="en-GB"/>
        </w:rPr>
      </w:pPr>
      <w:del w:id="1033" w:author="Nokia -1" w:date="2022-10-19T15:05:00Z">
        <w:r w:rsidDel="009527B4">
          <w:delText>6.7.2</w:delText>
        </w:r>
        <w:r w:rsidDel="009527B4">
          <w:rPr>
            <w:rFonts w:asciiTheme="minorHAnsi" w:eastAsiaTheme="minorEastAsia" w:hAnsiTheme="minorHAnsi" w:cstheme="minorBidi"/>
            <w:sz w:val="22"/>
            <w:szCs w:val="22"/>
            <w:lang w:eastAsia="en-GB"/>
          </w:rPr>
          <w:tab/>
        </w:r>
        <w:r w:rsidDel="009527B4">
          <w:delText>Solution details</w:delText>
        </w:r>
        <w:r w:rsidDel="009527B4">
          <w:tab/>
          <w:delText>27</w:delText>
        </w:r>
      </w:del>
    </w:p>
    <w:p w14:paraId="0F1E8E6B" w14:textId="70251AAC" w:rsidR="003B1E8B" w:rsidDel="009527B4" w:rsidRDefault="003B1E8B">
      <w:pPr>
        <w:pStyle w:val="TOC3"/>
        <w:rPr>
          <w:del w:id="1034" w:author="Nokia -1" w:date="2022-10-19T15:05:00Z"/>
          <w:rFonts w:asciiTheme="minorHAnsi" w:eastAsiaTheme="minorEastAsia" w:hAnsiTheme="minorHAnsi" w:cstheme="minorBidi"/>
          <w:sz w:val="22"/>
          <w:szCs w:val="22"/>
          <w:lang w:eastAsia="en-GB"/>
        </w:rPr>
      </w:pPr>
      <w:del w:id="1035" w:author="Nokia -1" w:date="2022-10-19T15:05:00Z">
        <w:r w:rsidDel="009527B4">
          <w:delText>6.7.3</w:delText>
        </w:r>
        <w:r w:rsidDel="009527B4">
          <w:rPr>
            <w:rFonts w:asciiTheme="minorHAnsi" w:eastAsiaTheme="minorEastAsia" w:hAnsiTheme="minorHAnsi" w:cstheme="minorBidi"/>
            <w:sz w:val="22"/>
            <w:szCs w:val="22"/>
            <w:lang w:eastAsia="en-GB"/>
          </w:rPr>
          <w:tab/>
        </w:r>
        <w:r w:rsidDel="009527B4">
          <w:delText>Evaluation</w:delText>
        </w:r>
        <w:r w:rsidDel="009527B4">
          <w:tab/>
          <w:delText>28</w:delText>
        </w:r>
      </w:del>
    </w:p>
    <w:p w14:paraId="224A45E9" w14:textId="14B9D70A" w:rsidR="003B1E8B" w:rsidDel="009527B4" w:rsidRDefault="003B1E8B">
      <w:pPr>
        <w:pStyle w:val="TOC1"/>
        <w:rPr>
          <w:del w:id="1036" w:author="Nokia -1" w:date="2022-10-19T15:05:00Z"/>
          <w:rFonts w:asciiTheme="minorHAnsi" w:eastAsiaTheme="minorEastAsia" w:hAnsiTheme="minorHAnsi" w:cstheme="minorBidi"/>
          <w:szCs w:val="22"/>
          <w:lang w:eastAsia="en-GB"/>
        </w:rPr>
      </w:pPr>
      <w:del w:id="1037" w:author="Nokia -1" w:date="2022-10-19T15:05:00Z">
        <w:r w:rsidDel="009527B4">
          <w:delText>7</w:delText>
        </w:r>
        <w:r w:rsidDel="009527B4">
          <w:rPr>
            <w:rFonts w:asciiTheme="minorHAnsi" w:eastAsiaTheme="minorEastAsia" w:hAnsiTheme="minorHAnsi" w:cstheme="minorBidi"/>
            <w:szCs w:val="22"/>
            <w:lang w:eastAsia="en-GB"/>
          </w:rPr>
          <w:tab/>
        </w:r>
        <w:r w:rsidDel="009527B4">
          <w:delText>Conclusions</w:delText>
        </w:r>
        <w:r w:rsidDel="009527B4">
          <w:tab/>
          <w:delText>28</w:delText>
        </w:r>
      </w:del>
    </w:p>
    <w:p w14:paraId="1668C77A" w14:textId="3BE6AC47" w:rsidR="003B1E8B" w:rsidDel="009527B4" w:rsidRDefault="003B1E8B">
      <w:pPr>
        <w:pStyle w:val="TOC8"/>
        <w:rPr>
          <w:del w:id="1038" w:author="Nokia -1" w:date="2022-10-19T15:05:00Z"/>
          <w:rFonts w:asciiTheme="minorHAnsi" w:eastAsiaTheme="minorEastAsia" w:hAnsiTheme="minorHAnsi" w:cstheme="minorBidi"/>
          <w:b w:val="0"/>
          <w:szCs w:val="22"/>
          <w:lang w:eastAsia="en-GB"/>
        </w:rPr>
      </w:pPr>
      <w:del w:id="1039" w:author="Nokia -1" w:date="2022-10-19T15:05:00Z">
        <w:r w:rsidDel="009527B4">
          <w:delText>Annex A (informative): Change history</w:delText>
        </w:r>
        <w:r w:rsidDel="009527B4">
          <w:tab/>
          <w:delText>29</w:delText>
        </w:r>
      </w:del>
    </w:p>
    <w:p w14:paraId="6B7BFFE2" w14:textId="24E6234F" w:rsidR="00080512" w:rsidRPr="004D3578" w:rsidRDefault="004D3578">
      <w:r w:rsidRPr="004D3578">
        <w:rPr>
          <w:noProof/>
          <w:sz w:val="22"/>
        </w:rPr>
        <w:fldChar w:fldCharType="end"/>
      </w:r>
    </w:p>
    <w:p w14:paraId="0F146163" w14:textId="77777777" w:rsidR="00080512" w:rsidRDefault="00080512">
      <w:pPr>
        <w:pStyle w:val="Heading1"/>
      </w:pPr>
      <w:bookmarkStart w:id="1040" w:name="foreword"/>
      <w:bookmarkStart w:id="1041" w:name="_Toc117084348"/>
      <w:bookmarkEnd w:id="1040"/>
      <w:r w:rsidRPr="004D3578">
        <w:t>Foreword</w:t>
      </w:r>
      <w:bookmarkEnd w:id="1041"/>
    </w:p>
    <w:p w14:paraId="1BE8D62E" w14:textId="77777777" w:rsidR="00080512" w:rsidRPr="004D3578" w:rsidRDefault="00080512">
      <w:r w:rsidRPr="004D3578">
        <w:t xml:space="preserve">This Technical </w:t>
      </w:r>
      <w:bookmarkStart w:id="1042" w:name="spectype3"/>
      <w:r w:rsidR="00602AEA" w:rsidRPr="006F45FE">
        <w:t>Report</w:t>
      </w:r>
      <w:bookmarkEnd w:id="1042"/>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Version x.y.z</w:t>
      </w:r>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presented to TSG for information;</w:t>
      </w:r>
    </w:p>
    <w:p w14:paraId="2284D9B8" w14:textId="77777777" w:rsidR="00080512" w:rsidRPr="004D3578" w:rsidRDefault="00080512">
      <w:pPr>
        <w:pStyle w:val="B3"/>
      </w:pPr>
      <w:r w:rsidRPr="004D3578">
        <w:t>2</w:t>
      </w:r>
      <w:r w:rsidRPr="004D3578">
        <w:tab/>
        <w:t>presented to TSG for approval;</w:t>
      </w:r>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"is" and "is not" do not indicate requirements.</w:t>
      </w:r>
    </w:p>
    <w:p w14:paraId="7296F3C3" w14:textId="77777777" w:rsidR="00080512" w:rsidRPr="004D3578" w:rsidRDefault="00080512">
      <w:pPr>
        <w:pStyle w:val="Heading1"/>
      </w:pPr>
      <w:bookmarkStart w:id="1043" w:name="introduction"/>
      <w:bookmarkStart w:id="1044" w:name="_Toc117084349"/>
      <w:bookmarkEnd w:id="1043"/>
      <w:r w:rsidRPr="004D3578">
        <w:t>Introduction</w:t>
      </w:r>
      <w:bookmarkEnd w:id="1044"/>
    </w:p>
    <w:p w14:paraId="771C76F5" w14:textId="3582B106" w:rsidR="00C7508E" w:rsidRDefault="00C7508E" w:rsidP="00C7508E">
      <w:bookmarkStart w:id="1045" w:name="_Hlk95123901"/>
      <w:r>
        <w:t>According to TS 33.501 [</w:t>
      </w:r>
      <w:r w:rsidR="00BA1F34">
        <w:t>2</w:t>
      </w:r>
      <w:r>
        <w:t>], use of mutual TLS for authentication of NF requires compliance to 3GPP TS 33.310 [</w:t>
      </w:r>
      <w:r w:rsidR="00BA1F34">
        <w:t>3</w:t>
      </w:r>
      <w:r>
        <w:t>] section 6.1.3c for TLS client and TLS server certificate profiles in addition to TLS profile compliance with section 6.2a of TS 33.310.</w:t>
      </w:r>
    </w:p>
    <w:p w14:paraId="1A0C8E9D" w14:textId="5AB2F13D" w:rsidR="00C7508E" w:rsidRDefault="00C7508E" w:rsidP="00C7508E">
      <w:r>
        <w:t xml:space="preserve">The use of TLS certificates in 5G SBA is ubiquitous. </w:t>
      </w:r>
    </w:p>
    <w:p w14:paraId="6EC7EF61" w14:textId="77777777" w:rsidR="00C7508E" w:rsidRDefault="00C7508E" w:rsidP="00C7508E">
      <w:r>
        <w:t xml:space="preserve">However, unlike standardised model using CMPv2 in RAN, SBA </w:t>
      </w:r>
      <w:r w:rsidRPr="00703EC0">
        <w:t>does not</w:t>
      </w:r>
      <w:r>
        <w:t xml:space="preserve"> have a standardised model and set of procedures for automated certificate management. </w:t>
      </w:r>
    </w:p>
    <w:p w14:paraId="07374DFC" w14:textId="2E37381E" w:rsidR="00C7508E" w:rsidRDefault="00C7508E" w:rsidP="00C7508E">
      <w:r>
        <w:t xml:space="preserve">SBA also does not have a standardised protocol for managing life cycle events of the certificates, e.g., bootstrap, request, issue, enrolment, revocation, renewal etc. </w:t>
      </w:r>
    </w:p>
    <w:p w14:paraId="6FB765D4" w14:textId="77777777" w:rsidR="00C7508E" w:rsidRDefault="00C7508E" w:rsidP="00C7508E">
      <w:pPr>
        <w:numPr>
          <w:ilvl w:val="0"/>
          <w:numId w:val="7"/>
        </w:numPr>
      </w:pPr>
      <w:r>
        <w:t xml:space="preserve">Lack of standardisation has resulted into number of bespoke methodologies and varying choices of certificate management protocols resulting into inconsistent model. </w:t>
      </w:r>
    </w:p>
    <w:p w14:paraId="69CA7970" w14:textId="58FCB70C" w:rsidR="00C7508E" w:rsidRDefault="00C7508E" w:rsidP="00936ACF">
      <w:pPr>
        <w:numPr>
          <w:ilvl w:val="0"/>
          <w:numId w:val="7"/>
        </w:numPr>
      </w:pPr>
      <w:r>
        <w:t xml:space="preserve">Once service slicing and NPN are introduced in service provider network, manual management or lack of standardised procedures for life cycle management of TLS certificates belonging to separate legal entities could further complicate the architecture. </w:t>
      </w:r>
    </w:p>
    <w:p w14:paraId="17A1AE9B" w14:textId="77777777" w:rsidR="00C7508E" w:rsidRDefault="00C7508E" w:rsidP="00C7508E">
      <w:r>
        <w:t>All the above have potential of increasing the security risk and impact the deployment and availability of operators’ 5G SBA network.</w:t>
      </w:r>
    </w:p>
    <w:p w14:paraId="30B43FE2" w14:textId="72072A90" w:rsidR="00C7508E" w:rsidRDefault="00C7508E" w:rsidP="00C7508E">
      <w:r>
        <w:t>RAN has benefitted from the standardisation of CMPv2 to be used for eNodeB/gNodeB automated certificate management. The specification defined a bootstrap procedure based on the use of vendor certificate for requesting an operator certificate for the set-up of IPSec IKE2 towards the SeGW. 5G SBA is within the operator core network domain that could benefit from a study that leads to the standardisation of an automated certificate management procedure using a standardised protocol that fits for purpose to serve the 5G Core Network.</w:t>
      </w:r>
    </w:p>
    <w:bookmarkEnd w:id="1045"/>
    <w:p w14:paraId="450C74B0" w14:textId="77777777" w:rsidR="009730C1" w:rsidRPr="0046544B" w:rsidRDefault="009730C1" w:rsidP="0046544B">
      <w:pPr>
        <w:pStyle w:val="EditorsNote"/>
        <w:ind w:left="0" w:firstLine="0"/>
        <w:rPr>
          <w:color w:val="auto"/>
        </w:rPr>
      </w:pPr>
    </w:p>
    <w:p w14:paraId="73F8010D" w14:textId="77777777" w:rsidR="00080512" w:rsidRPr="004D3578" w:rsidRDefault="00080512">
      <w:pPr>
        <w:pStyle w:val="Heading1"/>
      </w:pPr>
      <w:r w:rsidRPr="004D3578">
        <w:br w:type="page"/>
      </w:r>
      <w:bookmarkStart w:id="1046" w:name="scope"/>
      <w:bookmarkStart w:id="1047" w:name="_Toc117084350"/>
      <w:bookmarkEnd w:id="1046"/>
      <w:r w:rsidRPr="004D3578">
        <w:t>1</w:t>
      </w:r>
      <w:r w:rsidRPr="004D3578">
        <w:tab/>
        <w:t>Scope</w:t>
      </w:r>
      <w:bookmarkEnd w:id="1047"/>
    </w:p>
    <w:p w14:paraId="3D65B2C3" w14:textId="77777777" w:rsidR="00BA1F34" w:rsidRDefault="00BA1F34" w:rsidP="00BA1F34">
      <w:r>
        <w:t>The objectives of this study are to identify key issues, potential security and privacy requirements and solutions with respect to</w:t>
      </w:r>
    </w:p>
    <w:p w14:paraId="0187A4B5" w14:textId="77777777" w:rsidR="00BA1F34" w:rsidRPr="00936ACF" w:rsidRDefault="00BA1F34" w:rsidP="00BA1F34">
      <w:pPr>
        <w:numPr>
          <w:ilvl w:val="0"/>
          <w:numId w:val="5"/>
        </w:numPr>
        <w:overflowPunct w:val="0"/>
        <w:autoSpaceDE w:val="0"/>
        <w:autoSpaceDN w:val="0"/>
        <w:adjustRightInd w:val="0"/>
        <w:textAlignment w:val="baseline"/>
        <w:rPr>
          <w:i/>
        </w:rPr>
      </w:pPr>
      <w:r>
        <w:t>Standardise the use of a single automated certificate management protocol and procedures for certificate life cycle events within intra-PLMN 5G SBA (i.e. to be used by all 5GC NFs including NRF, SCP, SEPP etc.)</w:t>
      </w:r>
    </w:p>
    <w:p w14:paraId="4BC65A44" w14:textId="77777777" w:rsidR="00BA1F34" w:rsidRPr="002109C8" w:rsidRDefault="00BA1F34" w:rsidP="00BA1F34">
      <w:pPr>
        <w:numPr>
          <w:ilvl w:val="0"/>
          <w:numId w:val="5"/>
        </w:numPr>
        <w:overflowPunct w:val="0"/>
        <w:autoSpaceDE w:val="0"/>
        <w:autoSpaceDN w:val="0"/>
        <w:adjustRightInd w:val="0"/>
        <w:textAlignment w:val="baseline"/>
        <w:rPr>
          <w:i/>
        </w:rPr>
      </w:pPr>
      <w:r>
        <w:t>Study the impact of service mesh in certificate management within 5G SBA</w:t>
      </w:r>
    </w:p>
    <w:p w14:paraId="1381CA7C" w14:textId="77777777" w:rsidR="00BA1F34" w:rsidRDefault="00BA1F34" w:rsidP="00BA1F34">
      <w:pPr>
        <w:numPr>
          <w:ilvl w:val="0"/>
          <w:numId w:val="5"/>
        </w:numPr>
        <w:overflowPunct w:val="0"/>
        <w:autoSpaceDE w:val="0"/>
        <w:autoSpaceDN w:val="0"/>
        <w:adjustRightInd w:val="0"/>
        <w:textAlignment w:val="baseline"/>
        <w:rPr>
          <w:lang w:val="en-US"/>
        </w:rPr>
      </w:pPr>
      <w:r>
        <w:rPr>
          <w:iCs/>
        </w:rPr>
        <w:t>S</w:t>
      </w:r>
      <w:r>
        <w:rPr>
          <w:lang w:val="en-US"/>
        </w:rPr>
        <w:t>tudy which lifecycle events (e.g., enrolment, renewal, revocation (e.g., OCSP, CRLs), status monitoring) of a certificate need to be covered.</w:t>
      </w:r>
    </w:p>
    <w:p w14:paraId="7541A593" w14:textId="77777777" w:rsidR="00BA1F34" w:rsidRDefault="00BA1F34" w:rsidP="00BA1F34">
      <w:pPr>
        <w:numPr>
          <w:ilvl w:val="0"/>
          <w:numId w:val="5"/>
        </w:numPr>
        <w:overflowPunct w:val="0"/>
        <w:autoSpaceDE w:val="0"/>
        <w:autoSpaceDN w:val="0"/>
        <w:adjustRightInd w:val="0"/>
        <w:textAlignment w:val="baseline"/>
        <w:rPr>
          <w:lang w:val="en-US"/>
        </w:rPr>
      </w:pPr>
      <w:r>
        <w:rPr>
          <w:lang w:val="en-US"/>
        </w:rPr>
        <w:t>Study the relation between certificate management lifecycle and NF management lifecycle.</w:t>
      </w:r>
    </w:p>
    <w:p w14:paraId="7279F0E2" w14:textId="77777777" w:rsidR="00BA1F34" w:rsidRDefault="00BA1F34" w:rsidP="00BA1F34">
      <w:pPr>
        <w:numPr>
          <w:ilvl w:val="0"/>
          <w:numId w:val="5"/>
        </w:numPr>
        <w:overflowPunct w:val="0"/>
        <w:autoSpaceDE w:val="0"/>
        <w:autoSpaceDN w:val="0"/>
        <w:adjustRightInd w:val="0"/>
        <w:textAlignment w:val="baseline"/>
        <w:rPr>
          <w:iCs/>
        </w:rPr>
      </w:pPr>
      <w:r>
        <w:rPr>
          <w:iCs/>
        </w:rPr>
        <w:t>Study to reference at minimum following principles:</w:t>
      </w:r>
    </w:p>
    <w:p w14:paraId="4B1B114D" w14:textId="77777777" w:rsidR="00BA1F34" w:rsidRPr="009627A0" w:rsidRDefault="00BA1F34" w:rsidP="00BA1F34">
      <w:pPr>
        <w:numPr>
          <w:ilvl w:val="0"/>
          <w:numId w:val="6"/>
        </w:numPr>
        <w:overflowPunct w:val="0"/>
        <w:autoSpaceDE w:val="0"/>
        <w:autoSpaceDN w:val="0"/>
        <w:adjustRightInd w:val="0"/>
        <w:textAlignment w:val="baseline"/>
      </w:pPr>
      <w:r w:rsidRPr="009627A0">
        <w:t>Principle to be reusable when 5G SBA is for NPN (standalone and PNI)</w:t>
      </w:r>
    </w:p>
    <w:p w14:paraId="687392E8" w14:textId="77777777" w:rsidR="00BA1F34" w:rsidRDefault="00BA1F34" w:rsidP="00BA1F34">
      <w:pPr>
        <w:numPr>
          <w:ilvl w:val="0"/>
          <w:numId w:val="6"/>
        </w:numPr>
        <w:overflowPunct w:val="0"/>
        <w:autoSpaceDE w:val="0"/>
        <w:autoSpaceDN w:val="0"/>
        <w:adjustRightInd w:val="0"/>
        <w:textAlignment w:val="baseline"/>
      </w:pPr>
      <w:r w:rsidRPr="009627A0">
        <w:t>Principles standardised to be able to support NFs doing m</w:t>
      </w:r>
      <w:r>
        <w:t xml:space="preserve">utual </w:t>
      </w:r>
      <w:r w:rsidRPr="009627A0">
        <w:t>TLS in Slicing</w:t>
      </w:r>
    </w:p>
    <w:p w14:paraId="34D7C99D" w14:textId="77777777" w:rsidR="00BA1F34" w:rsidRDefault="00BA1F34" w:rsidP="00BA1F34">
      <w:pPr>
        <w:numPr>
          <w:ilvl w:val="0"/>
          <w:numId w:val="6"/>
        </w:numPr>
        <w:overflowPunct w:val="0"/>
        <w:autoSpaceDE w:val="0"/>
        <w:autoSpaceDN w:val="0"/>
        <w:adjustRightInd w:val="0"/>
        <w:textAlignment w:val="baseline"/>
      </w:pPr>
      <w:r>
        <w:t>Principles standardised to support both intra and inter PLMN, in the latter referring to SEPP certificates in N32 interfaces and potential cross-certification considerations</w:t>
      </w:r>
    </w:p>
    <w:p w14:paraId="555E6520" w14:textId="77777777" w:rsidR="00BA1F34" w:rsidRPr="009627A0" w:rsidRDefault="00BA1F34" w:rsidP="00BA1F34">
      <w:pPr>
        <w:numPr>
          <w:ilvl w:val="0"/>
          <w:numId w:val="6"/>
        </w:numPr>
        <w:overflowPunct w:val="0"/>
        <w:autoSpaceDE w:val="0"/>
        <w:autoSpaceDN w:val="0"/>
        <w:adjustRightInd w:val="0"/>
        <w:textAlignment w:val="baseline"/>
      </w:pPr>
      <w:r w:rsidRPr="009627A0">
        <w:t>Principles involving ‘Chain of Trust’ of Certificate Authorities</w:t>
      </w:r>
      <w:r>
        <w:t xml:space="preserve"> hierarchies</w:t>
      </w:r>
    </w:p>
    <w:p w14:paraId="215A5558" w14:textId="77777777" w:rsidR="00BA1F34" w:rsidRPr="009627A0" w:rsidRDefault="00BA1F34" w:rsidP="00BA1F34">
      <w:pPr>
        <w:numPr>
          <w:ilvl w:val="0"/>
          <w:numId w:val="6"/>
        </w:numPr>
        <w:overflowPunct w:val="0"/>
        <w:autoSpaceDE w:val="0"/>
        <w:autoSpaceDN w:val="0"/>
        <w:adjustRightInd w:val="0"/>
        <w:textAlignment w:val="baseline"/>
      </w:pPr>
      <w:r w:rsidRPr="009627A0">
        <w:t>Principles for security of CA</w:t>
      </w:r>
      <w:r>
        <w:t>’s</w:t>
      </w:r>
      <w:r w:rsidRPr="009627A0">
        <w:t xml:space="preserve"> cryptographic private key</w:t>
      </w:r>
    </w:p>
    <w:p w14:paraId="0C732F43" w14:textId="6DB61211" w:rsidR="00080512" w:rsidRPr="004D3578" w:rsidRDefault="00080512"/>
    <w:p w14:paraId="39E8C20E" w14:textId="77777777" w:rsidR="00080512" w:rsidRPr="004D3578" w:rsidRDefault="00080512">
      <w:pPr>
        <w:pStyle w:val="Heading1"/>
      </w:pPr>
      <w:bookmarkStart w:id="1048" w:name="references"/>
      <w:bookmarkStart w:id="1049" w:name="_Toc117084351"/>
      <w:bookmarkEnd w:id="1048"/>
      <w:r w:rsidRPr="004D3578">
        <w:t>2</w:t>
      </w:r>
      <w:r w:rsidRPr="004D3578">
        <w:tab/>
        <w:t>References</w:t>
      </w:r>
      <w:bookmarkEnd w:id="1049"/>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BE873AA" w:rsidR="00EC4A25" w:rsidRDefault="00EC4A25" w:rsidP="00EC4A25">
      <w:pPr>
        <w:pStyle w:val="EX"/>
      </w:pPr>
      <w:r w:rsidRPr="004D3578">
        <w:t>[1]</w:t>
      </w:r>
      <w:r w:rsidRPr="004D3578">
        <w:tab/>
        <w:t>3GPP TR 21.905: "Vocabulary for 3GPP Specifications".</w:t>
      </w:r>
    </w:p>
    <w:p w14:paraId="0CB865B4" w14:textId="73A4ECB8" w:rsidR="00BA1F34" w:rsidRDefault="00BA1F34" w:rsidP="00BA1F34">
      <w:pPr>
        <w:pStyle w:val="EX"/>
      </w:pPr>
      <w:r>
        <w:t>[2]</w:t>
      </w:r>
      <w:r>
        <w:tab/>
        <w:t>3GPP TS 33.501: "Security architecture and procedures for 5G System".</w:t>
      </w:r>
    </w:p>
    <w:p w14:paraId="192266DC" w14:textId="3F8F23A7" w:rsidR="00BA1F34" w:rsidRDefault="00BA1F34" w:rsidP="00BA1F34">
      <w:pPr>
        <w:pStyle w:val="EX"/>
      </w:pPr>
      <w:r>
        <w:t>[3]</w:t>
      </w:r>
      <w:r>
        <w:tab/>
      </w:r>
      <w:r w:rsidRPr="00C7508E">
        <w:t>3GPP TS 33.310</w:t>
      </w:r>
      <w:r>
        <w:t>:</w:t>
      </w:r>
      <w:r w:rsidRPr="00C7508E">
        <w:t xml:space="preserve"> </w:t>
      </w:r>
      <w:r>
        <w:t>"</w:t>
      </w:r>
      <w:r w:rsidRPr="00C7508E">
        <w:t>Network Domain Security (NDS); Authentication Framework (AF)</w:t>
      </w:r>
      <w:r>
        <w:t>".</w:t>
      </w:r>
    </w:p>
    <w:p w14:paraId="71578F90" w14:textId="24DF24F3" w:rsidR="00A61532" w:rsidRDefault="00A61532" w:rsidP="00BA1F34">
      <w:pPr>
        <w:pStyle w:val="EX"/>
      </w:pPr>
      <w:r>
        <w:t>[4]</w:t>
      </w:r>
      <w:r>
        <w:tab/>
        <w:t>RFC 7515: "JSON Web Signature"</w:t>
      </w:r>
      <w:r w:rsidR="002462CE">
        <w:t>.</w:t>
      </w:r>
    </w:p>
    <w:p w14:paraId="1F993A26" w14:textId="05324798" w:rsidR="002462CE" w:rsidRDefault="002462CE" w:rsidP="00BA1F34">
      <w:pPr>
        <w:pStyle w:val="EX"/>
      </w:pPr>
      <w:r>
        <w:t>[5]</w:t>
      </w:r>
      <w:r>
        <w:tab/>
      </w:r>
      <w:r w:rsidRPr="002462CE">
        <w:t>3GPP TS 23.501</w:t>
      </w:r>
      <w:r>
        <w:t>:</w:t>
      </w:r>
      <w:r w:rsidRPr="002462CE">
        <w:t xml:space="preserve"> </w:t>
      </w:r>
      <w:r>
        <w:t>"</w:t>
      </w:r>
      <w:r w:rsidRPr="002462CE">
        <w:t xml:space="preserve">System architecture for the 5G System (5GS) </w:t>
      </w:r>
      <w:r>
        <w:t>".</w:t>
      </w:r>
    </w:p>
    <w:p w14:paraId="449E434C" w14:textId="327D05B3" w:rsidR="002462CE" w:rsidRDefault="002462CE" w:rsidP="00BA1F34">
      <w:pPr>
        <w:pStyle w:val="EX"/>
      </w:pPr>
      <w:r>
        <w:t>[6]</w:t>
      </w:r>
      <w:r>
        <w:tab/>
      </w:r>
      <w:r w:rsidRPr="002462CE">
        <w:t>3GPP TS 29.510</w:t>
      </w:r>
      <w:r>
        <w:t>:</w:t>
      </w:r>
      <w:r w:rsidRPr="002462CE">
        <w:t xml:space="preserve"> </w:t>
      </w:r>
      <w:r>
        <w:t>"</w:t>
      </w:r>
      <w:r w:rsidRPr="002462CE">
        <w:t>5G System; Network function repository services; Stage 3</w:t>
      </w:r>
      <w:r>
        <w:t>".</w:t>
      </w:r>
    </w:p>
    <w:p w14:paraId="01507F85" w14:textId="22199244" w:rsidR="002462CE" w:rsidRDefault="002462CE" w:rsidP="00BA1F34">
      <w:pPr>
        <w:pStyle w:val="EX"/>
      </w:pPr>
      <w:r>
        <w:t>[7]</w:t>
      </w:r>
      <w:r>
        <w:tab/>
      </w:r>
      <w:r w:rsidRPr="002462CE">
        <w:t>3GPP TS 29.571</w:t>
      </w:r>
      <w:r>
        <w:t>:</w:t>
      </w:r>
      <w:r w:rsidRPr="002462CE">
        <w:t xml:space="preserve"> </w:t>
      </w:r>
      <w:r>
        <w:t>"</w:t>
      </w:r>
      <w:r w:rsidRPr="002462CE">
        <w:t>5G System; Common Data Types for Service Based Interfaces; Stage 3</w:t>
      </w:r>
      <w:r>
        <w:t>"</w:t>
      </w:r>
    </w:p>
    <w:p w14:paraId="4A0CF3CC" w14:textId="536F913E" w:rsidR="003E40A5" w:rsidRDefault="003E40A5" w:rsidP="00BA1F34">
      <w:pPr>
        <w:pStyle w:val="EX"/>
      </w:pPr>
      <w:r>
        <w:t>[8]</w:t>
      </w:r>
      <w:r>
        <w:tab/>
      </w:r>
      <w:r w:rsidRPr="003E40A5">
        <w:t>RFC 6960: "X.509 Internet Public Key Infrastructure Online Certificate Status Protocol - OCSP"</w:t>
      </w:r>
    </w:p>
    <w:p w14:paraId="7A23D751" w14:textId="5B611295" w:rsidR="003E40A5" w:rsidRDefault="003E40A5" w:rsidP="00BA1F34">
      <w:pPr>
        <w:pStyle w:val="EX"/>
      </w:pPr>
      <w:r>
        <w:t>[9]</w:t>
      </w:r>
      <w:r>
        <w:tab/>
      </w:r>
      <w:r w:rsidRPr="003E40A5">
        <w:t>RFC 6712:"Internet X.509 Public Key Infrastructure -- HTTP Transfer for the Certificate Management Protocol (CMP)"</w:t>
      </w:r>
    </w:p>
    <w:p w14:paraId="3612D3FE" w14:textId="54D13944" w:rsidR="00FE4AFF" w:rsidRDefault="00FE4AFF" w:rsidP="00BA1F34">
      <w:pPr>
        <w:pStyle w:val="EX"/>
      </w:pPr>
      <w:r>
        <w:t>[10]</w:t>
      </w:r>
      <w:r>
        <w:tab/>
      </w:r>
      <w:r w:rsidRPr="00FE4AFF">
        <w:t>IETF RFC 4210: "Internet X.509 Public Key Infrastructure Certificate Management Protocol"</w:t>
      </w:r>
    </w:p>
    <w:p w14:paraId="798ECED3" w14:textId="36097869" w:rsidR="00FE4AFF" w:rsidRDefault="00FE4AFF" w:rsidP="00BA1F34">
      <w:pPr>
        <w:pStyle w:val="EX"/>
      </w:pPr>
      <w:r>
        <w:t>[11]</w:t>
      </w:r>
      <w:r>
        <w:tab/>
      </w:r>
      <w:r w:rsidRPr="00FE4AFF">
        <w:t xml:space="preserve">IETF: Certificate Management Protocol (CMP) Updates, </w:t>
      </w:r>
      <w:hyperlink r:id="rId17" w:history="1">
        <w:r w:rsidRPr="008649C9">
          <w:rPr>
            <w:rStyle w:val="Hyperlink"/>
          </w:rPr>
          <w:t>https://datatracker.ietf.org/doc/html/draft-ietf-lamps-cmp-updates-21</w:t>
        </w:r>
      </w:hyperlink>
      <w:r>
        <w:t xml:space="preserve"> </w:t>
      </w:r>
    </w:p>
    <w:p w14:paraId="245D2778" w14:textId="12A0A7B6" w:rsidR="002E0463" w:rsidRDefault="002E0463" w:rsidP="00BA1F34">
      <w:pPr>
        <w:pStyle w:val="EX"/>
      </w:pPr>
      <w:r>
        <w:t>[12]</w:t>
      </w:r>
      <w:r>
        <w:tab/>
      </w:r>
      <w:r w:rsidRPr="002E0463">
        <w:t>ETSI GR NFV-SEC 005 V1.2.1: "Network Functions Virtualisation (NFV); Trust; Report on Certificate Management"</w:t>
      </w:r>
    </w:p>
    <w:p w14:paraId="384EAEDC" w14:textId="29689152" w:rsidR="002E0463" w:rsidRDefault="002E0463" w:rsidP="00BA1F34">
      <w:pPr>
        <w:pStyle w:val="EX"/>
        <w:rPr>
          <w:ins w:id="1050" w:author="Nokia" w:date="2022-10-15T13:20:00Z"/>
        </w:rPr>
      </w:pPr>
      <w:r>
        <w:t>[13]</w:t>
      </w:r>
      <w:r>
        <w:tab/>
      </w:r>
      <w:r w:rsidRPr="008E7D54">
        <w:t>ETSI GS-NFV 006</w:t>
      </w:r>
      <w:r>
        <w:t xml:space="preserve"> V2.1.1:</w:t>
      </w:r>
      <w:r w:rsidRPr="008E7D54">
        <w:t xml:space="preserve"> </w:t>
      </w:r>
      <w:r>
        <w:t>"</w:t>
      </w:r>
      <w:r w:rsidRPr="008E7D54">
        <w:t>Management and Orchestration; Architectural Framework Specification</w:t>
      </w:r>
      <w:r>
        <w:t>".</w:t>
      </w:r>
    </w:p>
    <w:p w14:paraId="2B9BC5D7" w14:textId="42AEBD09" w:rsidR="00E92EE3" w:rsidRDefault="00E92EE3" w:rsidP="00BA1F34">
      <w:pPr>
        <w:pStyle w:val="EX"/>
        <w:rPr>
          <w:ins w:id="1051" w:author="Nokia" w:date="2022-10-15T13:35:00Z"/>
        </w:rPr>
      </w:pPr>
      <w:ins w:id="1052" w:author="Nokia" w:date="2022-10-15T13:20:00Z">
        <w:r>
          <w:t>[14]</w:t>
        </w:r>
        <w:r>
          <w:tab/>
        </w:r>
        <w:r w:rsidRPr="00E92EE3">
          <w:t xml:space="preserve">3GPP TS </w:t>
        </w:r>
      </w:ins>
      <w:ins w:id="1053" w:author="Nokia -1" w:date="2022-10-19T13:41:00Z">
        <w:r w:rsidR="00803CEE">
          <w:t>2</w:t>
        </w:r>
      </w:ins>
      <w:ins w:id="1054" w:author="Nokia" w:date="2022-10-15T13:20:00Z">
        <w:del w:id="1055" w:author="Nokia -1" w:date="2022-10-19T13:41:00Z">
          <w:r w:rsidRPr="00E92EE3" w:rsidDel="00803CEE">
            <w:delText>3</w:delText>
          </w:r>
        </w:del>
        <w:r w:rsidRPr="00E92EE3">
          <w:t>3.502: " Procedures for the 5G System (5GS)"</w:t>
        </w:r>
      </w:ins>
    </w:p>
    <w:p w14:paraId="3A801BB8" w14:textId="004F8B4C" w:rsidR="00FC5EEB" w:rsidRDefault="00FC5EEB" w:rsidP="00BA1F34">
      <w:pPr>
        <w:pStyle w:val="EX"/>
        <w:rPr>
          <w:ins w:id="1056" w:author="Nokia" w:date="2022-10-15T13:37:00Z"/>
        </w:rPr>
      </w:pPr>
      <w:ins w:id="1057" w:author="Nokia" w:date="2022-10-15T13:35:00Z">
        <w:r>
          <w:t>[15]</w:t>
        </w:r>
        <w:r>
          <w:tab/>
        </w:r>
        <w:r w:rsidRPr="00FC5EEB">
          <w:t>RFC 6066: "Transport Layer Security (TLS) Extensions: Extension Definitions"</w:t>
        </w:r>
      </w:ins>
    </w:p>
    <w:p w14:paraId="069F9245" w14:textId="13FB298D" w:rsidR="00FC5EEB" w:rsidRDefault="00FC5EEB" w:rsidP="00BA1F34">
      <w:pPr>
        <w:pStyle w:val="EX"/>
        <w:rPr>
          <w:ins w:id="1058" w:author="Nokia" w:date="2022-10-15T13:51:00Z"/>
        </w:rPr>
      </w:pPr>
      <w:ins w:id="1059" w:author="Nokia" w:date="2022-10-15T13:37:00Z">
        <w:r>
          <w:t>[16]</w:t>
        </w:r>
        <w:r>
          <w:tab/>
        </w:r>
        <w:r w:rsidRPr="00FC5EEB">
          <w:t>RFC 6961: "The Transport Layer Security (TLS) Multiple Certificate Status Request Extension</w:t>
        </w:r>
      </w:ins>
    </w:p>
    <w:p w14:paraId="2575B74D" w14:textId="34169890" w:rsidR="00B07687" w:rsidRDefault="00B07687" w:rsidP="00BA1F34">
      <w:pPr>
        <w:pStyle w:val="EX"/>
        <w:rPr>
          <w:ins w:id="1060" w:author="Nokia -1" w:date="2022-10-19T14:19:00Z"/>
        </w:rPr>
      </w:pPr>
      <w:ins w:id="1061" w:author="Nokia" w:date="2022-10-15T13:51:00Z">
        <w:r>
          <w:t>[17]</w:t>
        </w:r>
        <w:r>
          <w:tab/>
        </w:r>
        <w:r w:rsidRPr="00B07687">
          <w:t>3GPP TR 33.848: "Study on Security Impacts of Virtualisation"</w:t>
        </w:r>
      </w:ins>
    </w:p>
    <w:p w14:paraId="61E79FEE" w14:textId="32841103" w:rsidR="001013E6" w:rsidRDefault="001013E6" w:rsidP="00BA1F34">
      <w:pPr>
        <w:pStyle w:val="EX"/>
        <w:rPr>
          <w:ins w:id="1062" w:author="Nokia -1" w:date="2022-10-19T14:48:00Z"/>
        </w:rPr>
      </w:pPr>
      <w:ins w:id="1063" w:author="Nokia -1" w:date="2022-10-19T14:19:00Z">
        <w:r>
          <w:t>[18]</w:t>
        </w:r>
        <w:r>
          <w:tab/>
        </w:r>
        <w:r w:rsidRPr="001013E6">
          <w:t>RFC 4211: “Internet X.509 Public Key Infrastructure Certificate Request Message Format (CRMF)”</w:t>
        </w:r>
      </w:ins>
    </w:p>
    <w:p w14:paraId="0F8D68B3" w14:textId="6EC69A51" w:rsidR="00A522C7" w:rsidRDefault="00A522C7" w:rsidP="00BA1F34">
      <w:pPr>
        <w:pStyle w:val="EX"/>
        <w:rPr>
          <w:ins w:id="1064" w:author="Nokia -1" w:date="2022-10-19T14:55:00Z"/>
        </w:rPr>
      </w:pPr>
      <w:ins w:id="1065" w:author="Nokia -1" w:date="2022-10-19T14:48:00Z">
        <w:r>
          <w:t>[19]</w:t>
        </w:r>
        <w:r>
          <w:tab/>
        </w:r>
        <w:r w:rsidRPr="00A522C7">
          <w:t>RFC 5280: “Internet X.509 Public Key Infrastructure Certificate and Certificate Revocation List (CRL) Profile”</w:t>
        </w:r>
      </w:ins>
    </w:p>
    <w:p w14:paraId="541B0D76" w14:textId="65FD5825" w:rsidR="003E453F" w:rsidRPr="003E453F" w:rsidRDefault="003E453F" w:rsidP="00BA1F34">
      <w:pPr>
        <w:pStyle w:val="EX"/>
        <w:rPr>
          <w:rPrChange w:id="1066" w:author="Nokia -1" w:date="2022-10-19T14:58:00Z">
            <w:rPr/>
          </w:rPrChange>
        </w:rPr>
      </w:pPr>
      <w:ins w:id="1067" w:author="Nokia -1" w:date="2022-10-19T14:55:00Z">
        <w:r>
          <w:t>[20]</w:t>
        </w:r>
        <w:r>
          <w:tab/>
        </w:r>
      </w:ins>
      <w:ins w:id="1068" w:author="Nokia -1" w:date="2022-10-19T14:58:00Z">
        <w:r>
          <w:fldChar w:fldCharType="begin"/>
        </w:r>
        <w:r>
          <w:instrText xml:space="preserve"> HYPERLINK "https://datatracker.ietf.org/doc/draft-ietf-lamps-cmp-algorithms/" </w:instrText>
        </w:r>
        <w:r>
          <w:fldChar w:fldCharType="separate"/>
        </w:r>
        <w:r>
          <w:rPr>
            <w:rStyle w:val="Hyperlink"/>
          </w:rPr>
          <w:t>draft-ietf-lamps-cm</w:t>
        </w:r>
        <w:r>
          <w:rPr>
            <w:rStyle w:val="Hyperlink"/>
          </w:rPr>
          <w:t>p</w:t>
        </w:r>
        <w:r>
          <w:rPr>
            <w:rStyle w:val="Hyperlink"/>
          </w:rPr>
          <w:t>-algorithms-15 - Certificate Management Protocol (CMP) Algorithms</w:t>
        </w:r>
        <w:r>
          <w:rPr>
            <w:rStyle w:val="Hyperlink"/>
          </w:rPr>
          <w:fldChar w:fldCharType="end"/>
        </w:r>
        <w:r>
          <w:rPr>
            <w:rStyle w:val="Hyperlink"/>
          </w:rPr>
          <w:t xml:space="preserve"> </w:t>
        </w:r>
        <w:r w:rsidRPr="003E453F">
          <w:rPr>
            <w:rStyle w:val="Hyperlink"/>
            <w:color w:val="auto"/>
            <w:u w:val="none"/>
            <w:rPrChange w:id="1069" w:author="Nokia -1" w:date="2022-10-19T14:58:00Z">
              <w:rPr>
                <w:rStyle w:val="Hyperlink"/>
              </w:rPr>
            </w:rPrChange>
          </w:rPr>
          <w:t>“Certificate Management Protocol (CMP) Algorithms”</w:t>
        </w:r>
      </w:ins>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71D299B1" w14:textId="77777777" w:rsidR="00080512" w:rsidRPr="004D3578" w:rsidRDefault="00080512">
      <w:pPr>
        <w:pStyle w:val="Heading1"/>
      </w:pPr>
      <w:bookmarkStart w:id="1070" w:name="definitions"/>
      <w:bookmarkStart w:id="1071" w:name="_Toc117084352"/>
      <w:bookmarkEnd w:id="1070"/>
      <w:r w:rsidRPr="004D3578">
        <w:t>3</w:t>
      </w:r>
      <w:r w:rsidRPr="004D3578">
        <w:tab/>
        <w:t>Definitions</w:t>
      </w:r>
      <w:r w:rsidR="00602AEA">
        <w:t xml:space="preserve"> of terms, symbols and abbreviations</w:t>
      </w:r>
      <w:bookmarkEnd w:id="1071"/>
    </w:p>
    <w:p w14:paraId="375F0912" w14:textId="77777777" w:rsidR="00080512" w:rsidRPr="004D3578" w:rsidRDefault="00080512">
      <w:pPr>
        <w:pStyle w:val="Heading2"/>
      </w:pPr>
      <w:bookmarkStart w:id="1072" w:name="_Toc117084353"/>
      <w:r w:rsidRPr="004D3578">
        <w:t>3.1</w:t>
      </w:r>
      <w:r w:rsidRPr="004D3578">
        <w:tab/>
      </w:r>
      <w:r w:rsidR="002B6339">
        <w:t>Terms</w:t>
      </w:r>
      <w:bookmarkEnd w:id="1072"/>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1073" w:name="_Toc117084354"/>
      <w:r w:rsidRPr="004D3578">
        <w:t>3.2</w:t>
      </w:r>
      <w:r w:rsidRPr="004D3578">
        <w:tab/>
        <w:t>Symbols</w:t>
      </w:r>
      <w:bookmarkEnd w:id="1073"/>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1074" w:name="_Toc117084355"/>
      <w:r w:rsidRPr="004D3578">
        <w:t>3.3</w:t>
      </w:r>
      <w:r w:rsidRPr="004D3578">
        <w:tab/>
        <w:t>Abbreviations</w:t>
      </w:r>
      <w:bookmarkEnd w:id="1074"/>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1075" w:name="clause4"/>
      <w:bookmarkStart w:id="1076" w:name="_Toc117084356"/>
      <w:bookmarkEnd w:id="1075"/>
      <w:r w:rsidRPr="004D3578">
        <w:t>4</w:t>
      </w:r>
      <w:r w:rsidRPr="004D3578">
        <w:tab/>
      </w:r>
      <w:r w:rsidR="005B206C">
        <w:t>Architectural and security assumptions</w:t>
      </w:r>
      <w:bookmarkEnd w:id="1076"/>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77777777" w:rsidR="00080512" w:rsidRPr="004D3578" w:rsidRDefault="00080512"/>
    <w:p w14:paraId="662F3C01" w14:textId="77777777" w:rsidR="00E7435B" w:rsidRDefault="00E7435B" w:rsidP="00E7435B">
      <w:pPr>
        <w:pStyle w:val="Heading1"/>
      </w:pPr>
      <w:bookmarkStart w:id="1077" w:name="tsgNames"/>
      <w:bookmarkStart w:id="1078" w:name="_Toc48930850"/>
      <w:bookmarkStart w:id="1079" w:name="_Toc49376099"/>
      <w:bookmarkStart w:id="1080" w:name="_Toc56501548"/>
      <w:bookmarkStart w:id="1081" w:name="_Toc117084357"/>
      <w:bookmarkEnd w:id="1077"/>
      <w:r>
        <w:t>5</w:t>
      </w:r>
      <w:r>
        <w:tab/>
        <w:t>Key issues</w:t>
      </w:r>
      <w:bookmarkEnd w:id="1078"/>
      <w:bookmarkEnd w:id="1079"/>
      <w:bookmarkEnd w:id="1080"/>
      <w:bookmarkEnd w:id="1081"/>
    </w:p>
    <w:p w14:paraId="3FBBE430" w14:textId="1630F03B" w:rsidR="00E7435B" w:rsidRDefault="00E7435B" w:rsidP="00430A2C">
      <w:pPr>
        <w:pStyle w:val="Heading2"/>
      </w:pPr>
      <w:bookmarkStart w:id="1082" w:name="_Toc513475447"/>
      <w:bookmarkStart w:id="1083" w:name="_Toc48930863"/>
      <w:bookmarkStart w:id="1084" w:name="_Toc49376112"/>
      <w:bookmarkStart w:id="1085" w:name="_Toc56501565"/>
      <w:bookmarkStart w:id="1086" w:name="_Toc117084358"/>
      <w:r>
        <w:t>5.</w:t>
      </w:r>
      <w:r w:rsidR="00430A2C">
        <w:t>1</w:t>
      </w:r>
      <w:r>
        <w:tab/>
        <w:t>Key Issue #</w:t>
      </w:r>
      <w:r w:rsidR="00430A2C">
        <w:t>1</w:t>
      </w:r>
      <w:r>
        <w:t xml:space="preserve">: </w:t>
      </w:r>
      <w:r w:rsidR="00430A2C">
        <w:t>Single certificate management protocol and procedures</w:t>
      </w:r>
      <w:bookmarkEnd w:id="1082"/>
      <w:bookmarkEnd w:id="1083"/>
      <w:bookmarkEnd w:id="1084"/>
      <w:bookmarkEnd w:id="1085"/>
      <w:bookmarkEnd w:id="1086"/>
    </w:p>
    <w:p w14:paraId="262DCB6C" w14:textId="1543A3B5" w:rsidR="00E7435B" w:rsidRDefault="00E7435B" w:rsidP="00E7435B">
      <w:pPr>
        <w:pStyle w:val="Heading3"/>
      </w:pPr>
      <w:bookmarkStart w:id="1087" w:name="_Toc513475448"/>
      <w:bookmarkStart w:id="1088" w:name="_Toc48930864"/>
      <w:bookmarkStart w:id="1089" w:name="_Toc49376113"/>
      <w:bookmarkStart w:id="1090" w:name="_Toc56501566"/>
      <w:bookmarkStart w:id="1091" w:name="_Toc117084359"/>
      <w:r>
        <w:t>5.</w:t>
      </w:r>
      <w:r w:rsidR="00430A2C">
        <w:t>1</w:t>
      </w:r>
      <w:r>
        <w:t>.1</w:t>
      </w:r>
      <w:r>
        <w:tab/>
        <w:t>Key issue details</w:t>
      </w:r>
      <w:bookmarkEnd w:id="1087"/>
      <w:bookmarkEnd w:id="1088"/>
      <w:bookmarkEnd w:id="1089"/>
      <w:bookmarkEnd w:id="1090"/>
      <w:bookmarkEnd w:id="1091"/>
    </w:p>
    <w:p w14:paraId="1A49CEE3" w14:textId="77777777" w:rsidR="00430A2C" w:rsidRDefault="00430A2C" w:rsidP="00430A2C">
      <w:r>
        <w:t>C</w:t>
      </w:r>
      <w:r w:rsidRPr="005B089C">
        <w:t>onsidering virtualization</w:t>
      </w:r>
      <w:r>
        <w:t xml:space="preserve"> in 5G SBA</w:t>
      </w:r>
      <w:r w:rsidRPr="005B089C">
        <w:t>, it is impossible to manage certificates manually.</w:t>
      </w:r>
    </w:p>
    <w:p w14:paraId="1C929FED" w14:textId="77777777" w:rsidR="00430A2C" w:rsidRDefault="00430A2C" w:rsidP="00430A2C">
      <w:r w:rsidRPr="005B089C">
        <w:t xml:space="preserve">If there is no standardized use of an </w:t>
      </w:r>
      <w:r>
        <w:t xml:space="preserve">automated </w:t>
      </w:r>
      <w:r w:rsidRPr="005B089C">
        <w:t xml:space="preserve">cert management protocol, the </w:t>
      </w:r>
      <w:r>
        <w:t xml:space="preserve">certificate </w:t>
      </w:r>
      <w:r w:rsidRPr="005B089C">
        <w:t>management needs to be done manually which may lead to missing refreshment of certificates and usage of expired certificates</w:t>
      </w:r>
      <w:r>
        <w:t>.</w:t>
      </w:r>
    </w:p>
    <w:p w14:paraId="400E092F" w14:textId="77777777" w:rsidR="00430A2C" w:rsidRDefault="00430A2C" w:rsidP="00430A2C">
      <w:r>
        <w:t xml:space="preserve">It will increase the implementation and deployment complexity when several automated certificate management protocol and procedures are defined. And there will be </w:t>
      </w:r>
      <w:r w:rsidRPr="005B089C">
        <w:t xml:space="preserve">interoperability issue </w:t>
      </w:r>
      <w:r>
        <w:t>for d</w:t>
      </w:r>
      <w:r w:rsidRPr="005B089C">
        <w:t xml:space="preserve">ifferent </w:t>
      </w:r>
      <w:r>
        <w:t>implementation</w:t>
      </w:r>
      <w:r w:rsidRPr="005B089C">
        <w:t xml:space="preserve"> because NF </w:t>
      </w:r>
      <w:r>
        <w:t>may</w:t>
      </w:r>
      <w:r w:rsidRPr="005B089C">
        <w:t xml:space="preserve"> not be able to have a certificate </w:t>
      </w:r>
      <w:r>
        <w:t>from CA or</w:t>
      </w:r>
      <w:r w:rsidRPr="005B089C">
        <w:t xml:space="preserve"> </w:t>
      </w:r>
      <w:r>
        <w:t>may</w:t>
      </w:r>
      <w:r w:rsidRPr="005B089C">
        <w:t xml:space="preserve"> not be able to verify the certificate of other NF</w:t>
      </w:r>
      <w:r>
        <w:t xml:space="preserve">. </w:t>
      </w:r>
    </w:p>
    <w:p w14:paraId="51E84CC0" w14:textId="010F9AC0" w:rsidR="00430A2C" w:rsidRPr="00430A2C" w:rsidRDefault="00430A2C" w:rsidP="00936ACF">
      <w:r>
        <w:t>This KI is to investigate required certificate management capabilities (e.g., enrolment, r</w:t>
      </w:r>
      <w:r w:rsidRPr="002E74E7">
        <w:t>enewal</w:t>
      </w:r>
      <w:r>
        <w:t xml:space="preserve">), to be used </w:t>
      </w:r>
      <w:r w:rsidR="00936ACF">
        <w:t>for corresponding</w:t>
      </w:r>
      <w:r>
        <w:t xml:space="preserve"> certificate life cycle events, expected from a certificate management protocol and whether it is feasible to have a single certificate management protocol and procedures </w:t>
      </w:r>
      <w:r w:rsidRPr="002B3343">
        <w:t xml:space="preserve">for </w:t>
      </w:r>
      <w:r>
        <w:t xml:space="preserve">all these </w:t>
      </w:r>
      <w:r w:rsidRPr="002B3343">
        <w:t>certificate life cycle events within intra-PLMN 5G SBA</w:t>
      </w:r>
      <w:r>
        <w:t xml:space="preserve">, which is mandatory for implementation. </w:t>
      </w:r>
    </w:p>
    <w:p w14:paraId="45E1BABC" w14:textId="367032CE" w:rsidR="00E7435B" w:rsidRDefault="00E7435B" w:rsidP="00E7435B">
      <w:pPr>
        <w:pStyle w:val="Heading3"/>
      </w:pPr>
      <w:bookmarkStart w:id="1092" w:name="_Toc513475449"/>
      <w:bookmarkStart w:id="1093" w:name="_Toc48930865"/>
      <w:bookmarkStart w:id="1094" w:name="_Toc49376114"/>
      <w:bookmarkStart w:id="1095" w:name="_Toc56501567"/>
      <w:bookmarkStart w:id="1096" w:name="_Toc117084360"/>
      <w:r>
        <w:t>5.</w:t>
      </w:r>
      <w:r w:rsidR="00430A2C">
        <w:t>1</w:t>
      </w:r>
      <w:r>
        <w:t>.2</w:t>
      </w:r>
      <w:r>
        <w:tab/>
        <w:t>Security threats</w:t>
      </w:r>
      <w:bookmarkEnd w:id="1092"/>
      <w:bookmarkEnd w:id="1093"/>
      <w:bookmarkEnd w:id="1094"/>
      <w:bookmarkEnd w:id="1095"/>
      <w:bookmarkEnd w:id="1096"/>
    </w:p>
    <w:p w14:paraId="0C24082F" w14:textId="618BB62E" w:rsidR="00430A2C" w:rsidRPr="00430A2C" w:rsidRDefault="00430A2C" w:rsidP="00936ACF">
      <w:r>
        <w:t>Not applicable.</w:t>
      </w:r>
    </w:p>
    <w:p w14:paraId="7FC5A997" w14:textId="31A07910" w:rsidR="00E7435B" w:rsidRPr="001039BD" w:rsidRDefault="00E7435B" w:rsidP="00E7435B">
      <w:pPr>
        <w:pStyle w:val="Heading3"/>
      </w:pPr>
      <w:bookmarkStart w:id="1097" w:name="_Toc513475450"/>
      <w:bookmarkStart w:id="1098" w:name="_Toc48930866"/>
      <w:bookmarkStart w:id="1099" w:name="_Toc49376115"/>
      <w:bookmarkStart w:id="1100" w:name="_Toc56501568"/>
      <w:bookmarkStart w:id="1101" w:name="_Toc117084361"/>
      <w:r>
        <w:t>5.</w:t>
      </w:r>
      <w:r w:rsidR="00430A2C">
        <w:t>1</w:t>
      </w:r>
      <w:r>
        <w:t>.3</w:t>
      </w:r>
      <w:r>
        <w:tab/>
        <w:t>Potential security requirements</w:t>
      </w:r>
      <w:bookmarkEnd w:id="1097"/>
      <w:bookmarkEnd w:id="1098"/>
      <w:bookmarkEnd w:id="1099"/>
      <w:bookmarkEnd w:id="1100"/>
      <w:bookmarkEnd w:id="1101"/>
    </w:p>
    <w:p w14:paraId="5D080A41" w14:textId="38DD6DEB" w:rsidR="00E7435B" w:rsidRDefault="00430A2C" w:rsidP="00430A2C">
      <w:pPr>
        <w:rPr>
          <w:lang w:val="en-US"/>
        </w:rPr>
      </w:pPr>
      <w:r>
        <w:rPr>
          <w:lang w:val="en-US"/>
        </w:rPr>
        <w:t>Not applicable.</w:t>
      </w:r>
    </w:p>
    <w:p w14:paraId="21CEADA9" w14:textId="4C9FA757" w:rsidR="00430A2C" w:rsidRDefault="00430A2C" w:rsidP="00430A2C">
      <w:pPr>
        <w:pStyle w:val="Heading2"/>
      </w:pPr>
      <w:bookmarkStart w:id="1102" w:name="_Toc117084362"/>
      <w:r>
        <w:t xml:space="preserve">5.2 </w:t>
      </w:r>
      <w:r>
        <w:tab/>
        <w:t>Key Issue #2: Security protection of NF certificate enrolment</w:t>
      </w:r>
      <w:bookmarkEnd w:id="1102"/>
    </w:p>
    <w:p w14:paraId="6DE01591" w14:textId="6BB20FA9" w:rsidR="00430A2C" w:rsidRDefault="00430A2C" w:rsidP="00430A2C">
      <w:pPr>
        <w:pStyle w:val="Heading3"/>
      </w:pPr>
      <w:bookmarkStart w:id="1103" w:name="_Toc117084363"/>
      <w:r>
        <w:t>5.2.1</w:t>
      </w:r>
      <w:r>
        <w:tab/>
        <w:t>Key issue details</w:t>
      </w:r>
      <w:bookmarkEnd w:id="1103"/>
    </w:p>
    <w:p w14:paraId="18C1062B" w14:textId="77777777" w:rsidR="00430A2C" w:rsidRDefault="00430A2C" w:rsidP="00430A2C">
      <w:r>
        <w:t>An instantiated NF needs to obtain the certificate from the CA for securing the communication with other NFs, encrypting messages, or signing tokens, among other purposes in SBA. Thus, a secure and automated certificate enrolment procedure is indispensable to obtain the certificates. Before issuing a certificate, operator CA/RA needs to establish an initial trust with the requestor NF instance, ensuring that the requestor NF instance is the correct one and is entitled to request a certificate.</w:t>
      </w:r>
    </w:p>
    <w:p w14:paraId="40165E7C" w14:textId="77777777" w:rsidR="00430A2C" w:rsidRDefault="00430A2C" w:rsidP="00430A2C">
      <w:r>
        <w:rPr>
          <w:lang w:eastAsia="zh-CN"/>
        </w:rPr>
        <w:t>This key issue considers the procedure of certificate enrolment including the establishment of the initial NF trust, the protection of certificate enrolment procedure, and the authentication between NF and CA.</w:t>
      </w:r>
    </w:p>
    <w:p w14:paraId="42AC5338" w14:textId="5665F3D4" w:rsidR="00430A2C" w:rsidRDefault="00430A2C" w:rsidP="00430A2C">
      <w:pPr>
        <w:pStyle w:val="Heading3"/>
      </w:pPr>
      <w:bookmarkStart w:id="1104" w:name="_Toc117084364"/>
      <w:r>
        <w:t>5.2.2</w:t>
      </w:r>
      <w:r>
        <w:tab/>
        <w:t>Security threats</w:t>
      </w:r>
      <w:bookmarkEnd w:id="1104"/>
    </w:p>
    <w:p w14:paraId="10F6A6CA" w14:textId="77777777" w:rsidR="002431F1" w:rsidRDefault="002431F1" w:rsidP="002431F1">
      <w:pPr>
        <w:rPr>
          <w:lang w:eastAsia="zh-CN"/>
        </w:rPr>
      </w:pPr>
      <w:r>
        <w:rPr>
          <w:lang w:eastAsia="zh-CN"/>
        </w:rPr>
        <w:t>If the NF cannot obtain a certificate, and the certificate enrolment procedure is not secured, the following problems may occur:</w:t>
      </w:r>
    </w:p>
    <w:p w14:paraId="616952D8" w14:textId="77777777" w:rsidR="002431F1" w:rsidRDefault="002431F1" w:rsidP="002431F1">
      <w:pPr>
        <w:numPr>
          <w:ilvl w:val="0"/>
          <w:numId w:val="8"/>
        </w:numPr>
        <w:overflowPunct w:val="0"/>
        <w:autoSpaceDE w:val="0"/>
        <w:autoSpaceDN w:val="0"/>
        <w:adjustRightInd w:val="0"/>
        <w:rPr>
          <w:rFonts w:eastAsia="SimSun"/>
          <w:lang w:eastAsia="zh-CN"/>
        </w:rPr>
      </w:pPr>
      <w:r>
        <w:rPr>
          <w:lang w:eastAsia="zh-CN"/>
        </w:rPr>
        <w:t>The NF cannot communicate with each other.</w:t>
      </w:r>
    </w:p>
    <w:p w14:paraId="209C22E7" w14:textId="77777777" w:rsidR="002431F1" w:rsidRDefault="002431F1" w:rsidP="002431F1">
      <w:pPr>
        <w:numPr>
          <w:ilvl w:val="0"/>
          <w:numId w:val="8"/>
        </w:numPr>
        <w:overflowPunct w:val="0"/>
        <w:autoSpaceDE w:val="0"/>
        <w:autoSpaceDN w:val="0"/>
        <w:adjustRightInd w:val="0"/>
        <w:rPr>
          <w:rFonts w:eastAsia="SimSun"/>
          <w:lang w:eastAsia="zh-CN"/>
        </w:rPr>
      </w:pPr>
      <w:r>
        <w:rPr>
          <w:rFonts w:eastAsia="SimSun"/>
          <w:lang w:eastAsia="zh-CN"/>
        </w:rPr>
        <w:t>If certificate enrolment parameters are tampered, the CA issues an incorrect certificate.</w:t>
      </w:r>
    </w:p>
    <w:p w14:paraId="20F3CA1E" w14:textId="77777777" w:rsidR="002431F1" w:rsidRDefault="002431F1" w:rsidP="002431F1">
      <w:pPr>
        <w:numPr>
          <w:ilvl w:val="0"/>
          <w:numId w:val="8"/>
        </w:numPr>
        <w:overflowPunct w:val="0"/>
        <w:autoSpaceDE w:val="0"/>
        <w:autoSpaceDN w:val="0"/>
        <w:adjustRightInd w:val="0"/>
        <w:rPr>
          <w:rFonts w:eastAsia="SimSun"/>
          <w:lang w:eastAsia="zh-CN"/>
        </w:rPr>
      </w:pPr>
      <w:r>
        <w:t>Without pre-established trust between the NF and CA/RA, an attacker claiming to be a trusted NF with connectivity in SBA could apply for a valid operator certificate.</w:t>
      </w:r>
    </w:p>
    <w:p w14:paraId="290584AF" w14:textId="307EFF10" w:rsidR="002431F1" w:rsidRPr="001039BD" w:rsidRDefault="002431F1" w:rsidP="002431F1">
      <w:pPr>
        <w:pStyle w:val="Heading3"/>
      </w:pPr>
      <w:bookmarkStart w:id="1105" w:name="_Toc117084365"/>
      <w:r>
        <w:t>5.2.3</w:t>
      </w:r>
      <w:r>
        <w:tab/>
        <w:t>Potential security requirements</w:t>
      </w:r>
      <w:bookmarkEnd w:id="1105"/>
    </w:p>
    <w:p w14:paraId="43568677" w14:textId="77777777" w:rsidR="002431F1" w:rsidRDefault="002431F1" w:rsidP="002431F1">
      <w:pPr>
        <w:rPr>
          <w:rStyle w:val="blue-complex-underline"/>
        </w:rPr>
      </w:pPr>
      <w:r>
        <w:rPr>
          <w:rStyle w:val="blue-complex-underline"/>
        </w:rPr>
        <w:t>New NF instances need an automated and secure procedure to build initial trust with the CA/RA during certificate enrolment procedure.</w:t>
      </w:r>
    </w:p>
    <w:p w14:paraId="69716203" w14:textId="77777777" w:rsidR="002431F1" w:rsidRDefault="002431F1" w:rsidP="002431F1">
      <w:pPr>
        <w:rPr>
          <w:lang w:eastAsia="zh-CN"/>
        </w:rPr>
      </w:pPr>
      <w:r>
        <w:rPr>
          <w:lang w:eastAsia="zh-CN"/>
        </w:rPr>
        <w:t>5GS should support the means to secure the automated enrolment of certificates, include</w:t>
      </w:r>
      <w:r>
        <w:rPr>
          <w:rFonts w:eastAsia="SimSun"/>
          <w:lang w:eastAsia="zh-CN"/>
        </w:rPr>
        <w:t xml:space="preserve"> integrity protection and Anti-replay protection of </w:t>
      </w:r>
      <w:r>
        <w:rPr>
          <w:lang w:eastAsia="zh-CN"/>
        </w:rPr>
        <w:t>enrolment procedure.</w:t>
      </w:r>
    </w:p>
    <w:p w14:paraId="3DCA04AD" w14:textId="7D3A27A1" w:rsidR="002431F1" w:rsidRDefault="002431F1" w:rsidP="002431F1">
      <w:pPr>
        <w:rPr>
          <w:rFonts w:eastAsia="SimSun"/>
          <w:lang w:eastAsia="zh-CN"/>
        </w:rPr>
      </w:pPr>
      <w:r>
        <w:rPr>
          <w:lang w:eastAsia="zh-CN"/>
        </w:rPr>
        <w:t xml:space="preserve">5GS should support the mutual authentication between involved parties during the enrolment procedure.5GS should support the </w:t>
      </w:r>
      <w:r w:rsidR="008829F9">
        <w:t>v</w:t>
      </w:r>
      <w:r w:rsidRPr="008829F9">
        <w:t>erifying of certificate validity for certificate enrolment</w:t>
      </w:r>
      <w:r w:rsidRPr="008829F9">
        <w:rPr>
          <w:rFonts w:ascii="SimSun" w:eastAsia="SimSun" w:hAnsi="SimSun" w:hint="eastAsia"/>
          <w:lang w:eastAsia="zh-CN"/>
        </w:rPr>
        <w:t>.</w:t>
      </w:r>
    </w:p>
    <w:p w14:paraId="23E3987D" w14:textId="26B67F8F" w:rsidR="00430A2C" w:rsidRDefault="002C2F6D" w:rsidP="002C2F6D">
      <w:pPr>
        <w:pStyle w:val="Heading2"/>
      </w:pPr>
      <w:bookmarkStart w:id="1106" w:name="_Toc117084366"/>
      <w:r>
        <w:t>5.3</w:t>
      </w:r>
      <w:r>
        <w:tab/>
        <w:t xml:space="preserve">Key Issue #3: </w:t>
      </w:r>
      <w:r w:rsidRPr="002C2F6D">
        <w:t>NF Certificate Update</w:t>
      </w:r>
      <w:bookmarkEnd w:id="1106"/>
    </w:p>
    <w:p w14:paraId="0C9ECA0F" w14:textId="618D9F3E" w:rsidR="002C2F6D" w:rsidRDefault="002C2F6D" w:rsidP="002C2F6D">
      <w:pPr>
        <w:pStyle w:val="Heading3"/>
      </w:pPr>
      <w:bookmarkStart w:id="1107" w:name="_Toc117084367"/>
      <w:r>
        <w:t>5.3.1</w:t>
      </w:r>
      <w:r>
        <w:tab/>
        <w:t>Key issue details</w:t>
      </w:r>
      <w:bookmarkEnd w:id="1107"/>
    </w:p>
    <w:p w14:paraId="1347A0A0" w14:textId="1567FFE4" w:rsidR="002C2F6D" w:rsidRDefault="002C2F6D" w:rsidP="002C2F6D">
      <w:pPr>
        <w:rPr>
          <w:ins w:id="1108" w:author="Nokia" w:date="2022-10-15T12:53:00Z"/>
        </w:rPr>
      </w:pPr>
      <w:r>
        <w:rPr>
          <w:lang w:eastAsia="zh-CN"/>
        </w:rPr>
        <w:t xml:space="preserve">NF certificate update is a necessary part of an automated certificate management mechanism because the long validity period certificate is considered not secure. Therefore, it is important that each certificate is set with an appropriate period of validity. Furthermore, it is necessary to update the NF certificate when the certificate is about to expire or has expired. Otherwise, </w:t>
      </w:r>
      <w:r>
        <w:t>NF communication can be disrupted in the middle of operation due to an unhandled certificate expiry.</w:t>
      </w:r>
    </w:p>
    <w:p w14:paraId="51D07B9C" w14:textId="2C339513" w:rsidR="00662DFE" w:rsidRDefault="00662DFE" w:rsidP="002C2F6D">
      <w:pPr>
        <w:rPr>
          <w:lang w:eastAsia="zh-CN"/>
        </w:rPr>
      </w:pPr>
      <w:ins w:id="1109" w:author="Nokia" w:date="2022-10-15T12:54:00Z">
        <w:r w:rsidRPr="00662DFE">
          <w:rPr>
            <w:lang w:eastAsia="zh-CN"/>
          </w:rPr>
          <w:t xml:space="preserve">If a vast number of NF instances and services simultaneously require certificate updates, for example due to same expiration date, or a common CA certificate revocation, or the compromise of a crypto algorithm in use among other causes, the automated certificate management framework may trigger the certificate update procedure for all affected end entities at the same time. If there are no mechanisms to manage this situation, it can bring congestion and/or overload in the automated certificate management framework, leading to temporary service unavailability.  </w:t>
        </w:r>
      </w:ins>
    </w:p>
    <w:p w14:paraId="6778ABE5" w14:textId="19D50C5A" w:rsidR="002C2F6D" w:rsidRDefault="002C2F6D" w:rsidP="002C2F6D">
      <w:pPr>
        <w:pStyle w:val="Heading3"/>
      </w:pPr>
      <w:bookmarkStart w:id="1110" w:name="_Toc117084368"/>
      <w:r>
        <w:t>5.3.2</w:t>
      </w:r>
      <w:r>
        <w:tab/>
        <w:t>Security threats</w:t>
      </w:r>
      <w:bookmarkEnd w:id="1110"/>
    </w:p>
    <w:p w14:paraId="33FADA28" w14:textId="77777777" w:rsidR="002C2F6D" w:rsidRDefault="002C2F6D" w:rsidP="00637C2E">
      <w:pPr>
        <w:rPr>
          <w:lang w:eastAsia="zh-CN"/>
        </w:rPr>
      </w:pPr>
      <w:r>
        <w:rPr>
          <w:lang w:eastAsia="zh-CN"/>
        </w:rPr>
        <w:t>If the NF certificate is not updated, or the certificate update procedure is not secured, the following problems can occur:</w:t>
      </w:r>
    </w:p>
    <w:p w14:paraId="6856DF53" w14:textId="30B201C2" w:rsidR="00662DFE" w:rsidRDefault="002C2F6D" w:rsidP="00662DFE">
      <w:pPr>
        <w:numPr>
          <w:ilvl w:val="0"/>
          <w:numId w:val="9"/>
        </w:numPr>
        <w:rPr>
          <w:ins w:id="1111" w:author="Nokia" w:date="2022-10-15T12:54:00Z"/>
        </w:rPr>
      </w:pPr>
      <w:r>
        <w:t>An attacker misuses the update mechanism to get hold of valid certificates from CA and mount impersonation attacks.</w:t>
      </w:r>
    </w:p>
    <w:p w14:paraId="37FA2EF1" w14:textId="0CC7DADA" w:rsidR="00662DFE" w:rsidRDefault="00662DFE" w:rsidP="00662DFE">
      <w:ins w:id="1112" w:author="Nokia" w:date="2022-10-15T12:55:00Z">
        <w:r w:rsidRPr="00662DFE">
          <w:t>In some implementations the simultaneous update / renewal of a vast number of certificates may lead to partial or complete disruption of the automated certificate management framework.</w:t>
        </w:r>
      </w:ins>
    </w:p>
    <w:p w14:paraId="0A77AA2D" w14:textId="40425431" w:rsidR="002C2F6D" w:rsidRPr="001039BD" w:rsidRDefault="002C2F6D" w:rsidP="002C2F6D">
      <w:pPr>
        <w:pStyle w:val="Heading3"/>
      </w:pPr>
      <w:bookmarkStart w:id="1113" w:name="_Toc117084369"/>
      <w:r>
        <w:t>5.</w:t>
      </w:r>
      <w:r w:rsidR="00B13381">
        <w:t>3</w:t>
      </w:r>
      <w:r>
        <w:t>.3</w:t>
      </w:r>
      <w:r>
        <w:tab/>
        <w:t>Potential security requirements</w:t>
      </w:r>
      <w:bookmarkEnd w:id="1113"/>
    </w:p>
    <w:p w14:paraId="424859B4" w14:textId="462CF9B7" w:rsidR="002C2F6D" w:rsidRDefault="002C2F6D" w:rsidP="002C2F6D">
      <w:pPr>
        <w:rPr>
          <w:lang w:eastAsia="zh-CN"/>
        </w:rPr>
      </w:pPr>
      <w:r>
        <w:rPr>
          <w:lang w:eastAsia="zh-CN"/>
        </w:rPr>
        <w:t>5GS should support to update the NF certificate securely.</w:t>
      </w:r>
    </w:p>
    <w:p w14:paraId="4674BF37" w14:textId="5EE9085E" w:rsidR="00637C2E" w:rsidRDefault="00637C2E" w:rsidP="00637C2E">
      <w:pPr>
        <w:pStyle w:val="Heading2"/>
      </w:pPr>
      <w:bookmarkStart w:id="1114" w:name="_Toc117084370"/>
      <w:r>
        <w:t>5.4</w:t>
      </w:r>
      <w:r>
        <w:tab/>
        <w:t xml:space="preserve">Key Issue #4: </w:t>
      </w:r>
      <w:r w:rsidRPr="00637C2E">
        <w:t>Trust Chain of Certificate Authority Hierarchy</w:t>
      </w:r>
      <w:bookmarkEnd w:id="1114"/>
    </w:p>
    <w:p w14:paraId="21ACE8DA" w14:textId="62630FC5" w:rsidR="00637C2E" w:rsidRDefault="00637C2E" w:rsidP="00637C2E">
      <w:pPr>
        <w:pStyle w:val="Heading3"/>
      </w:pPr>
      <w:bookmarkStart w:id="1115" w:name="_Toc117084371"/>
      <w:r>
        <w:t>5.</w:t>
      </w:r>
      <w:r w:rsidR="00B13381">
        <w:t>4</w:t>
      </w:r>
      <w:r>
        <w:t>.1</w:t>
      </w:r>
      <w:r>
        <w:tab/>
        <w:t>Key issue details</w:t>
      </w:r>
      <w:bookmarkEnd w:id="1115"/>
    </w:p>
    <w:p w14:paraId="4676944F" w14:textId="77777777" w:rsidR="00637C2E" w:rsidRPr="008829F9" w:rsidRDefault="00637C2E" w:rsidP="00637C2E">
      <w:pPr>
        <w:jc w:val="both"/>
      </w:pPr>
      <w:r w:rsidRPr="00B13381">
        <w:rPr>
          <w:rFonts w:hint="eastAsia"/>
          <w:lang w:eastAsia="zh-CN"/>
        </w:rPr>
        <w:t>A</w:t>
      </w:r>
      <w:r w:rsidRPr="00B13381">
        <w:rPr>
          <w:lang w:eastAsia="zh-CN"/>
        </w:rPr>
        <w:t xml:space="preserve">ccording to </w:t>
      </w:r>
      <w:r w:rsidRPr="008829F9">
        <w:t xml:space="preserve">the scope of the present document, the study should </w:t>
      </w:r>
      <w:r w:rsidRPr="008829F9">
        <w:rPr>
          <w:rFonts w:hint="eastAsia"/>
          <w:lang w:eastAsia="zh-CN"/>
        </w:rPr>
        <w:t>reference</w:t>
      </w:r>
      <w:r w:rsidRPr="008829F9">
        <w:rPr>
          <w:lang w:eastAsia="zh-CN"/>
        </w:rPr>
        <w:t xml:space="preserve"> </w:t>
      </w:r>
      <w:r w:rsidRPr="00B13381">
        <w:rPr>
          <w:iCs/>
        </w:rPr>
        <w:t>at minimum</w:t>
      </w:r>
      <w:r w:rsidRPr="008829F9">
        <w:t xml:space="preserve"> </w:t>
      </w:r>
      <w:r w:rsidRPr="008829F9">
        <w:rPr>
          <w:rFonts w:hint="eastAsia"/>
          <w:lang w:eastAsia="zh-CN"/>
        </w:rPr>
        <w:t>the</w:t>
      </w:r>
      <w:r w:rsidRPr="008829F9">
        <w:t xml:space="preserve"> </w:t>
      </w:r>
      <w:r w:rsidRPr="008829F9">
        <w:rPr>
          <w:rFonts w:hint="eastAsia"/>
          <w:lang w:eastAsia="zh-CN"/>
        </w:rPr>
        <w:t>following</w:t>
      </w:r>
      <w:r w:rsidRPr="008829F9">
        <w:t xml:space="preserve"> </w:t>
      </w:r>
      <w:r w:rsidRPr="008829F9">
        <w:rPr>
          <w:rFonts w:hint="eastAsia"/>
          <w:lang w:eastAsia="zh-CN"/>
        </w:rPr>
        <w:t>principles</w:t>
      </w:r>
      <w:r w:rsidRPr="008829F9">
        <w:t>:</w:t>
      </w:r>
    </w:p>
    <w:p w14:paraId="4E248506" w14:textId="77777777" w:rsidR="00637C2E" w:rsidRPr="008829F9" w:rsidRDefault="00637C2E" w:rsidP="00637C2E">
      <w:pPr>
        <w:jc w:val="both"/>
        <w:rPr>
          <w:i/>
        </w:rPr>
      </w:pPr>
      <w:r w:rsidRPr="008829F9">
        <w:rPr>
          <w:i/>
        </w:rPr>
        <w:t>3.</w:t>
      </w:r>
      <w:r w:rsidRPr="008829F9">
        <w:rPr>
          <w:i/>
        </w:rPr>
        <w:tab/>
        <w:t xml:space="preserve"> Principles involving ‘Chain of Trust’ of Certificate Authorities.</w:t>
      </w:r>
    </w:p>
    <w:p w14:paraId="6A10075A" w14:textId="77777777" w:rsidR="00637C2E" w:rsidRPr="003B7024" w:rsidRDefault="00637C2E" w:rsidP="00637C2E">
      <w:pPr>
        <w:jc w:val="both"/>
        <w:rPr>
          <w:i/>
          <w:lang w:eastAsia="zh-CN"/>
        </w:rPr>
      </w:pPr>
      <w:r w:rsidRPr="003350EE">
        <w:rPr>
          <w:i/>
          <w:lang w:eastAsia="zh-CN"/>
        </w:rPr>
        <w:t>4.</w:t>
      </w:r>
      <w:r w:rsidRPr="003350EE">
        <w:rPr>
          <w:i/>
          <w:lang w:eastAsia="zh-CN"/>
        </w:rPr>
        <w:tab/>
        <w:t>Principles for security of CA’s cryptographic private key</w:t>
      </w:r>
      <w:r>
        <w:rPr>
          <w:rFonts w:hint="eastAsia"/>
          <w:i/>
          <w:lang w:eastAsia="zh-CN"/>
        </w:rPr>
        <w:t>.</w:t>
      </w:r>
    </w:p>
    <w:p w14:paraId="03F6EF2D" w14:textId="77777777" w:rsidR="00637C2E" w:rsidRDefault="00637C2E" w:rsidP="00637C2E">
      <w:pPr>
        <w:jc w:val="both"/>
        <w:rPr>
          <w:lang w:eastAsia="zh-CN"/>
        </w:rPr>
      </w:pPr>
      <w:r>
        <w:rPr>
          <w:lang w:eastAsia="zh-CN"/>
        </w:rPr>
        <w:t>A</w:t>
      </w:r>
      <w:r>
        <w:rPr>
          <w:rFonts w:hint="eastAsia"/>
          <w:lang w:eastAsia="zh-CN"/>
        </w:rPr>
        <w:t>s</w:t>
      </w:r>
      <w:r w:rsidRPr="001A2434">
        <w:rPr>
          <w:lang w:eastAsia="zh-CN"/>
        </w:rPr>
        <w:t xml:space="preserve"> emphasized in the principles, the le</w:t>
      </w:r>
      <w:r>
        <w:rPr>
          <w:lang w:eastAsia="zh-CN"/>
        </w:rPr>
        <w:t xml:space="preserve">gitimacy and credibility of </w:t>
      </w:r>
      <w:r>
        <w:rPr>
          <w:rFonts w:hint="eastAsia"/>
          <w:lang w:eastAsia="zh-CN"/>
        </w:rPr>
        <w:t>certificate</w:t>
      </w:r>
      <w:r>
        <w:rPr>
          <w:lang w:eastAsia="zh-CN"/>
        </w:rPr>
        <w:t xml:space="preserve"> </w:t>
      </w:r>
      <w:r>
        <w:rPr>
          <w:rFonts w:hint="eastAsia"/>
          <w:lang w:eastAsia="zh-CN"/>
        </w:rPr>
        <w:t>authority</w:t>
      </w:r>
      <w:r>
        <w:rPr>
          <w:lang w:eastAsia="zh-CN"/>
        </w:rPr>
        <w:t xml:space="preserve"> are </w:t>
      </w:r>
      <w:r>
        <w:rPr>
          <w:rFonts w:hint="eastAsia"/>
          <w:lang w:eastAsia="zh-CN"/>
        </w:rPr>
        <w:t>critical</w:t>
      </w:r>
      <w:r>
        <w:rPr>
          <w:lang w:eastAsia="zh-CN"/>
        </w:rPr>
        <w:t xml:space="preserve"> </w:t>
      </w:r>
      <w:r>
        <w:rPr>
          <w:rFonts w:hint="eastAsia"/>
          <w:lang w:eastAsia="zh-CN"/>
        </w:rPr>
        <w:t>for</w:t>
      </w:r>
      <w:r>
        <w:rPr>
          <w:lang w:eastAsia="zh-CN"/>
        </w:rPr>
        <w:t xml:space="preserve"> </w:t>
      </w:r>
      <w:r>
        <w:rPr>
          <w:rFonts w:hint="eastAsia"/>
          <w:lang w:eastAsia="zh-CN"/>
        </w:rPr>
        <w:t>automated</w:t>
      </w:r>
      <w:r>
        <w:rPr>
          <w:lang w:eastAsia="zh-CN"/>
        </w:rPr>
        <w:t xml:space="preserve"> </w:t>
      </w:r>
      <w:r>
        <w:rPr>
          <w:rFonts w:hint="eastAsia"/>
          <w:lang w:eastAsia="zh-CN"/>
        </w:rPr>
        <w:t>certificate</w:t>
      </w:r>
      <w:r>
        <w:rPr>
          <w:lang w:eastAsia="zh-CN"/>
        </w:rPr>
        <w:t xml:space="preserve"> </w:t>
      </w:r>
      <w:r>
        <w:rPr>
          <w:rFonts w:hint="eastAsia"/>
          <w:lang w:eastAsia="zh-CN"/>
        </w:rPr>
        <w:t>management</w:t>
      </w:r>
      <w:r>
        <w:rPr>
          <w:lang w:eastAsia="zh-CN"/>
        </w:rPr>
        <w:t xml:space="preserve"> in SBA. Building the </w:t>
      </w:r>
      <w:r w:rsidRPr="001A2434">
        <w:rPr>
          <w:lang w:eastAsia="zh-CN"/>
        </w:rPr>
        <w:t>le</w:t>
      </w:r>
      <w:r>
        <w:rPr>
          <w:lang w:eastAsia="zh-CN"/>
        </w:rPr>
        <w:t xml:space="preserve">gitimacy and credibility relies on a trust chain of CA hierarchy, which specifies the CA hierarchy and their transitive trust relationship. Based on the chain of trust, each CA can be </w:t>
      </w:r>
      <w:r w:rsidRPr="00B8200A">
        <w:rPr>
          <w:lang w:eastAsia="zh-CN"/>
        </w:rPr>
        <w:t>verified by a trust</w:t>
      </w:r>
      <w:r>
        <w:rPr>
          <w:lang w:eastAsia="zh-CN"/>
        </w:rPr>
        <w:t>ed</w:t>
      </w:r>
      <w:r w:rsidRPr="00B8200A">
        <w:rPr>
          <w:lang w:eastAsia="zh-CN"/>
        </w:rPr>
        <w:t xml:space="preserve"> source. </w:t>
      </w:r>
      <w:r>
        <w:rPr>
          <w:lang w:eastAsia="zh-CN"/>
        </w:rPr>
        <w:t xml:space="preserve">And </w:t>
      </w:r>
      <w:r>
        <w:t>after</w:t>
      </w:r>
      <w:r w:rsidRPr="0025420E">
        <w:t xml:space="preserve"> the verification</w:t>
      </w:r>
      <w:r>
        <w:t xml:space="preserve"> is passed</w:t>
      </w:r>
      <w:r w:rsidRPr="0025420E">
        <w:t xml:space="preserve">, </w:t>
      </w:r>
      <w:r>
        <w:t xml:space="preserve">the CA can </w:t>
      </w:r>
      <w:r>
        <w:rPr>
          <w:rFonts w:hint="eastAsia"/>
          <w:lang w:eastAsia="zh-CN"/>
        </w:rPr>
        <w:t>act</w:t>
      </w:r>
      <w:r>
        <w:t xml:space="preserve"> as </w:t>
      </w:r>
      <w:r>
        <w:rPr>
          <w:rFonts w:hint="eastAsia"/>
          <w:lang w:eastAsia="zh-CN"/>
        </w:rPr>
        <w:t>the</w:t>
      </w:r>
      <w:r>
        <w:t xml:space="preserve"> </w:t>
      </w:r>
      <w:r>
        <w:rPr>
          <w:rFonts w:hint="eastAsia"/>
          <w:lang w:eastAsia="zh-CN"/>
        </w:rPr>
        <w:t>new</w:t>
      </w:r>
      <w:r>
        <w:t xml:space="preserve"> </w:t>
      </w:r>
      <w:r>
        <w:rPr>
          <w:rFonts w:hint="eastAsia"/>
          <w:lang w:eastAsia="zh-CN"/>
        </w:rPr>
        <w:t>trusted</w:t>
      </w:r>
      <w:r>
        <w:t xml:space="preserve"> </w:t>
      </w:r>
      <w:r>
        <w:rPr>
          <w:rFonts w:hint="eastAsia"/>
          <w:lang w:eastAsia="zh-CN"/>
        </w:rPr>
        <w:t>source</w:t>
      </w:r>
      <w:r>
        <w:t xml:space="preserve"> </w:t>
      </w:r>
      <w:r>
        <w:rPr>
          <w:rFonts w:hint="eastAsia"/>
          <w:lang w:eastAsia="zh-CN"/>
        </w:rPr>
        <w:t>and</w:t>
      </w:r>
      <w:r>
        <w:rPr>
          <w:lang w:eastAsia="zh-CN"/>
        </w:rPr>
        <w:t xml:space="preserve"> </w:t>
      </w:r>
      <w:r>
        <w:rPr>
          <w:rFonts w:hint="eastAsia"/>
          <w:lang w:eastAsia="zh-CN"/>
        </w:rPr>
        <w:t>issue</w:t>
      </w:r>
      <w:r>
        <w:t xml:space="preserve"> the digital certificate for the child CA or the TLS entity. </w:t>
      </w:r>
      <w:r w:rsidRPr="009B409C">
        <w:t xml:space="preserve">This </w:t>
      </w:r>
      <w:r>
        <w:t xml:space="preserve">transitive </w:t>
      </w:r>
      <w:r w:rsidRPr="009B409C">
        <w:t>trust relationship enables TLS entities in 5G SBA to obtain the</w:t>
      </w:r>
      <w:r>
        <w:t>ir own certificates and verify the certificate</w:t>
      </w:r>
      <w:r w:rsidRPr="009B409C">
        <w:t xml:space="preserve"> of other TLS entities.</w:t>
      </w:r>
      <w:r>
        <w:t xml:space="preserve"> In the study of automated certificate management in 5G SBA, the trust chain of CA hierarchy is indispensable.</w:t>
      </w:r>
    </w:p>
    <w:p w14:paraId="33423EE8" w14:textId="466C6323" w:rsidR="00637C2E" w:rsidRDefault="00637C2E" w:rsidP="00637C2E">
      <w:pPr>
        <w:jc w:val="both"/>
        <w:rPr>
          <w:lang w:eastAsia="zh-CN"/>
        </w:rPr>
      </w:pPr>
      <w:r>
        <w:rPr>
          <w:rFonts w:hint="eastAsia"/>
          <w:lang w:eastAsia="zh-CN"/>
        </w:rPr>
        <w:t>C</w:t>
      </w:r>
      <w:r>
        <w:rPr>
          <w:lang w:eastAsia="zh-CN"/>
        </w:rPr>
        <w:t xml:space="preserve">urrently, there is no clear requirement about the trust chain of CA hierarchy in TS 33.310 [3]. The TS 33.310 [3] specifies SBA certificate profiles in clause 6.1.3c and the general </w:t>
      </w:r>
      <w:r>
        <w:rPr>
          <w:rFonts w:hint="eastAsia"/>
          <w:lang w:eastAsia="zh-CN"/>
        </w:rPr>
        <w:t>architecture</w:t>
      </w:r>
      <w:r>
        <w:rPr>
          <w:lang w:eastAsia="zh-CN"/>
        </w:rPr>
        <w:t xml:space="preserve"> for issuing TLS certificates in clause 5.1.1.2. However, under the general architecture, it is unclear how to generate </w:t>
      </w:r>
      <w:r w:rsidRPr="00FD6A70">
        <w:rPr>
          <w:lang w:eastAsia="zh-CN"/>
        </w:rPr>
        <w:t>different types of</w:t>
      </w:r>
      <w:r>
        <w:rPr>
          <w:lang w:eastAsia="zh-CN"/>
        </w:rPr>
        <w:t xml:space="preserve"> SBA certificates and how SBA </w:t>
      </w:r>
      <w:r w:rsidRPr="000A7A0D">
        <w:rPr>
          <w:lang w:eastAsia="zh-CN"/>
        </w:rPr>
        <w:t xml:space="preserve">certificates </w:t>
      </w:r>
      <w:r>
        <w:rPr>
          <w:lang w:eastAsia="zh-CN"/>
        </w:rPr>
        <w:t xml:space="preserve">can </w:t>
      </w:r>
      <w:r w:rsidRPr="000A7A0D">
        <w:rPr>
          <w:lang w:eastAsia="zh-CN"/>
        </w:rPr>
        <w:t>be verified between diff</w:t>
      </w:r>
      <w:r>
        <w:rPr>
          <w:lang w:eastAsia="zh-CN"/>
        </w:rPr>
        <w:t>erent types of NFs.</w:t>
      </w:r>
    </w:p>
    <w:p w14:paraId="229B5883" w14:textId="7440D03D" w:rsidR="00637C2E" w:rsidRDefault="00637C2E" w:rsidP="00637C2E">
      <w:pPr>
        <w:pStyle w:val="Heading3"/>
      </w:pPr>
      <w:bookmarkStart w:id="1116" w:name="_Toc117084372"/>
      <w:r>
        <w:t>5.</w:t>
      </w:r>
      <w:r w:rsidR="00B13381">
        <w:t>4</w:t>
      </w:r>
      <w:r>
        <w:t>.2</w:t>
      </w:r>
      <w:r>
        <w:tab/>
        <w:t>Security threats</w:t>
      </w:r>
      <w:bookmarkEnd w:id="1116"/>
    </w:p>
    <w:p w14:paraId="054A1CEC" w14:textId="77777777" w:rsidR="00637C2E" w:rsidRDefault="00637C2E" w:rsidP="00637C2E">
      <w:pPr>
        <w:rPr>
          <w:lang w:eastAsia="zh-CN"/>
        </w:rPr>
      </w:pPr>
      <w:r>
        <w:rPr>
          <w:rFonts w:hint="eastAsia"/>
          <w:lang w:eastAsia="zh-CN"/>
        </w:rPr>
        <w:t>D</w:t>
      </w:r>
      <w:r>
        <w:rPr>
          <w:lang w:eastAsia="zh-CN"/>
        </w:rPr>
        <w:t xml:space="preserve">ue to the lack of trust chain, the TLS entity in SBA cannot verify the credibility of SBA </w:t>
      </w:r>
      <w:r>
        <w:rPr>
          <w:rFonts w:hint="eastAsia"/>
          <w:lang w:eastAsia="zh-CN"/>
        </w:rPr>
        <w:t>certificate</w:t>
      </w:r>
      <w:r>
        <w:rPr>
          <w:lang w:eastAsia="zh-CN"/>
        </w:rPr>
        <w:t xml:space="preserve">s sent by other TLS entities. </w:t>
      </w:r>
      <w:r w:rsidRPr="00785946">
        <w:rPr>
          <w:lang w:eastAsia="zh-CN"/>
        </w:rPr>
        <w:t>This means that the connection cannot be established.</w:t>
      </w:r>
    </w:p>
    <w:p w14:paraId="07442ED4" w14:textId="09973E39" w:rsidR="00637C2E" w:rsidRDefault="00637C2E" w:rsidP="00637C2E">
      <w:pPr>
        <w:rPr>
          <w:lang w:eastAsia="zh-CN"/>
        </w:rPr>
      </w:pPr>
      <w:r>
        <w:rPr>
          <w:lang w:eastAsia="zh-CN"/>
        </w:rPr>
        <w:t>Under the Rel</w:t>
      </w:r>
      <w:r>
        <w:rPr>
          <w:rFonts w:hint="eastAsia"/>
          <w:lang w:eastAsia="zh-CN"/>
        </w:rPr>
        <w:t>-</w:t>
      </w:r>
      <w:r>
        <w:rPr>
          <w:lang w:eastAsia="zh-CN"/>
        </w:rPr>
        <w:t xml:space="preserve">17 general </w:t>
      </w:r>
      <w:r>
        <w:rPr>
          <w:rFonts w:hint="eastAsia"/>
          <w:lang w:eastAsia="zh-CN"/>
        </w:rPr>
        <w:t>architecture</w:t>
      </w:r>
      <w:r>
        <w:rPr>
          <w:lang w:eastAsia="zh-CN"/>
        </w:rPr>
        <w:t xml:space="preserve"> for issuing TLS certificates, CAs may not be able to generate all the SBA certificates as specified in TS 33.310 [3] clause 6.1.3c. </w:t>
      </w:r>
    </w:p>
    <w:p w14:paraId="2CF2E27B" w14:textId="69E3C454" w:rsidR="00637C2E" w:rsidRDefault="00637C2E" w:rsidP="008829F9">
      <w:pPr>
        <w:pStyle w:val="Heading3"/>
      </w:pPr>
      <w:bookmarkStart w:id="1117" w:name="_Toc117084373"/>
      <w:r>
        <w:t>5.</w:t>
      </w:r>
      <w:r w:rsidR="00B13381">
        <w:t>4</w:t>
      </w:r>
      <w:r>
        <w:t>.3</w:t>
      </w:r>
      <w:r>
        <w:tab/>
        <w:t>Potential security requirements</w:t>
      </w:r>
      <w:bookmarkEnd w:id="1117"/>
    </w:p>
    <w:p w14:paraId="16620E3A" w14:textId="77777777" w:rsidR="00637C2E" w:rsidRDefault="00637C2E" w:rsidP="00637C2E">
      <w:pPr>
        <w:rPr>
          <w:lang w:eastAsia="zh-CN"/>
        </w:rPr>
      </w:pPr>
      <w:r>
        <w:rPr>
          <w:lang w:eastAsia="zh-CN"/>
        </w:rPr>
        <w:t>T</w:t>
      </w:r>
      <w:r>
        <w:rPr>
          <w:rFonts w:hint="eastAsia"/>
          <w:lang w:eastAsia="zh-CN"/>
        </w:rPr>
        <w:t>he</w:t>
      </w:r>
      <w:r>
        <w:rPr>
          <w:lang w:eastAsia="zh-CN"/>
        </w:rPr>
        <w:t xml:space="preserve"> TLS entity in SBA should be able to verify the received certificate </w:t>
      </w:r>
      <w:r w:rsidRPr="00785946">
        <w:rPr>
          <w:lang w:eastAsia="zh-CN"/>
        </w:rPr>
        <w:t>based on the trust chain</w:t>
      </w:r>
      <w:r>
        <w:rPr>
          <w:lang w:eastAsia="zh-CN"/>
        </w:rPr>
        <w:t>.</w:t>
      </w:r>
    </w:p>
    <w:p w14:paraId="4AC87B42" w14:textId="77777777" w:rsidR="00637C2E" w:rsidRDefault="00637C2E" w:rsidP="00637C2E">
      <w:pPr>
        <w:rPr>
          <w:lang w:eastAsia="zh-CN"/>
        </w:rPr>
      </w:pPr>
      <w:r>
        <w:rPr>
          <w:lang w:eastAsia="zh-CN"/>
        </w:rPr>
        <w:t>The TLS entity should be able to</w:t>
      </w:r>
      <w:r w:rsidRPr="00D35199">
        <w:rPr>
          <w:lang w:eastAsia="zh-CN"/>
        </w:rPr>
        <w:t xml:space="preserve"> obtain </w:t>
      </w:r>
      <w:r>
        <w:rPr>
          <w:lang w:eastAsia="zh-CN"/>
        </w:rPr>
        <w:t>the corresponding certificate based on its role, e.g. the NF service producer shall be able to obtain the TLS server certificate.</w:t>
      </w:r>
    </w:p>
    <w:p w14:paraId="5E0E82B3" w14:textId="3DFFC893" w:rsidR="00637C2E" w:rsidRDefault="00B13381" w:rsidP="00B13381">
      <w:pPr>
        <w:pStyle w:val="Heading2"/>
        <w:rPr>
          <w:rFonts w:eastAsia="DengXian"/>
          <w:szCs w:val="32"/>
        </w:rPr>
      </w:pPr>
      <w:bookmarkStart w:id="1118" w:name="_Toc117084374"/>
      <w:r>
        <w:t>5.5</w:t>
      </w:r>
      <w:r>
        <w:tab/>
        <w:t xml:space="preserve">Key Issue #5: </w:t>
      </w:r>
      <w:r w:rsidRPr="008829F9">
        <w:rPr>
          <w:rFonts w:eastAsia="DengXian"/>
          <w:szCs w:val="32"/>
        </w:rPr>
        <w:t>Certificates revocation procedures</w:t>
      </w:r>
      <w:bookmarkEnd w:id="1118"/>
    </w:p>
    <w:p w14:paraId="60D08127" w14:textId="3088B383" w:rsidR="00B13381" w:rsidRDefault="00B13381" w:rsidP="00B13381">
      <w:pPr>
        <w:pStyle w:val="Heading3"/>
      </w:pPr>
      <w:bookmarkStart w:id="1119" w:name="_Toc117084375"/>
      <w:r>
        <w:t>5.5.1</w:t>
      </w:r>
      <w:r>
        <w:tab/>
        <w:t>Key issue details</w:t>
      </w:r>
      <w:bookmarkEnd w:id="1119"/>
    </w:p>
    <w:p w14:paraId="5B97A2A6" w14:textId="6CAF2AF8" w:rsidR="00B13381" w:rsidRDefault="00B13381" w:rsidP="00B13381">
      <w:r>
        <w:t xml:space="preserve">Certificates revocation procedures are a critical part of the overall certificate lifecycle management. Every certificate has a finite validity period, during the one it is expected to be in use. However, during that validity period the certificate owner and/or Certificate Authority may consider and declare that a certificate is not longer trusted, i.e., invalid prior to the expiration of the validity period, due to multiple circumstances (e.g., suspected compromise of the private key).      </w:t>
      </w:r>
    </w:p>
    <w:p w14:paraId="634794BE" w14:textId="6ED8EC4C" w:rsidR="00B13381" w:rsidRDefault="00B13381" w:rsidP="00B13381">
      <w:r>
        <w:t>Certificate Revocation Lists (CRLs), Online Certificate Status Protocol (OCSP) and OCSP stapling are revocation schemes/functions of certificate revocation. Clauses 6.1a and 6.1b of TS 33.310 [3] provides profiles for CRL and OCSP respectively.</w:t>
      </w:r>
    </w:p>
    <w:p w14:paraId="4C222014" w14:textId="77777777" w:rsidR="00B13381" w:rsidRDefault="00B13381" w:rsidP="00B13381">
      <w:pPr>
        <w:rPr>
          <w:rStyle w:val="blue-complex-underline"/>
        </w:rPr>
      </w:pPr>
      <w:r>
        <w:rPr>
          <w:rStyle w:val="blue-complex-underline"/>
        </w:rPr>
        <w:t>5G Core SBA Network functions and operator PKI need a certificate revocation schema, part of the overall certificate lifecycle management framework, with the following characteristics:</w:t>
      </w:r>
    </w:p>
    <w:p w14:paraId="54357E0D" w14:textId="35211640" w:rsidR="00B13381" w:rsidRDefault="00B13381" w:rsidP="00B13381">
      <w:pPr>
        <w:numPr>
          <w:ilvl w:val="0"/>
          <w:numId w:val="10"/>
        </w:numPr>
        <w:rPr>
          <w:rStyle w:val="blue-complex-underline"/>
        </w:rPr>
      </w:pPr>
      <w:r>
        <w:rPr>
          <w:rStyle w:val="blue-complex-underline"/>
        </w:rPr>
        <w:t>Scalable – the number of revoked certificates should not be a concern in terms of latency and/or performance of the SBA architecture and network functions.</w:t>
      </w:r>
    </w:p>
    <w:p w14:paraId="233189F2" w14:textId="3E99BEAE" w:rsidR="00B13381" w:rsidRDefault="00B13381" w:rsidP="00B13381">
      <w:pPr>
        <w:numPr>
          <w:ilvl w:val="0"/>
          <w:numId w:val="10"/>
        </w:numPr>
        <w:rPr>
          <w:rStyle w:val="blue-complex-underline"/>
        </w:rPr>
      </w:pPr>
      <w:r>
        <w:rPr>
          <w:rStyle w:val="blue-complex-underline"/>
        </w:rPr>
        <w:t>Providing fast/near real time responses – the revocation function should serve in a highly dynamic environment hosted by virtualized cloud infrastructure.</w:t>
      </w:r>
    </w:p>
    <w:p w14:paraId="3E85DEDB" w14:textId="534E70E3" w:rsidR="00B13381" w:rsidRDefault="00B13381" w:rsidP="00B13381">
      <w:pPr>
        <w:numPr>
          <w:ilvl w:val="0"/>
          <w:numId w:val="10"/>
        </w:numPr>
      </w:pPr>
      <w:r>
        <w:rPr>
          <w:rStyle w:val="blue-complex-underline"/>
        </w:rPr>
        <w:t xml:space="preserve">Resilient – in case of operator CA outages, or issues in the communication to revocation infrastructure, the revocation procedures should be minimally affected, and the Network Functions should be able to check the validity status of the certificate to be verified. </w:t>
      </w:r>
    </w:p>
    <w:p w14:paraId="38CEF4A1" w14:textId="12DA9123" w:rsidR="00B13381" w:rsidRDefault="00B13381" w:rsidP="00B13381">
      <w:pPr>
        <w:pStyle w:val="Heading3"/>
      </w:pPr>
      <w:bookmarkStart w:id="1120" w:name="_Toc117084376"/>
      <w:r>
        <w:t>5.</w:t>
      </w:r>
      <w:r w:rsidR="00BD3EA8">
        <w:t>5</w:t>
      </w:r>
      <w:r>
        <w:t>.2</w:t>
      </w:r>
      <w:r>
        <w:tab/>
        <w:t>Security threats</w:t>
      </w:r>
      <w:bookmarkEnd w:id="1120"/>
    </w:p>
    <w:p w14:paraId="0427331F" w14:textId="1D687480" w:rsidR="00B13381" w:rsidRDefault="00B13381" w:rsidP="00B13381">
      <w:r>
        <w:t xml:space="preserve">If the process of publishing a new updated CRL is too slow, it can leave the client open to attacks. E.g., a revoked certificate may be maliciously used during the time window between the revocation and the reception of the CRLs. </w:t>
      </w:r>
    </w:p>
    <w:p w14:paraId="6EE0F1B8" w14:textId="77777777" w:rsidR="00B13381" w:rsidRDefault="00B13381" w:rsidP="00B13381">
      <w:r>
        <w:t xml:space="preserve">The lifecycle of ephemeral/short live Network Functions (e.g., in Network Slicing) will likely reduce even more the time window for distributing and retrieve the information on the revocation status of the certificates. There is a risk that the clients are not updated accordingly, creating a security vulnerability.    </w:t>
      </w:r>
    </w:p>
    <w:p w14:paraId="46A6084B" w14:textId="77777777" w:rsidR="00B13381" w:rsidRDefault="00B13381" w:rsidP="00B13381">
      <w:r>
        <w:t xml:space="preserve">Lean Network Function designs based on micro-services type of software architectures are aiming to optimize the use of resources. Intensive demand of revocation status checks can generate a severe impact in service availability by downgrading the performance of the Network Function. </w:t>
      </w:r>
    </w:p>
    <w:p w14:paraId="3FD99346" w14:textId="505DF0D8" w:rsidR="00B13381" w:rsidRDefault="00B13381" w:rsidP="00B13381">
      <w:pPr>
        <w:pStyle w:val="Heading3"/>
      </w:pPr>
      <w:bookmarkStart w:id="1121" w:name="_Toc117084377"/>
      <w:r>
        <w:t>5.</w:t>
      </w:r>
      <w:r w:rsidR="00BD3EA8">
        <w:t>5</w:t>
      </w:r>
      <w:r>
        <w:t>.3</w:t>
      </w:r>
      <w:r>
        <w:tab/>
        <w:t>Potential security requirements</w:t>
      </w:r>
      <w:bookmarkEnd w:id="1121"/>
    </w:p>
    <w:p w14:paraId="2C3DBADF" w14:textId="6A564E2A" w:rsidR="00B13381" w:rsidRPr="009A05EA" w:rsidRDefault="00B13381" w:rsidP="00B13381">
      <w:pPr>
        <w:rPr>
          <w:i/>
          <w:sz w:val="40"/>
          <w:szCs w:val="40"/>
        </w:rPr>
      </w:pPr>
      <w:r w:rsidRPr="006E4D65">
        <w:rPr>
          <w:rStyle w:val="blue-complex-underline"/>
        </w:rPr>
        <w:t>Not Applicable</w:t>
      </w:r>
      <w:r>
        <w:rPr>
          <w:rStyle w:val="blue-complex-underline"/>
        </w:rPr>
        <w:t>.</w:t>
      </w:r>
    </w:p>
    <w:p w14:paraId="075B7758" w14:textId="2BEC20D5" w:rsidR="00B13381" w:rsidRDefault="00BD3EA8" w:rsidP="00BD3EA8">
      <w:pPr>
        <w:pStyle w:val="Heading2"/>
      </w:pPr>
      <w:bookmarkStart w:id="1122" w:name="_Toc117084378"/>
      <w:r>
        <w:t>5.6</w:t>
      </w:r>
      <w:r>
        <w:tab/>
        <w:t xml:space="preserve">Key Issue #6: </w:t>
      </w:r>
      <w:r w:rsidR="00244F1C" w:rsidRPr="00244F1C">
        <w:t>Relation between certificate management lifecycle and NF management lifecycle</w:t>
      </w:r>
      <w:bookmarkEnd w:id="1122"/>
    </w:p>
    <w:p w14:paraId="103F1C10" w14:textId="4788337C" w:rsidR="00244F1C" w:rsidRDefault="00244F1C" w:rsidP="00244F1C">
      <w:pPr>
        <w:pStyle w:val="Heading3"/>
      </w:pPr>
      <w:bookmarkStart w:id="1123" w:name="_Toc117084379"/>
      <w:r>
        <w:t>5.6.1</w:t>
      </w:r>
      <w:r>
        <w:tab/>
        <w:t>Key issue details</w:t>
      </w:r>
      <w:bookmarkEnd w:id="1123"/>
    </w:p>
    <w:p w14:paraId="1D0033DE" w14:textId="77777777" w:rsidR="00244F1C" w:rsidRDefault="00244F1C" w:rsidP="00244F1C">
      <w:r>
        <w:t>Although the NF management lifecycle and certificate management lifecycle can require different management mechanisms and processes, they have some relations because the certificates are issued for the NFs. Thus, it is necessary to investigate the relations and consider these relations while specifying the automated certificate management for SBA.</w:t>
      </w:r>
    </w:p>
    <w:p w14:paraId="2BD284AC" w14:textId="42C0AE9E" w:rsidR="00244F1C" w:rsidRDefault="00244F1C" w:rsidP="00244F1C">
      <w:r>
        <w:t xml:space="preserve">Generally, since NF lifecycle processes are independent from the validity period of the associated certificates, if certificate management mechanism is designed not considering the NF lifecycle, then there can be some cases such as having NFs with no certificates or existing certificates belonging to no NF. For example, when the certificate of a producer NF instance has been revoked without the knowledge of the NRF, the NRF returns that producer NF instance ID in the discovery procedure. In this case, the consumer NF will try to get service from the producer NF, but it will not be able to get the service because the producer NF’s certificate has been revoked. This type of cases will lead to inconsistent status in NRF and reduce the service availability. </w:t>
      </w:r>
    </w:p>
    <w:p w14:paraId="463876BA" w14:textId="77777777" w:rsidR="00244F1C" w:rsidRDefault="00244F1C" w:rsidP="00244F1C">
      <w:r>
        <w:t>Because of the reasons explained above, the relations between NF management and certificate management lifecycles need to be considered in the design of an automated certificate management for SBA. Solutions to this key issue need to explain how the relations between NF management and certificate lifecycles can be considered in automated certificate management for SBA.</w:t>
      </w:r>
    </w:p>
    <w:p w14:paraId="0FBE5885" w14:textId="326C9C9F" w:rsidR="00244F1C" w:rsidRDefault="00244F1C" w:rsidP="00244F1C">
      <w:pPr>
        <w:pStyle w:val="Heading3"/>
      </w:pPr>
      <w:bookmarkStart w:id="1124" w:name="_Toc117084380"/>
      <w:r>
        <w:t>5.6.2</w:t>
      </w:r>
      <w:r>
        <w:tab/>
        <w:t>Security threats</w:t>
      </w:r>
      <w:bookmarkEnd w:id="1124"/>
    </w:p>
    <w:p w14:paraId="7AF967D5" w14:textId="3AE6387A" w:rsidR="00244F1C" w:rsidRPr="00E9566C" w:rsidRDefault="00244F1C" w:rsidP="00244F1C">
      <w:r>
        <w:t xml:space="preserve">Inconsistencies between the NF management lifecycle and certificate management lifecycle processes can lead to severe vulnerabilities in the system. For example, if after decommissioning of a NF instance, cryptographic keys and certificates are still valid, they can be compromised by a potential attacker and used to access the network and corresponding services. </w:t>
      </w:r>
      <w:r w:rsidR="006475B5" w:rsidRPr="006475B5">
        <w:t>Fu</w:t>
      </w:r>
      <w:r w:rsidR="006475B5">
        <w:t>r</w:t>
      </w:r>
      <w:r w:rsidR="006475B5" w:rsidRPr="006475B5">
        <w:t>thermore, an NF instance with an expired certificate can still be discovered by NFs in SBA. Such NF with expired certificate in hands of a potential attacker can compromise other NFs.</w:t>
      </w:r>
    </w:p>
    <w:p w14:paraId="4ED78D3E" w14:textId="47009044" w:rsidR="00244F1C" w:rsidRDefault="00244F1C" w:rsidP="00244F1C">
      <w:pPr>
        <w:pStyle w:val="Heading3"/>
      </w:pPr>
      <w:bookmarkStart w:id="1125" w:name="_Toc117084381"/>
      <w:r>
        <w:t>5.6.3</w:t>
      </w:r>
      <w:r>
        <w:tab/>
        <w:t>Potential security requirements</w:t>
      </w:r>
      <w:bookmarkEnd w:id="1125"/>
    </w:p>
    <w:p w14:paraId="18BE7709" w14:textId="4F7EF2D4" w:rsidR="00B13381" w:rsidRDefault="00244F1C" w:rsidP="00B13381">
      <w:r>
        <w:t xml:space="preserve">In the certificate lifecycle management, NF lifecycle should be considered.  </w:t>
      </w:r>
    </w:p>
    <w:p w14:paraId="13DB2514" w14:textId="4254D623" w:rsidR="00A61532" w:rsidRDefault="00A61532" w:rsidP="00A61532">
      <w:pPr>
        <w:pStyle w:val="Heading2"/>
      </w:pPr>
      <w:bookmarkStart w:id="1126" w:name="_Toc117084382"/>
      <w:r w:rsidRPr="002462CE">
        <w:t>5.7</w:t>
      </w:r>
      <w:r>
        <w:tab/>
      </w:r>
      <w:r>
        <w:tab/>
        <w:t xml:space="preserve">Key Issue #7: </w:t>
      </w:r>
      <w:r w:rsidRPr="00A61532">
        <w:t>Multiples certificates to be associated with a Network Function</w:t>
      </w:r>
      <w:bookmarkEnd w:id="1126"/>
    </w:p>
    <w:p w14:paraId="1B45D93B" w14:textId="61A1E876" w:rsidR="00A61532" w:rsidRDefault="00A61532" w:rsidP="00A61532">
      <w:pPr>
        <w:pStyle w:val="Heading3"/>
      </w:pPr>
      <w:bookmarkStart w:id="1127" w:name="_Toc117084383"/>
      <w:r>
        <w:t>5.7.1</w:t>
      </w:r>
      <w:r>
        <w:tab/>
        <w:t>Key issue details</w:t>
      </w:r>
      <w:bookmarkEnd w:id="1127"/>
    </w:p>
    <w:p w14:paraId="5D5B7152" w14:textId="77777777" w:rsidR="00A61532" w:rsidRDefault="00A61532" w:rsidP="00A61532">
      <w:r>
        <w:t>In SBA the Network Functions (NFs) could require to support multiple operator certificates, which can be issued by different operator sub-CAs or root CAs depending on the established CA hierarchies and predefined network domains, for different purposes and interfaces.</w:t>
      </w:r>
    </w:p>
    <w:p w14:paraId="18172D56" w14:textId="77777777" w:rsidR="00A61532" w:rsidRDefault="00A61532" w:rsidP="00A61532">
      <w:r>
        <w:t>Each type of certificate per Network Function could have different security considerations. The type of certificates in Network Functions of SBA are the following:</w:t>
      </w:r>
    </w:p>
    <w:p w14:paraId="4C32E7DA" w14:textId="77777777" w:rsidR="00A61532" w:rsidRDefault="00A61532" w:rsidP="00A61532">
      <w:pPr>
        <w:numPr>
          <w:ilvl w:val="0"/>
          <w:numId w:val="11"/>
        </w:numPr>
      </w:pPr>
      <w:r>
        <w:t xml:space="preserve">TLS client EE certificates (for NF consumers) </w:t>
      </w:r>
    </w:p>
    <w:p w14:paraId="57F56518" w14:textId="77777777" w:rsidR="00A61532" w:rsidRDefault="00A61532" w:rsidP="00A61532">
      <w:pPr>
        <w:numPr>
          <w:ilvl w:val="0"/>
          <w:numId w:val="11"/>
        </w:numPr>
      </w:pPr>
      <w:r>
        <w:t>TLS server EE certificates (for NF producers)</w:t>
      </w:r>
    </w:p>
    <w:p w14:paraId="7C342DD2" w14:textId="7A42D71D" w:rsidR="00A61532" w:rsidRDefault="00A61532" w:rsidP="00A61532">
      <w:r>
        <w:t xml:space="preserve">NOTE 1:   Clause 6.1.3c of 3GPP TS 33.310 [3] profiles the TLS entity certificates to be used for 5GC SBA. </w:t>
      </w:r>
    </w:p>
    <w:p w14:paraId="78CEC4E6" w14:textId="3D06F302" w:rsidR="00A61532" w:rsidRDefault="00A61532" w:rsidP="00A61532">
      <w:pPr>
        <w:numPr>
          <w:ilvl w:val="0"/>
          <w:numId w:val="11"/>
        </w:numPr>
      </w:pPr>
      <w:r>
        <w:t>Certificates for signing the access tokens for authorization (JSON Web Signature (JWS) as described in RFC 7515[4]) (for NRFs)</w:t>
      </w:r>
    </w:p>
    <w:p w14:paraId="2F64B640" w14:textId="22390416" w:rsidR="00A61532" w:rsidRDefault="00A61532" w:rsidP="00A61532">
      <w:pPr>
        <w:numPr>
          <w:ilvl w:val="0"/>
          <w:numId w:val="11"/>
        </w:numPr>
      </w:pPr>
      <w:r>
        <w:t>Certificates for encrypting HTTP messages between SEPPs (clause 13.2.4.4 of TS 33.501 [2])</w:t>
      </w:r>
    </w:p>
    <w:p w14:paraId="45B0711E" w14:textId="13E8B520" w:rsidR="00A61532" w:rsidRDefault="00A61532" w:rsidP="00A61532">
      <w:pPr>
        <w:numPr>
          <w:ilvl w:val="0"/>
          <w:numId w:val="11"/>
        </w:numPr>
      </w:pPr>
      <w:r>
        <w:t>Certificates for signing Client credentials assertion (CCA) tokens (clause 13.3.8.2 of TS 33.501 [2])</w:t>
      </w:r>
    </w:p>
    <w:p w14:paraId="1C3FF891" w14:textId="7A5FACCA" w:rsidR="00A61532" w:rsidRDefault="00A61532" w:rsidP="00A61532">
      <w:pPr>
        <w:pStyle w:val="Heading3"/>
      </w:pPr>
      <w:bookmarkStart w:id="1128" w:name="_Toc117084384"/>
      <w:r>
        <w:t>5.7.2</w:t>
      </w:r>
      <w:r>
        <w:tab/>
        <w:t>Security threats</w:t>
      </w:r>
      <w:bookmarkEnd w:id="1128"/>
    </w:p>
    <w:p w14:paraId="6668D6B8" w14:textId="0DC2FA80" w:rsidR="00A61532" w:rsidRDefault="00A61532" w:rsidP="00A61532">
      <w:r>
        <w:t xml:space="preserve">If the purpose of the issued certificates is not </w:t>
      </w:r>
      <w:r w:rsidR="00671EDB">
        <w:t>restricted</w:t>
      </w:r>
      <w:r>
        <w:t xml:space="preserve">, i.e., the type of operations for which a public key contained in the certificate can be used are not specified, those certificated could be used for another purpose than intended, violating the CA policies, and increasing the risk of cross-protocol attacks. </w:t>
      </w:r>
    </w:p>
    <w:p w14:paraId="5F025132" w14:textId="77777777" w:rsidR="00A61532" w:rsidRPr="00B4195B" w:rsidRDefault="00A61532" w:rsidP="00A61532">
      <w:r>
        <w:t xml:space="preserve">Failure to ensure proper segregation of duties means that a NF who generates the encryption keys and applies for a certificate to the operator CA, could obtain a certificate which can be misused for tasks that this NF is not entitled to perform. E.g., a consumer could impersonate producers using their own client certificate. </w:t>
      </w:r>
    </w:p>
    <w:p w14:paraId="65CF7D59" w14:textId="41A3D6B7" w:rsidR="00A61532" w:rsidRDefault="00A61532" w:rsidP="00A61532">
      <w:pPr>
        <w:pStyle w:val="Heading3"/>
      </w:pPr>
      <w:bookmarkStart w:id="1129" w:name="_Toc117084385"/>
      <w:r>
        <w:t>5.7.3</w:t>
      </w:r>
      <w:r>
        <w:tab/>
        <w:t>Potential security requirements</w:t>
      </w:r>
      <w:bookmarkEnd w:id="1129"/>
    </w:p>
    <w:p w14:paraId="5DCCEC56" w14:textId="77777777" w:rsidR="00671EDB" w:rsidRDefault="00671EDB" w:rsidP="00671EDB">
      <w:pPr>
        <w:rPr>
          <w:rStyle w:val="blue-complex-underline"/>
        </w:rPr>
      </w:pPr>
      <w:r>
        <w:rPr>
          <w:rStyle w:val="blue-complex-underline"/>
        </w:rPr>
        <w:t>The Network Functions should be able to indicate the purpose of the certificate being requested in the CSR (Certificate Signing Request) to the operator CA.</w:t>
      </w:r>
    </w:p>
    <w:p w14:paraId="19937D48" w14:textId="1B68BFC7" w:rsidR="00671EDB" w:rsidRDefault="00671EDB" w:rsidP="00671EDB">
      <w:pPr>
        <w:rPr>
          <w:rStyle w:val="blue-complex-underline"/>
        </w:rPr>
      </w:pPr>
      <w:r>
        <w:rPr>
          <w:rStyle w:val="blue-complex-underline"/>
        </w:rPr>
        <w:t xml:space="preserve">The certificate management framework, i.e., the set of protocols and procedures for automated certificate management, in 5G SBA shall be able to provide means for identifying, monitoring, and validating the usage of the issued certificates.  </w:t>
      </w:r>
    </w:p>
    <w:p w14:paraId="61793D2D" w14:textId="27241611" w:rsidR="00A61532" w:rsidRDefault="002462CE" w:rsidP="002462CE">
      <w:pPr>
        <w:pStyle w:val="Heading2"/>
        <w:rPr>
          <w:rFonts w:eastAsia="DengXian"/>
          <w:szCs w:val="22"/>
        </w:rPr>
      </w:pPr>
      <w:bookmarkStart w:id="1130" w:name="_Toc117084386"/>
      <w:r>
        <w:t>5.8</w:t>
      </w:r>
      <w:r>
        <w:tab/>
        <w:t xml:space="preserve">Key Issue #8: </w:t>
      </w:r>
      <w:r w:rsidRPr="008829F9">
        <w:rPr>
          <w:rFonts w:eastAsia="DengXian"/>
          <w:szCs w:val="22"/>
        </w:rPr>
        <w:t>Trusted Network Function instances identifiers</w:t>
      </w:r>
      <w:bookmarkEnd w:id="1130"/>
    </w:p>
    <w:p w14:paraId="59666512" w14:textId="79667804" w:rsidR="002462CE" w:rsidRDefault="002462CE" w:rsidP="002462CE">
      <w:pPr>
        <w:pStyle w:val="Heading3"/>
      </w:pPr>
      <w:bookmarkStart w:id="1131" w:name="_Toc117084387"/>
      <w:r>
        <w:t>5.8.1</w:t>
      </w:r>
      <w:r>
        <w:tab/>
        <w:t>Key issue details</w:t>
      </w:r>
      <w:bookmarkEnd w:id="1131"/>
    </w:p>
    <w:p w14:paraId="33D98210" w14:textId="77777777" w:rsidR="002462CE" w:rsidRDefault="002462CE" w:rsidP="002462CE">
      <w:r w:rsidRPr="00B96EEE">
        <w:t>Service mesh describes a network of microservices, in which applications are shared and interaction between applications is possible. To gain operational control over such distributed microservice architecture, a service needs to be identified.</w:t>
      </w:r>
      <w:r>
        <w:t xml:space="preserve"> </w:t>
      </w:r>
    </w:p>
    <w:p w14:paraId="3A5F6F50" w14:textId="3DBF2B92" w:rsidR="002462CE" w:rsidRDefault="002462CE" w:rsidP="002462CE">
      <w:r>
        <w:t>SBA can be implemented as a service mesh architecture. In SBA Network Function (</w:t>
      </w:r>
      <w:r w:rsidRPr="00B96EEE">
        <w:t>NF</w:t>
      </w:r>
      <w:r>
        <w:t>)</w:t>
      </w:r>
      <w:r w:rsidRPr="00B96EEE">
        <w:t xml:space="preserve"> instances offer services to other NFs or NF instances. In order for a requested NF type, NF service</w:t>
      </w:r>
      <w:r>
        <w:t>,</w:t>
      </w:r>
      <w:r w:rsidRPr="00B96EEE">
        <w:t xml:space="preserve"> or NF service instance</w:t>
      </w:r>
      <w:r>
        <w:t>,</w:t>
      </w:r>
      <w:r w:rsidRPr="00B96EEE">
        <w:t xml:space="preserve"> to be discovered via the NRF, the NF instance need</w:t>
      </w:r>
      <w:r>
        <w:t>s</w:t>
      </w:r>
      <w:r w:rsidRPr="00B96EEE">
        <w:t xml:space="preserve"> to be registered in the NRF. After registration, the NRF maintains NF profiles of available NF instances and their supported services. The NF is identified by a NF instance ID. The </w:t>
      </w:r>
      <w:r>
        <w:t>Information Element (</w:t>
      </w:r>
      <w:r w:rsidRPr="00B96EEE">
        <w:t>IE</w:t>
      </w:r>
      <w:r>
        <w:t>)</w:t>
      </w:r>
      <w:r w:rsidRPr="00B96EEE">
        <w:t xml:space="preserve"> NFInstanceID among other IEs is included in the NF profile maintained in the NRF are specified in 3GPP TS 23.501</w:t>
      </w:r>
      <w:r>
        <w:t>[5]</w:t>
      </w:r>
      <w:r w:rsidRPr="00B96EEE">
        <w:t xml:space="preserve"> clause</w:t>
      </w:r>
      <w:r>
        <w:t>s</w:t>
      </w:r>
      <w:r w:rsidRPr="00B96EEE">
        <w:t xml:space="preserve"> 6.2.6 and 6.3.1, and in 3GPP TS 29.510</w:t>
      </w:r>
      <w:r>
        <w:t xml:space="preserve"> [6]</w:t>
      </w:r>
      <w:r w:rsidRPr="00B96EEE">
        <w:t>.</w:t>
      </w:r>
    </w:p>
    <w:p w14:paraId="7A3E1F2F" w14:textId="77777777" w:rsidR="002462CE" w:rsidRDefault="002462CE" w:rsidP="002462CE">
      <w:r>
        <w:t xml:space="preserve">When a NF requests a X.509 certificate needs to send a Certificate Signing Request (CSR) message to the operator CA in order to get a X.509 certificate created. A CSR is often generated by the same NF on which the certificate is to be installed, although it can also be generated by other trusted intermediary entity acting on behalf of the NF if the NF does not have such capability. The public key is included in the CSR and used by the CA to create the certificate, and the </w:t>
      </w:r>
      <w:r w:rsidRPr="00553DFD">
        <w:t>private key</w:t>
      </w:r>
      <w:r>
        <w:t xml:space="preserve"> is used to sign the information contained in the CSR (integrity protection). Apart from the public key, the CSR can have other information (e.g., Common Name, Organization, location, etc.). </w:t>
      </w:r>
    </w:p>
    <w:p w14:paraId="3C3F4715" w14:textId="203A65E4" w:rsidR="002462CE" w:rsidRDefault="002462CE" w:rsidP="002462CE">
      <w:r>
        <w:t xml:space="preserve">3GPP TS 23.501 [5] defines an NF instance as an identifiable instance of the NF. CSRs must contain a trusted and unique identity of the NF instance requesting the certificate. 3GPP TS 33.310 [3] in clause 6.1.3c describes that, as part of the SBA NF certificate profile, the subjectAltName (SAN) field should contain a URI-ID with the URI for the NF instance ID as an URN. This URI-ID must contain the identifier of the </w:t>
      </w:r>
      <w:r w:rsidRPr="00D458C4">
        <w:t>NF (e.g., SCP, SEPP, NRF, AF, etc.) instance</w:t>
      </w:r>
      <w:r>
        <w:t xml:space="preserve"> (nfInstanceID), only using the format of clause 5.3.2 of TS 29.571 [7], what is a Universally Unique IDentifier (UUID). </w:t>
      </w:r>
      <w:r>
        <w:rPr>
          <w:rStyle w:val="blue-complex-underline"/>
        </w:rPr>
        <w:t xml:space="preserve">Thus, the flexibility that a service mesh could offer by integrating different types of services across heterogeneous environments (and in case of 5GS across different operator domains) is limited by the use of UUID as identifier.  </w:t>
      </w:r>
    </w:p>
    <w:p w14:paraId="2E6F4705" w14:textId="6296D7F4" w:rsidR="002462CE" w:rsidRPr="002462CE" w:rsidRDefault="002462CE" w:rsidP="008829F9">
      <w:r>
        <w:t>Operator RA/CA would need to keep track on UUIDs in order to be able to verify and accept the CSRs, only based on those identifiers.</w:t>
      </w:r>
    </w:p>
    <w:p w14:paraId="108F1EB6" w14:textId="24D4CEBB" w:rsidR="002462CE" w:rsidRDefault="002462CE" w:rsidP="002462CE">
      <w:pPr>
        <w:pStyle w:val="Heading3"/>
      </w:pPr>
      <w:bookmarkStart w:id="1132" w:name="_Toc117084388"/>
      <w:r>
        <w:t>5.8.2</w:t>
      </w:r>
      <w:r>
        <w:tab/>
        <w:t>Security threats</w:t>
      </w:r>
      <w:bookmarkEnd w:id="1132"/>
    </w:p>
    <w:p w14:paraId="4C7AD738" w14:textId="77777777" w:rsidR="002462CE" w:rsidRPr="00B4195B" w:rsidRDefault="002462CE" w:rsidP="002462CE">
      <w:r>
        <w:t xml:space="preserve">A malicious or compromised NF instance can send a rogue CSR message using a compromised NF Instance Id. Thus, same UUIDs would be used for various NF instances, including the potential malicious or compromised NF. If the operator RA/CA does not have the mechanisms to verify and accept a trusted NF instance identity, then that malicious or compromised NF instance would fetch a valid certificate and cause different types of attacks in the SBA. </w:t>
      </w:r>
    </w:p>
    <w:p w14:paraId="33CE78E0" w14:textId="25ECF516" w:rsidR="002462CE" w:rsidRDefault="002462CE" w:rsidP="002462CE">
      <w:pPr>
        <w:pStyle w:val="Heading3"/>
      </w:pPr>
      <w:bookmarkStart w:id="1133" w:name="_Toc117084389"/>
      <w:r>
        <w:t>5.8.3</w:t>
      </w:r>
      <w:r>
        <w:tab/>
        <w:t>Potential security requirements</w:t>
      </w:r>
      <w:bookmarkEnd w:id="1133"/>
    </w:p>
    <w:p w14:paraId="4BA7DD39" w14:textId="5A0630D2" w:rsidR="00A61532" w:rsidRDefault="002462CE" w:rsidP="00A61532">
      <w:pPr>
        <w:rPr>
          <w:rStyle w:val="blue-complex-underline"/>
        </w:rPr>
      </w:pPr>
      <w:bookmarkStart w:id="1134" w:name="_Hlk103936932"/>
      <w:r>
        <w:rPr>
          <w:rStyle w:val="blue-complex-underline"/>
        </w:rPr>
        <w:t>The certificate management framework should be able to manage and track the NF instance identifiers per end entity.</w:t>
      </w:r>
      <w:bookmarkEnd w:id="1134"/>
    </w:p>
    <w:p w14:paraId="3A8BDA1B" w14:textId="790DCCC1" w:rsidR="00711B85" w:rsidRDefault="00936ACF" w:rsidP="00936ACF">
      <w:pPr>
        <w:pStyle w:val="Heading2"/>
      </w:pPr>
      <w:bookmarkStart w:id="1135" w:name="_Toc117084390"/>
      <w:r>
        <w:t>5.9</w:t>
      </w:r>
      <w:r>
        <w:tab/>
        <w:t xml:space="preserve">Key Issue #9: </w:t>
      </w:r>
      <w:r w:rsidRPr="00936ACF">
        <w:t>Automated Certificate Management for Network Slicing</w:t>
      </w:r>
      <w:bookmarkEnd w:id="1135"/>
    </w:p>
    <w:p w14:paraId="6939B6BD" w14:textId="11FD57BF" w:rsidR="00936ACF" w:rsidRDefault="00936ACF" w:rsidP="00936ACF">
      <w:pPr>
        <w:pStyle w:val="Heading3"/>
      </w:pPr>
      <w:bookmarkStart w:id="1136" w:name="_Toc117084391"/>
      <w:r>
        <w:t>5.9.1</w:t>
      </w:r>
      <w:r>
        <w:tab/>
        <w:t>Key issue details</w:t>
      </w:r>
      <w:bookmarkEnd w:id="1136"/>
    </w:p>
    <w:p w14:paraId="2212A9A3" w14:textId="77777777" w:rsidR="00936ACF" w:rsidRDefault="00936ACF" w:rsidP="00936ACF">
      <w:r>
        <w:t>A network slice can be understood as a logical network on top of a shared infrastructure. Network slicing is a key feature of 5G wireless network standards and allows operators to manage and orchestrate different logical networks for different kinds of service level requirements. For example, the communication services using network slicing may include:</w:t>
      </w:r>
    </w:p>
    <w:p w14:paraId="41029EB8" w14:textId="77777777" w:rsidR="00936ACF" w:rsidRDefault="00936ACF" w:rsidP="00936ACF">
      <w:r>
        <w:t>•</w:t>
      </w:r>
      <w:r>
        <w:tab/>
        <w:t>V2X services</w:t>
      </w:r>
    </w:p>
    <w:p w14:paraId="1C8FBDC8" w14:textId="77777777" w:rsidR="00936ACF" w:rsidRDefault="00936ACF" w:rsidP="00936ACF">
      <w:r>
        <w:t>•</w:t>
      </w:r>
      <w:r>
        <w:tab/>
        <w:t>5G seamless eMBB service with FMC</w:t>
      </w:r>
    </w:p>
    <w:p w14:paraId="51705954" w14:textId="77777777" w:rsidR="00936ACF" w:rsidRDefault="00936ACF" w:rsidP="00936ACF">
      <w:r>
        <w:t>•</w:t>
      </w:r>
      <w:r>
        <w:tab/>
        <w:t>massive IoT connections</w:t>
      </w:r>
    </w:p>
    <w:p w14:paraId="5E1FC3C8" w14:textId="77777777" w:rsidR="00936ACF" w:rsidRDefault="00936ACF" w:rsidP="00936ACF">
      <w:r>
        <w:t>There can be different network slices logically isolated based on Slice Service Type (SST) value, as shown in the following diagram:</w:t>
      </w:r>
    </w:p>
    <w:p w14:paraId="03A6A873" w14:textId="23D810C6" w:rsidR="00936ACF" w:rsidRDefault="00936ACF" w:rsidP="00936ACF">
      <w:pPr>
        <w:keepNext/>
        <w:jc w:val="center"/>
      </w:pPr>
      <w:r>
        <w:rPr>
          <w:noProof/>
        </w:rPr>
        <w:drawing>
          <wp:inline distT="0" distB="0" distL="0" distR="0" wp14:anchorId="1BBBA68C" wp14:editId="51F0F446">
            <wp:extent cx="442849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4428490" cy="1590675"/>
                    </a:xfrm>
                    <a:prstGeom prst="rect">
                      <a:avLst/>
                    </a:prstGeom>
                    <a:noFill/>
                  </pic:spPr>
                </pic:pic>
              </a:graphicData>
            </a:graphic>
          </wp:inline>
        </w:drawing>
      </w:r>
    </w:p>
    <w:p w14:paraId="2B99009F" w14:textId="77777777" w:rsidR="00936ACF" w:rsidRDefault="00936ACF" w:rsidP="00936ACF">
      <w:pPr>
        <w:pStyle w:val="Caption"/>
        <w:jc w:val="center"/>
      </w:pPr>
      <w:r>
        <w:t xml:space="preserve">Figure </w:t>
      </w:r>
      <w:r w:rsidR="00D320DF">
        <w:fldChar w:fldCharType="begin"/>
      </w:r>
      <w:r w:rsidR="00D320DF">
        <w:instrText xml:space="preserve"> SEQ Figure \* ARABIC </w:instrText>
      </w:r>
      <w:r w:rsidR="00D320DF">
        <w:fldChar w:fldCharType="separate"/>
      </w:r>
      <w:r>
        <w:rPr>
          <w:noProof/>
        </w:rPr>
        <w:t>1</w:t>
      </w:r>
      <w:r w:rsidR="00D320DF">
        <w:rPr>
          <w:noProof/>
        </w:rPr>
        <w:fldChar w:fldCharType="end"/>
      </w:r>
      <w:r>
        <w:t xml:space="preserve"> - Different slices logically isolated for different slice customers</w:t>
      </w:r>
    </w:p>
    <w:p w14:paraId="27B99A1F" w14:textId="77777777" w:rsidR="00936ACF" w:rsidRDefault="00936ACF" w:rsidP="00936ACF">
      <w:r>
        <w:t xml:space="preserve">Network slicing facilitates a lot of vertical industries to create and manage logically separated resources across the 5G system dedicated for their own applications, while ensuring the desired service level agreements are always met. </w:t>
      </w:r>
    </w:p>
    <w:p w14:paraId="165A603F" w14:textId="2825C692" w:rsidR="00936ACF" w:rsidRDefault="00936ACF" w:rsidP="00936ACF">
      <w:r>
        <w:t>Different slices allocated to different slice customers may have different requirements for automated certificate management. Generally, network slices need to rely on operator-provided services for automated certificate management services. Nevertheless, certain slices allocated to slice customers can require to pe</w:t>
      </w:r>
      <w:r w:rsidR="004D5C65">
        <w:t>r</w:t>
      </w:r>
      <w:r>
        <w:t xml:space="preserve">form management and operation tasks over operator CA, or even to use their own CA and certificate management procedures for all or part of the slice-specific services and NFs. For the latter case, both operator and slice customer need to agree on how establish the trust between operator and customer domain and interconnect their CAs, e.g., via cross-certification. </w:t>
      </w:r>
    </w:p>
    <w:p w14:paraId="242B0138" w14:textId="0F93CC83" w:rsidR="00936ACF" w:rsidRDefault="00936ACF" w:rsidP="00936ACF">
      <w:r>
        <w:t xml:space="preserve">There are also several approaches to address access control and authorization of NFs for slicing in SBA. </w:t>
      </w:r>
      <w:r w:rsidRPr="00B47CA7">
        <w:t>The NF can be deployed to serve a dedicated slice or multiple slices, and network slices can be dynamically or statically created and removed as per business needs. Depend</w:t>
      </w:r>
      <w:r>
        <w:t>ing</w:t>
      </w:r>
      <w:r w:rsidRPr="00B47CA7">
        <w:t xml:space="preserve"> on NF deployment option, the lifecycle of a NF can be different </w:t>
      </w:r>
      <w:r>
        <w:t>from</w:t>
      </w:r>
      <w:r w:rsidRPr="00B47CA7">
        <w:t xml:space="preserve"> a lifecycle of network slices assigned to the NF. Therefore, when considering the alignment between NF lifecycle and certificate lifecycle, the network slicing lifecycles </w:t>
      </w:r>
      <w:r>
        <w:t>can</w:t>
      </w:r>
      <w:r w:rsidRPr="00B47CA7">
        <w:t xml:space="preserve"> also need </w:t>
      </w:r>
      <w:r>
        <w:t xml:space="preserve">to </w:t>
      </w:r>
      <w:r w:rsidRPr="00B47CA7">
        <w:t>be taken into account depend</w:t>
      </w:r>
      <w:r>
        <w:t>ing</w:t>
      </w:r>
      <w:r w:rsidRPr="00B47CA7">
        <w:t xml:space="preserve"> on NF and network slices deployment solution.</w:t>
      </w:r>
    </w:p>
    <w:p w14:paraId="69A6960C" w14:textId="1635984E" w:rsidR="00936ACF" w:rsidRDefault="00936ACF" w:rsidP="00936ACF">
      <w:pPr>
        <w:pStyle w:val="Heading3"/>
      </w:pPr>
      <w:bookmarkStart w:id="1137" w:name="_Toc117084392"/>
      <w:r>
        <w:t>5.9.2</w:t>
      </w:r>
      <w:r>
        <w:tab/>
        <w:t>Security threats</w:t>
      </w:r>
      <w:bookmarkEnd w:id="1137"/>
    </w:p>
    <w:p w14:paraId="72CCC609" w14:textId="11D9D426" w:rsidR="00936ACF" w:rsidRDefault="00936ACF" w:rsidP="00936ACF">
      <w:r>
        <w:t xml:space="preserve">A potential compromise or malfunction in the certificate management framework of the operator may impact in the certificate management framework of the slice and vice versa. E.g., if automated certificate updates are not completed before the expiration dates, it can lead to service / slice un-availability, requiring manual administration of certificates. </w:t>
      </w:r>
    </w:p>
    <w:p w14:paraId="34D62934" w14:textId="77777777" w:rsidR="00936ACF" w:rsidRPr="00B4195B" w:rsidRDefault="00936ACF" w:rsidP="00936ACF">
      <w:r>
        <w:t xml:space="preserve">Misalignment between lifecycles of certificate and slices could lead to service unavailability for customer specific slices. </w:t>
      </w:r>
    </w:p>
    <w:p w14:paraId="72E6852B" w14:textId="3E5545E3" w:rsidR="00936ACF" w:rsidRDefault="00936ACF" w:rsidP="00936ACF">
      <w:pPr>
        <w:pStyle w:val="Heading3"/>
      </w:pPr>
      <w:bookmarkStart w:id="1138" w:name="_Toc117084393"/>
      <w:r>
        <w:t>5.9.3</w:t>
      </w:r>
      <w:r>
        <w:tab/>
        <w:t>Potential security requirements</w:t>
      </w:r>
      <w:bookmarkEnd w:id="1138"/>
    </w:p>
    <w:p w14:paraId="2174FA75" w14:textId="791DF273" w:rsidR="00936ACF" w:rsidRPr="00936ACF" w:rsidRDefault="00936ACF" w:rsidP="008829F9">
      <w:r w:rsidRPr="006766B6">
        <w:t>The framework should take into account the fact that certificates might belong to different domains, e.g. in deployment where different 3rd party slices co-exist and interoperate</w:t>
      </w:r>
      <w:r>
        <w:t>.</w:t>
      </w:r>
    </w:p>
    <w:p w14:paraId="187E37F5" w14:textId="77777777" w:rsidR="004A0D3A" w:rsidRDefault="004A0D3A" w:rsidP="004A0D3A">
      <w:pPr>
        <w:pStyle w:val="Heading1"/>
      </w:pPr>
      <w:bookmarkStart w:id="1139" w:name="_Toc117084394"/>
      <w:r>
        <w:t>6</w:t>
      </w:r>
      <w:r>
        <w:tab/>
        <w:t>Solutions</w:t>
      </w:r>
      <w:bookmarkEnd w:id="1139"/>
    </w:p>
    <w:p w14:paraId="37B937A6" w14:textId="77777777" w:rsidR="00DD62A5" w:rsidRDefault="00DD62A5" w:rsidP="00DD62A5">
      <w:pPr>
        <w:pStyle w:val="Heading2"/>
        <w:rPr>
          <w:ins w:id="1140" w:author="Nokia" w:date="2022-10-15T12:01:00Z"/>
        </w:rPr>
      </w:pPr>
      <w:bookmarkStart w:id="1141" w:name="_Toc112794772"/>
      <w:bookmarkStart w:id="1142" w:name="_Toc112795557"/>
      <w:bookmarkStart w:id="1143" w:name="_Toc513475452"/>
      <w:bookmarkStart w:id="1144" w:name="_Toc48930869"/>
      <w:bookmarkStart w:id="1145" w:name="_Toc49376118"/>
      <w:bookmarkStart w:id="1146" w:name="_Toc56501632"/>
      <w:bookmarkStart w:id="1147" w:name="_Toc117084395"/>
      <w:ins w:id="1148" w:author="Nokia" w:date="2022-10-15T12:01:00Z">
        <w:r>
          <w:t>6.0</w:t>
        </w:r>
        <w:r>
          <w:tab/>
          <w:t>Mapping of solutions to key issues</w:t>
        </w:r>
        <w:bookmarkEnd w:id="1141"/>
        <w:bookmarkEnd w:id="1142"/>
        <w:bookmarkEnd w:id="1147"/>
      </w:ins>
    </w:p>
    <w:p w14:paraId="60D84A2E" w14:textId="77777777" w:rsidR="00DD62A5" w:rsidRPr="009313B7" w:rsidRDefault="00DD62A5" w:rsidP="00DD62A5">
      <w:pPr>
        <w:keepNext/>
        <w:keepLines/>
        <w:spacing w:before="60"/>
        <w:jc w:val="center"/>
        <w:rPr>
          <w:ins w:id="1149" w:author="Nokia" w:date="2022-10-15T12:02:00Z"/>
          <w:rFonts w:ascii="Arial" w:hAnsi="Arial"/>
          <w:b/>
        </w:rPr>
      </w:pPr>
      <w:ins w:id="1150" w:author="Nokia" w:date="2022-10-15T12:02:00Z">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5"/>
        <w:gridCol w:w="425"/>
        <w:gridCol w:w="425"/>
        <w:gridCol w:w="426"/>
        <w:gridCol w:w="420"/>
        <w:gridCol w:w="425"/>
        <w:gridCol w:w="426"/>
        <w:gridCol w:w="425"/>
        <w:gridCol w:w="425"/>
      </w:tblGrid>
      <w:tr w:rsidR="00DD62A5" w:rsidRPr="009313B7" w14:paraId="5604C020" w14:textId="77777777" w:rsidTr="00DD62A5">
        <w:trPr>
          <w:jc w:val="center"/>
          <w:ins w:id="1151" w:author="Nokia" w:date="2022-10-15T12:02:00Z"/>
        </w:trPr>
        <w:tc>
          <w:tcPr>
            <w:tcW w:w="4820" w:type="dxa"/>
            <w:tcBorders>
              <w:top w:val="single" w:sz="4" w:space="0" w:color="auto"/>
              <w:left w:val="single" w:sz="4" w:space="0" w:color="auto"/>
              <w:bottom w:val="single" w:sz="4" w:space="0" w:color="auto"/>
              <w:right w:val="single" w:sz="4" w:space="0" w:color="auto"/>
            </w:tcBorders>
          </w:tcPr>
          <w:p w14:paraId="64A2BC46" w14:textId="77777777" w:rsidR="00DD62A5" w:rsidRPr="009313B7" w:rsidRDefault="00DD62A5" w:rsidP="008A38FB">
            <w:pPr>
              <w:rPr>
                <w:ins w:id="1152" w:author="Nokia" w:date="2022-10-15T12:02:00Z"/>
              </w:rPr>
            </w:pPr>
            <w:ins w:id="1153" w:author="Nokia" w:date="2022-10-15T12:02:00Z">
              <w:r w:rsidRPr="009313B7">
                <w:rPr>
                  <w:rFonts w:ascii="Arial" w:hAnsi="Arial"/>
                  <w:b/>
                  <w:sz w:val="18"/>
                </w:rPr>
                <w:t>Solutions</w:t>
              </w:r>
            </w:ins>
          </w:p>
        </w:tc>
        <w:tc>
          <w:tcPr>
            <w:tcW w:w="3822" w:type="dxa"/>
            <w:gridSpan w:val="9"/>
            <w:tcBorders>
              <w:top w:val="single" w:sz="4" w:space="0" w:color="auto"/>
              <w:left w:val="single" w:sz="4" w:space="0" w:color="auto"/>
              <w:bottom w:val="single" w:sz="4" w:space="0" w:color="auto"/>
              <w:right w:val="single" w:sz="4" w:space="0" w:color="auto"/>
            </w:tcBorders>
            <w:hideMark/>
          </w:tcPr>
          <w:p w14:paraId="521DA30B" w14:textId="77777777" w:rsidR="00DD62A5" w:rsidRPr="009313B7" w:rsidRDefault="00DD62A5" w:rsidP="008A38FB">
            <w:pPr>
              <w:keepNext/>
              <w:keepLines/>
              <w:spacing w:after="0"/>
              <w:jc w:val="center"/>
              <w:rPr>
                <w:ins w:id="1154" w:author="Nokia" w:date="2022-10-15T12:02:00Z"/>
                <w:rFonts w:ascii="Arial" w:hAnsi="Arial"/>
                <w:b/>
                <w:sz w:val="18"/>
              </w:rPr>
            </w:pPr>
            <w:ins w:id="1155" w:author="Nokia" w:date="2022-10-15T12:02:00Z">
              <w:r w:rsidRPr="009313B7">
                <w:rPr>
                  <w:rFonts w:ascii="Arial" w:hAnsi="Arial"/>
                  <w:b/>
                  <w:sz w:val="18"/>
                </w:rPr>
                <w:t>Key Issues</w:t>
              </w:r>
            </w:ins>
          </w:p>
        </w:tc>
      </w:tr>
      <w:tr w:rsidR="00DD62A5" w:rsidRPr="009313B7" w14:paraId="5C6C25B2" w14:textId="77777777" w:rsidTr="00DD62A5">
        <w:trPr>
          <w:jc w:val="center"/>
          <w:ins w:id="1156" w:author="Nokia" w:date="2022-10-15T12:02:00Z"/>
        </w:trPr>
        <w:tc>
          <w:tcPr>
            <w:tcW w:w="4820" w:type="dxa"/>
            <w:tcBorders>
              <w:top w:val="single" w:sz="4" w:space="0" w:color="auto"/>
              <w:left w:val="single" w:sz="4" w:space="0" w:color="auto"/>
              <w:bottom w:val="single" w:sz="4" w:space="0" w:color="auto"/>
              <w:right w:val="single" w:sz="4" w:space="0" w:color="auto"/>
            </w:tcBorders>
          </w:tcPr>
          <w:p w14:paraId="0F4B7162" w14:textId="77777777" w:rsidR="00DD62A5" w:rsidRPr="009313B7" w:rsidRDefault="00DD62A5" w:rsidP="008A38FB">
            <w:pPr>
              <w:keepNext/>
              <w:keepLines/>
              <w:spacing w:after="0"/>
              <w:jc w:val="center"/>
              <w:rPr>
                <w:ins w:id="1157" w:author="Nokia" w:date="2022-10-15T12:02:00Z"/>
                <w:rFonts w:ascii="Arial" w:hAnsi="Arial"/>
                <w:b/>
                <w:sz w:val="18"/>
              </w:rPr>
            </w:pPr>
          </w:p>
        </w:tc>
        <w:tc>
          <w:tcPr>
            <w:tcW w:w="425" w:type="dxa"/>
            <w:tcBorders>
              <w:top w:val="single" w:sz="4" w:space="0" w:color="auto"/>
              <w:left w:val="single" w:sz="4" w:space="0" w:color="auto"/>
              <w:bottom w:val="single" w:sz="4" w:space="0" w:color="auto"/>
              <w:right w:val="single" w:sz="4" w:space="0" w:color="auto"/>
            </w:tcBorders>
            <w:hideMark/>
          </w:tcPr>
          <w:p w14:paraId="5C496357" w14:textId="77777777" w:rsidR="00DD62A5" w:rsidRPr="009313B7" w:rsidRDefault="00DD62A5" w:rsidP="008A38FB">
            <w:pPr>
              <w:rPr>
                <w:ins w:id="1158" w:author="Nokia" w:date="2022-10-15T12:02:00Z"/>
              </w:rPr>
            </w:pPr>
            <w:ins w:id="1159" w:author="Nokia" w:date="2022-10-15T12:02:00Z">
              <w:r>
                <w:t>#1</w:t>
              </w:r>
            </w:ins>
          </w:p>
        </w:tc>
        <w:tc>
          <w:tcPr>
            <w:tcW w:w="425" w:type="dxa"/>
            <w:tcBorders>
              <w:top w:val="single" w:sz="4" w:space="0" w:color="auto"/>
              <w:left w:val="single" w:sz="4" w:space="0" w:color="auto"/>
              <w:bottom w:val="single" w:sz="4" w:space="0" w:color="auto"/>
              <w:right w:val="single" w:sz="4" w:space="0" w:color="auto"/>
            </w:tcBorders>
            <w:hideMark/>
          </w:tcPr>
          <w:p w14:paraId="0674D6ED" w14:textId="77777777" w:rsidR="00DD62A5" w:rsidRPr="009313B7" w:rsidRDefault="00DD62A5" w:rsidP="008A38FB">
            <w:pPr>
              <w:rPr>
                <w:ins w:id="1160" w:author="Nokia" w:date="2022-10-15T12:02:00Z"/>
              </w:rPr>
            </w:pPr>
            <w:ins w:id="1161" w:author="Nokia" w:date="2022-10-15T12:02:00Z">
              <w:r>
                <w:t>#2</w:t>
              </w:r>
            </w:ins>
          </w:p>
        </w:tc>
        <w:tc>
          <w:tcPr>
            <w:tcW w:w="425" w:type="dxa"/>
            <w:tcBorders>
              <w:top w:val="single" w:sz="4" w:space="0" w:color="auto"/>
              <w:left w:val="single" w:sz="4" w:space="0" w:color="auto"/>
              <w:bottom w:val="single" w:sz="4" w:space="0" w:color="auto"/>
              <w:right w:val="single" w:sz="4" w:space="0" w:color="auto"/>
            </w:tcBorders>
            <w:hideMark/>
          </w:tcPr>
          <w:p w14:paraId="4B65FF2A" w14:textId="77777777" w:rsidR="00DD62A5" w:rsidRPr="009313B7" w:rsidRDefault="00DD62A5" w:rsidP="008A38FB">
            <w:pPr>
              <w:rPr>
                <w:ins w:id="1162" w:author="Nokia" w:date="2022-10-15T12:02:00Z"/>
              </w:rPr>
            </w:pPr>
            <w:ins w:id="1163" w:author="Nokia" w:date="2022-10-15T12:02:00Z">
              <w:r>
                <w:t>#3</w:t>
              </w:r>
            </w:ins>
          </w:p>
        </w:tc>
        <w:tc>
          <w:tcPr>
            <w:tcW w:w="426" w:type="dxa"/>
            <w:tcBorders>
              <w:top w:val="single" w:sz="4" w:space="0" w:color="auto"/>
              <w:left w:val="single" w:sz="4" w:space="0" w:color="auto"/>
              <w:bottom w:val="single" w:sz="4" w:space="0" w:color="auto"/>
              <w:right w:val="single" w:sz="4" w:space="0" w:color="auto"/>
            </w:tcBorders>
          </w:tcPr>
          <w:p w14:paraId="22FAC986" w14:textId="77777777" w:rsidR="00DD62A5" w:rsidRDefault="00DD62A5" w:rsidP="008A38FB">
            <w:pPr>
              <w:rPr>
                <w:ins w:id="1164" w:author="Nokia" w:date="2022-10-15T12:02:00Z"/>
              </w:rPr>
            </w:pPr>
            <w:ins w:id="1165" w:author="Nokia" w:date="2022-10-15T12:02:00Z">
              <w:r>
                <w:t>#4</w:t>
              </w:r>
            </w:ins>
          </w:p>
        </w:tc>
        <w:tc>
          <w:tcPr>
            <w:tcW w:w="420" w:type="dxa"/>
            <w:tcBorders>
              <w:top w:val="single" w:sz="4" w:space="0" w:color="auto"/>
              <w:left w:val="single" w:sz="4" w:space="0" w:color="auto"/>
              <w:bottom w:val="single" w:sz="4" w:space="0" w:color="auto"/>
              <w:right w:val="single" w:sz="4" w:space="0" w:color="auto"/>
            </w:tcBorders>
          </w:tcPr>
          <w:p w14:paraId="0A11D64D" w14:textId="77777777" w:rsidR="00DD62A5" w:rsidRDefault="00DD62A5" w:rsidP="008A38FB">
            <w:pPr>
              <w:rPr>
                <w:ins w:id="1166" w:author="Nokia" w:date="2022-10-15T12:02:00Z"/>
              </w:rPr>
            </w:pPr>
            <w:ins w:id="1167" w:author="Nokia" w:date="2022-10-15T12:02:00Z">
              <w:r>
                <w:t>#5</w:t>
              </w:r>
            </w:ins>
          </w:p>
        </w:tc>
        <w:tc>
          <w:tcPr>
            <w:tcW w:w="425" w:type="dxa"/>
            <w:tcBorders>
              <w:top w:val="single" w:sz="4" w:space="0" w:color="auto"/>
              <w:left w:val="single" w:sz="4" w:space="0" w:color="auto"/>
              <w:bottom w:val="single" w:sz="4" w:space="0" w:color="auto"/>
              <w:right w:val="single" w:sz="4" w:space="0" w:color="auto"/>
            </w:tcBorders>
          </w:tcPr>
          <w:p w14:paraId="6956F96C" w14:textId="77777777" w:rsidR="00DD62A5" w:rsidRPr="00484DAA" w:rsidRDefault="00DD62A5" w:rsidP="008A38FB">
            <w:pPr>
              <w:rPr>
                <w:ins w:id="1168" w:author="Nokia" w:date="2022-10-15T12:02:00Z"/>
                <w:highlight w:val="yellow"/>
              </w:rPr>
            </w:pPr>
            <w:ins w:id="1169" w:author="Nokia" w:date="2022-10-15T12:02:00Z">
              <w:r w:rsidRPr="005E7D2E">
                <w:t>#6</w:t>
              </w:r>
            </w:ins>
          </w:p>
        </w:tc>
        <w:tc>
          <w:tcPr>
            <w:tcW w:w="426" w:type="dxa"/>
            <w:tcBorders>
              <w:top w:val="single" w:sz="4" w:space="0" w:color="auto"/>
              <w:left w:val="single" w:sz="4" w:space="0" w:color="auto"/>
              <w:bottom w:val="single" w:sz="4" w:space="0" w:color="auto"/>
              <w:right w:val="single" w:sz="4" w:space="0" w:color="auto"/>
            </w:tcBorders>
          </w:tcPr>
          <w:p w14:paraId="48AB9FF1" w14:textId="77777777" w:rsidR="00DD62A5" w:rsidRPr="003537CD" w:rsidRDefault="00DD62A5" w:rsidP="008A38FB">
            <w:pPr>
              <w:rPr>
                <w:ins w:id="1170" w:author="Nokia" w:date="2022-10-15T12:02:00Z"/>
              </w:rPr>
            </w:pPr>
            <w:ins w:id="1171" w:author="Nokia" w:date="2022-10-15T12:02:00Z">
              <w:r w:rsidRPr="003537CD">
                <w:t>#7</w:t>
              </w:r>
            </w:ins>
          </w:p>
        </w:tc>
        <w:tc>
          <w:tcPr>
            <w:tcW w:w="425" w:type="dxa"/>
            <w:tcBorders>
              <w:top w:val="single" w:sz="4" w:space="0" w:color="auto"/>
              <w:left w:val="single" w:sz="4" w:space="0" w:color="auto"/>
              <w:bottom w:val="single" w:sz="4" w:space="0" w:color="auto"/>
              <w:right w:val="single" w:sz="4" w:space="0" w:color="auto"/>
            </w:tcBorders>
          </w:tcPr>
          <w:p w14:paraId="7B23B61E" w14:textId="77777777" w:rsidR="00DD62A5" w:rsidRPr="00B90ACD" w:rsidRDefault="00DD62A5" w:rsidP="008A38FB">
            <w:pPr>
              <w:rPr>
                <w:ins w:id="1172" w:author="Nokia" w:date="2022-10-15T12:02:00Z"/>
              </w:rPr>
            </w:pPr>
            <w:ins w:id="1173" w:author="Nokia" w:date="2022-10-15T12:02:00Z">
              <w:r w:rsidRPr="00B90ACD">
                <w:t>#8</w:t>
              </w:r>
            </w:ins>
          </w:p>
        </w:tc>
        <w:tc>
          <w:tcPr>
            <w:tcW w:w="425" w:type="dxa"/>
            <w:tcBorders>
              <w:top w:val="single" w:sz="4" w:space="0" w:color="auto"/>
              <w:left w:val="single" w:sz="4" w:space="0" w:color="auto"/>
              <w:bottom w:val="single" w:sz="4" w:space="0" w:color="auto"/>
              <w:right w:val="single" w:sz="4" w:space="0" w:color="auto"/>
            </w:tcBorders>
          </w:tcPr>
          <w:p w14:paraId="240E8760" w14:textId="77777777" w:rsidR="00DD62A5" w:rsidRPr="00B90ACD" w:rsidRDefault="00DD62A5" w:rsidP="008A38FB">
            <w:pPr>
              <w:rPr>
                <w:ins w:id="1174" w:author="Nokia" w:date="2022-10-15T12:02:00Z"/>
              </w:rPr>
            </w:pPr>
            <w:ins w:id="1175" w:author="Nokia" w:date="2022-10-15T12:02:00Z">
              <w:r>
                <w:t>#9</w:t>
              </w:r>
            </w:ins>
          </w:p>
        </w:tc>
      </w:tr>
      <w:tr w:rsidR="00DD62A5" w:rsidRPr="009313B7" w14:paraId="3CDF402B" w14:textId="77777777" w:rsidTr="00DD62A5">
        <w:trPr>
          <w:trHeight w:val="549"/>
          <w:jc w:val="center"/>
          <w:ins w:id="1176" w:author="Nokia" w:date="2022-10-15T12:02:00Z"/>
        </w:trPr>
        <w:tc>
          <w:tcPr>
            <w:tcW w:w="4820" w:type="dxa"/>
            <w:tcBorders>
              <w:top w:val="single" w:sz="4" w:space="0" w:color="auto"/>
              <w:left w:val="single" w:sz="4" w:space="0" w:color="auto"/>
              <w:bottom w:val="single" w:sz="4" w:space="0" w:color="auto"/>
              <w:right w:val="single" w:sz="4" w:space="0" w:color="auto"/>
            </w:tcBorders>
          </w:tcPr>
          <w:p w14:paraId="3BEF03DE" w14:textId="77777777" w:rsidR="00DD62A5" w:rsidRPr="009313B7" w:rsidRDefault="00DD62A5" w:rsidP="008A38FB">
            <w:pPr>
              <w:keepNext/>
              <w:keepLines/>
              <w:spacing w:after="0"/>
              <w:rPr>
                <w:ins w:id="1177" w:author="Nokia" w:date="2022-10-15T12:02:00Z"/>
                <w:rFonts w:ascii="Arial" w:hAnsi="Arial"/>
                <w:b/>
                <w:sz w:val="18"/>
              </w:rPr>
            </w:pPr>
            <w:ins w:id="1178" w:author="Nokia" w:date="2022-10-15T12:02:00Z">
              <w:r w:rsidRPr="00E67747">
                <w:t>#</w:t>
              </w:r>
              <w:r w:rsidRPr="002F2102">
                <w:t>1</w:t>
              </w:r>
              <w:r>
                <w:t xml:space="preserve">: </w:t>
              </w:r>
              <w:r w:rsidRPr="00596528">
                <w:t>Certificate Enrolment and MAnagement Framework (CEMAF)</w:t>
              </w:r>
            </w:ins>
          </w:p>
        </w:tc>
        <w:tc>
          <w:tcPr>
            <w:tcW w:w="425" w:type="dxa"/>
            <w:tcBorders>
              <w:top w:val="single" w:sz="4" w:space="0" w:color="auto"/>
              <w:left w:val="single" w:sz="4" w:space="0" w:color="auto"/>
              <w:bottom w:val="single" w:sz="4" w:space="0" w:color="auto"/>
              <w:right w:val="single" w:sz="4" w:space="0" w:color="auto"/>
            </w:tcBorders>
          </w:tcPr>
          <w:p w14:paraId="5B742C32" w14:textId="77777777" w:rsidR="00DD62A5" w:rsidRDefault="00DD62A5" w:rsidP="008A38FB">
            <w:pPr>
              <w:rPr>
                <w:ins w:id="1179" w:author="Nokia" w:date="2022-10-15T12:02:00Z"/>
              </w:rPr>
            </w:pPr>
            <w:ins w:id="1180" w:author="Nokia" w:date="2022-10-15T12:02:00Z">
              <w:r>
                <w:t>X</w:t>
              </w:r>
            </w:ins>
          </w:p>
        </w:tc>
        <w:tc>
          <w:tcPr>
            <w:tcW w:w="425" w:type="dxa"/>
            <w:tcBorders>
              <w:top w:val="single" w:sz="4" w:space="0" w:color="auto"/>
              <w:left w:val="single" w:sz="4" w:space="0" w:color="auto"/>
              <w:bottom w:val="single" w:sz="4" w:space="0" w:color="auto"/>
              <w:right w:val="single" w:sz="4" w:space="0" w:color="auto"/>
            </w:tcBorders>
          </w:tcPr>
          <w:p w14:paraId="12D05E1F" w14:textId="77777777" w:rsidR="00DD62A5" w:rsidRDefault="00DD62A5" w:rsidP="008A38FB">
            <w:pPr>
              <w:rPr>
                <w:ins w:id="1181"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EB78A93" w14:textId="77777777" w:rsidR="00DD62A5" w:rsidRDefault="00DD62A5" w:rsidP="008A38FB">
            <w:pPr>
              <w:rPr>
                <w:ins w:id="1182"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424C15E6" w14:textId="77777777" w:rsidR="00DD62A5" w:rsidRDefault="00DD62A5" w:rsidP="008A38FB">
            <w:pPr>
              <w:rPr>
                <w:ins w:id="1183" w:author="Nokia" w:date="2022-10-15T12:02:00Z"/>
              </w:rPr>
            </w:pPr>
          </w:p>
        </w:tc>
        <w:tc>
          <w:tcPr>
            <w:tcW w:w="420" w:type="dxa"/>
            <w:tcBorders>
              <w:top w:val="single" w:sz="4" w:space="0" w:color="auto"/>
              <w:left w:val="single" w:sz="4" w:space="0" w:color="auto"/>
              <w:bottom w:val="single" w:sz="4" w:space="0" w:color="auto"/>
              <w:right w:val="single" w:sz="4" w:space="0" w:color="auto"/>
            </w:tcBorders>
          </w:tcPr>
          <w:p w14:paraId="7BF0F2FD" w14:textId="77777777" w:rsidR="00DD62A5" w:rsidRDefault="00DD62A5" w:rsidP="008A38FB">
            <w:pPr>
              <w:rPr>
                <w:ins w:id="1184"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65A6DD54" w14:textId="77777777" w:rsidR="00DD62A5" w:rsidRPr="00327219" w:rsidRDefault="00DD62A5" w:rsidP="008A38FB">
            <w:pPr>
              <w:rPr>
                <w:ins w:id="1185" w:author="Nokia" w:date="2022-10-15T12:02:00Z"/>
                <w:highlight w:val="yellow"/>
              </w:rPr>
            </w:pPr>
          </w:p>
        </w:tc>
        <w:tc>
          <w:tcPr>
            <w:tcW w:w="426" w:type="dxa"/>
            <w:tcBorders>
              <w:top w:val="single" w:sz="4" w:space="0" w:color="auto"/>
              <w:left w:val="single" w:sz="4" w:space="0" w:color="auto"/>
              <w:bottom w:val="single" w:sz="4" w:space="0" w:color="auto"/>
              <w:right w:val="single" w:sz="4" w:space="0" w:color="auto"/>
            </w:tcBorders>
          </w:tcPr>
          <w:p w14:paraId="4D85BE73" w14:textId="77777777" w:rsidR="00DD62A5" w:rsidRPr="003B7F97" w:rsidRDefault="00DD62A5" w:rsidP="008A38FB">
            <w:pPr>
              <w:rPr>
                <w:ins w:id="1186" w:author="Nokia" w:date="2022-10-15T12:02:00Z"/>
                <w:highlight w:val="yellow"/>
              </w:rPr>
            </w:pPr>
          </w:p>
        </w:tc>
        <w:tc>
          <w:tcPr>
            <w:tcW w:w="425" w:type="dxa"/>
            <w:tcBorders>
              <w:top w:val="single" w:sz="4" w:space="0" w:color="auto"/>
              <w:left w:val="single" w:sz="4" w:space="0" w:color="auto"/>
              <w:bottom w:val="single" w:sz="4" w:space="0" w:color="auto"/>
              <w:right w:val="single" w:sz="4" w:space="0" w:color="auto"/>
            </w:tcBorders>
          </w:tcPr>
          <w:p w14:paraId="1EE820F0" w14:textId="77777777" w:rsidR="00DD62A5" w:rsidRDefault="00DD62A5" w:rsidP="008A38FB">
            <w:pPr>
              <w:rPr>
                <w:ins w:id="1187"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4A4464E3" w14:textId="77777777" w:rsidR="00DD62A5" w:rsidRDefault="00DD62A5" w:rsidP="008A38FB">
            <w:pPr>
              <w:rPr>
                <w:ins w:id="1188" w:author="Nokia" w:date="2022-10-15T12:02:00Z"/>
              </w:rPr>
            </w:pPr>
          </w:p>
        </w:tc>
      </w:tr>
      <w:tr w:rsidR="00DD62A5" w:rsidRPr="001D0EF0" w14:paraId="20EFB50F" w14:textId="77777777" w:rsidTr="00DD62A5">
        <w:trPr>
          <w:trHeight w:val="557"/>
          <w:jc w:val="center"/>
          <w:ins w:id="1189" w:author="Nokia" w:date="2022-10-15T12:02:00Z"/>
        </w:trPr>
        <w:tc>
          <w:tcPr>
            <w:tcW w:w="4820" w:type="dxa"/>
            <w:tcBorders>
              <w:top w:val="single" w:sz="4" w:space="0" w:color="auto"/>
              <w:left w:val="single" w:sz="4" w:space="0" w:color="auto"/>
              <w:bottom w:val="single" w:sz="4" w:space="0" w:color="auto"/>
              <w:right w:val="single" w:sz="4" w:space="0" w:color="auto"/>
            </w:tcBorders>
          </w:tcPr>
          <w:p w14:paraId="5BAD7415" w14:textId="77777777" w:rsidR="00DD62A5" w:rsidRPr="006D1149" w:rsidRDefault="00DD62A5" w:rsidP="008A38FB">
            <w:pPr>
              <w:rPr>
                <w:ins w:id="1190" w:author="Nokia" w:date="2022-10-15T12:02:00Z"/>
                <w:b/>
                <w:bCs/>
              </w:rPr>
            </w:pPr>
            <w:ins w:id="1191" w:author="Nokia" w:date="2022-10-15T12:02:00Z">
              <w:r w:rsidRPr="00E67747">
                <w:t>#</w:t>
              </w:r>
              <w:r w:rsidRPr="002F2102">
                <w:t>2</w:t>
              </w:r>
              <w:r>
                <w:t xml:space="preserve">: </w:t>
              </w:r>
              <w:r w:rsidRPr="00596528">
                <w:t>Using CMP protocol for certificate enrolment and renewal</w:t>
              </w:r>
            </w:ins>
          </w:p>
        </w:tc>
        <w:tc>
          <w:tcPr>
            <w:tcW w:w="425" w:type="dxa"/>
            <w:tcBorders>
              <w:top w:val="single" w:sz="4" w:space="0" w:color="auto"/>
              <w:left w:val="single" w:sz="4" w:space="0" w:color="auto"/>
              <w:bottom w:val="single" w:sz="4" w:space="0" w:color="auto"/>
              <w:right w:val="single" w:sz="4" w:space="0" w:color="auto"/>
            </w:tcBorders>
          </w:tcPr>
          <w:p w14:paraId="284B27E4" w14:textId="77777777" w:rsidR="00DD62A5" w:rsidRDefault="00DD62A5" w:rsidP="008A38FB">
            <w:pPr>
              <w:rPr>
                <w:ins w:id="1192" w:author="Nokia" w:date="2022-10-15T12:02:00Z"/>
              </w:rPr>
            </w:pPr>
            <w:ins w:id="1193" w:author="Nokia" w:date="2022-10-15T12:02:00Z">
              <w:r>
                <w:t>X</w:t>
              </w:r>
            </w:ins>
          </w:p>
        </w:tc>
        <w:tc>
          <w:tcPr>
            <w:tcW w:w="425" w:type="dxa"/>
            <w:tcBorders>
              <w:top w:val="single" w:sz="4" w:space="0" w:color="auto"/>
              <w:left w:val="single" w:sz="4" w:space="0" w:color="auto"/>
              <w:bottom w:val="single" w:sz="4" w:space="0" w:color="auto"/>
              <w:right w:val="single" w:sz="4" w:space="0" w:color="auto"/>
            </w:tcBorders>
          </w:tcPr>
          <w:p w14:paraId="66461CA2" w14:textId="77777777" w:rsidR="00DD62A5" w:rsidRDefault="00DD62A5" w:rsidP="008A38FB">
            <w:pPr>
              <w:rPr>
                <w:ins w:id="1194"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2AC565A5" w14:textId="77777777" w:rsidR="00DD62A5" w:rsidRDefault="00DD62A5" w:rsidP="008A38FB">
            <w:pPr>
              <w:rPr>
                <w:ins w:id="1195"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71D928E8" w14:textId="77777777" w:rsidR="00DD62A5" w:rsidRDefault="00DD62A5" w:rsidP="008A38FB">
            <w:pPr>
              <w:rPr>
                <w:ins w:id="1196" w:author="Nokia" w:date="2022-10-15T12:02:00Z"/>
              </w:rPr>
            </w:pPr>
          </w:p>
        </w:tc>
        <w:tc>
          <w:tcPr>
            <w:tcW w:w="420" w:type="dxa"/>
            <w:tcBorders>
              <w:top w:val="single" w:sz="4" w:space="0" w:color="auto"/>
              <w:left w:val="single" w:sz="4" w:space="0" w:color="auto"/>
              <w:bottom w:val="single" w:sz="4" w:space="0" w:color="auto"/>
              <w:right w:val="single" w:sz="4" w:space="0" w:color="auto"/>
            </w:tcBorders>
          </w:tcPr>
          <w:p w14:paraId="33032E70" w14:textId="77777777" w:rsidR="00DD62A5" w:rsidRDefault="00DD62A5" w:rsidP="008A38FB">
            <w:pPr>
              <w:rPr>
                <w:ins w:id="1197"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1C1956BB" w14:textId="77777777" w:rsidR="00DD62A5" w:rsidRDefault="00DD62A5" w:rsidP="008A38FB">
            <w:pPr>
              <w:rPr>
                <w:ins w:id="1198"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132107D2" w14:textId="77777777" w:rsidR="00DD62A5" w:rsidRDefault="00DD62A5" w:rsidP="008A38FB">
            <w:pPr>
              <w:rPr>
                <w:ins w:id="1199"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7535CC7E" w14:textId="77777777" w:rsidR="00DD62A5" w:rsidRDefault="00DD62A5" w:rsidP="008A38FB">
            <w:pPr>
              <w:rPr>
                <w:ins w:id="1200"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2BF2E95F" w14:textId="77777777" w:rsidR="00DD62A5" w:rsidRDefault="00DD62A5" w:rsidP="008A38FB">
            <w:pPr>
              <w:rPr>
                <w:ins w:id="1201" w:author="Nokia" w:date="2022-10-15T12:02:00Z"/>
              </w:rPr>
            </w:pPr>
          </w:p>
        </w:tc>
      </w:tr>
      <w:tr w:rsidR="00DD62A5" w:rsidRPr="001D0EF0" w14:paraId="277C908C" w14:textId="77777777" w:rsidTr="00DD62A5">
        <w:trPr>
          <w:jc w:val="center"/>
          <w:ins w:id="1202" w:author="Nokia" w:date="2022-10-15T12:02:00Z"/>
        </w:trPr>
        <w:tc>
          <w:tcPr>
            <w:tcW w:w="4820" w:type="dxa"/>
            <w:tcBorders>
              <w:top w:val="single" w:sz="4" w:space="0" w:color="auto"/>
              <w:left w:val="single" w:sz="4" w:space="0" w:color="auto"/>
              <w:bottom w:val="single" w:sz="4" w:space="0" w:color="auto"/>
              <w:right w:val="single" w:sz="4" w:space="0" w:color="auto"/>
            </w:tcBorders>
          </w:tcPr>
          <w:p w14:paraId="2701C83B" w14:textId="77777777" w:rsidR="00DD62A5" w:rsidRDefault="00DD62A5" w:rsidP="008A38FB">
            <w:pPr>
              <w:rPr>
                <w:ins w:id="1203" w:author="Nokia" w:date="2022-10-15T12:02:00Z"/>
              </w:rPr>
            </w:pPr>
            <w:ins w:id="1204" w:author="Nokia" w:date="2022-10-15T12:02:00Z">
              <w:r w:rsidRPr="003633D9">
                <w:t>#</w:t>
              </w:r>
              <w:r>
                <w:t>3</w:t>
              </w:r>
              <w:r w:rsidRPr="003633D9">
                <w:t xml:space="preserve">: </w:t>
              </w:r>
              <w:r w:rsidRPr="006F48B1">
                <w:t>Secure initial enrolment of NF certificates</w:t>
              </w:r>
            </w:ins>
          </w:p>
        </w:tc>
        <w:tc>
          <w:tcPr>
            <w:tcW w:w="425" w:type="dxa"/>
            <w:tcBorders>
              <w:top w:val="single" w:sz="4" w:space="0" w:color="auto"/>
              <w:left w:val="single" w:sz="4" w:space="0" w:color="auto"/>
              <w:bottom w:val="single" w:sz="4" w:space="0" w:color="auto"/>
              <w:right w:val="single" w:sz="4" w:space="0" w:color="auto"/>
            </w:tcBorders>
          </w:tcPr>
          <w:p w14:paraId="0A6B59BA" w14:textId="77777777" w:rsidR="00DD62A5" w:rsidRDefault="00DD62A5" w:rsidP="008A38FB">
            <w:pPr>
              <w:rPr>
                <w:ins w:id="1205"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35DE353" w14:textId="77777777" w:rsidR="00DD62A5" w:rsidRDefault="00DD62A5" w:rsidP="008A38FB">
            <w:pPr>
              <w:rPr>
                <w:ins w:id="1206" w:author="Nokia" w:date="2022-10-15T12:02:00Z"/>
              </w:rPr>
            </w:pPr>
            <w:ins w:id="1207" w:author="Nokia" w:date="2022-10-15T12:02:00Z">
              <w:r>
                <w:t>X</w:t>
              </w:r>
            </w:ins>
          </w:p>
        </w:tc>
        <w:tc>
          <w:tcPr>
            <w:tcW w:w="425" w:type="dxa"/>
            <w:tcBorders>
              <w:top w:val="single" w:sz="4" w:space="0" w:color="auto"/>
              <w:left w:val="single" w:sz="4" w:space="0" w:color="auto"/>
              <w:bottom w:val="single" w:sz="4" w:space="0" w:color="auto"/>
              <w:right w:val="single" w:sz="4" w:space="0" w:color="auto"/>
            </w:tcBorders>
          </w:tcPr>
          <w:p w14:paraId="53E6CE2E" w14:textId="77777777" w:rsidR="00DD62A5" w:rsidRDefault="00DD62A5" w:rsidP="008A38FB">
            <w:pPr>
              <w:rPr>
                <w:ins w:id="1208"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58808B2F" w14:textId="77777777" w:rsidR="00DD62A5" w:rsidRDefault="00DD62A5" w:rsidP="008A38FB">
            <w:pPr>
              <w:rPr>
                <w:ins w:id="1209" w:author="Nokia" w:date="2022-10-15T12:02:00Z"/>
              </w:rPr>
            </w:pPr>
          </w:p>
        </w:tc>
        <w:tc>
          <w:tcPr>
            <w:tcW w:w="420" w:type="dxa"/>
            <w:tcBorders>
              <w:top w:val="single" w:sz="4" w:space="0" w:color="auto"/>
              <w:left w:val="single" w:sz="4" w:space="0" w:color="auto"/>
              <w:bottom w:val="single" w:sz="4" w:space="0" w:color="auto"/>
              <w:right w:val="single" w:sz="4" w:space="0" w:color="auto"/>
            </w:tcBorders>
          </w:tcPr>
          <w:p w14:paraId="5668670F" w14:textId="77777777" w:rsidR="00DD62A5" w:rsidRDefault="00DD62A5" w:rsidP="008A38FB">
            <w:pPr>
              <w:rPr>
                <w:ins w:id="1210"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7E46943F" w14:textId="77777777" w:rsidR="00DD62A5" w:rsidRDefault="00DD62A5" w:rsidP="008A38FB">
            <w:pPr>
              <w:rPr>
                <w:ins w:id="1211"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74B22101" w14:textId="77777777" w:rsidR="00DD62A5" w:rsidRDefault="00DD62A5" w:rsidP="008A38FB">
            <w:pPr>
              <w:rPr>
                <w:ins w:id="1212"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70A927C2" w14:textId="77777777" w:rsidR="00DD62A5" w:rsidRDefault="00DD62A5" w:rsidP="008A38FB">
            <w:pPr>
              <w:rPr>
                <w:ins w:id="1213"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24673C2F" w14:textId="77777777" w:rsidR="00DD62A5" w:rsidRDefault="00DD62A5" w:rsidP="008A38FB">
            <w:pPr>
              <w:rPr>
                <w:ins w:id="1214" w:author="Nokia" w:date="2022-10-15T12:02:00Z"/>
              </w:rPr>
            </w:pPr>
          </w:p>
        </w:tc>
      </w:tr>
      <w:tr w:rsidR="00DD62A5" w:rsidRPr="001D0EF0" w14:paraId="4BC1AFC7" w14:textId="77777777" w:rsidTr="00DD62A5">
        <w:trPr>
          <w:trHeight w:val="570"/>
          <w:jc w:val="center"/>
          <w:ins w:id="1215" w:author="Nokia" w:date="2022-10-15T12:02:00Z"/>
        </w:trPr>
        <w:tc>
          <w:tcPr>
            <w:tcW w:w="4820" w:type="dxa"/>
            <w:tcBorders>
              <w:top w:val="single" w:sz="4" w:space="0" w:color="auto"/>
              <w:left w:val="single" w:sz="4" w:space="0" w:color="auto"/>
              <w:bottom w:val="single" w:sz="4" w:space="0" w:color="auto"/>
              <w:right w:val="single" w:sz="4" w:space="0" w:color="auto"/>
            </w:tcBorders>
          </w:tcPr>
          <w:p w14:paraId="70C20A8C" w14:textId="77777777" w:rsidR="00DD62A5" w:rsidRPr="003633D9" w:rsidRDefault="00DD62A5" w:rsidP="008A38FB">
            <w:pPr>
              <w:rPr>
                <w:ins w:id="1216" w:author="Nokia" w:date="2022-10-15T12:02:00Z"/>
              </w:rPr>
            </w:pPr>
            <w:ins w:id="1217" w:author="Nokia" w:date="2022-10-15T12:02:00Z">
              <w:r w:rsidRPr="003633D9">
                <w:t>#</w:t>
              </w:r>
              <w:r>
                <w:t>4</w:t>
              </w:r>
              <w:r w:rsidRPr="003633D9">
                <w:t xml:space="preserve">: </w:t>
              </w:r>
              <w:r w:rsidRPr="006F48B1">
                <w:t>Cross-Certification Based Trust Chain in the SBA Architecture</w:t>
              </w:r>
            </w:ins>
          </w:p>
        </w:tc>
        <w:tc>
          <w:tcPr>
            <w:tcW w:w="425" w:type="dxa"/>
            <w:tcBorders>
              <w:top w:val="single" w:sz="4" w:space="0" w:color="auto"/>
              <w:left w:val="single" w:sz="4" w:space="0" w:color="auto"/>
              <w:bottom w:val="single" w:sz="4" w:space="0" w:color="auto"/>
              <w:right w:val="single" w:sz="4" w:space="0" w:color="auto"/>
            </w:tcBorders>
          </w:tcPr>
          <w:p w14:paraId="5F1B85D5" w14:textId="77777777" w:rsidR="00DD62A5" w:rsidRDefault="00DD62A5" w:rsidP="008A38FB">
            <w:pPr>
              <w:rPr>
                <w:ins w:id="1218"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3DEA28A7" w14:textId="77777777" w:rsidR="00DD62A5" w:rsidRDefault="00DD62A5" w:rsidP="008A38FB">
            <w:pPr>
              <w:rPr>
                <w:ins w:id="1219"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B265433" w14:textId="77777777" w:rsidR="00DD62A5" w:rsidRDefault="00DD62A5" w:rsidP="008A38FB">
            <w:pPr>
              <w:rPr>
                <w:ins w:id="1220"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687917F2" w14:textId="77777777" w:rsidR="00DD62A5" w:rsidRDefault="00DD62A5" w:rsidP="008A38FB">
            <w:pPr>
              <w:rPr>
                <w:ins w:id="1221" w:author="Nokia" w:date="2022-10-15T12:02:00Z"/>
              </w:rPr>
            </w:pPr>
            <w:ins w:id="1222" w:author="Nokia" w:date="2022-10-15T12:02:00Z">
              <w:r>
                <w:t>X</w:t>
              </w:r>
            </w:ins>
          </w:p>
        </w:tc>
        <w:tc>
          <w:tcPr>
            <w:tcW w:w="420" w:type="dxa"/>
            <w:tcBorders>
              <w:top w:val="single" w:sz="4" w:space="0" w:color="auto"/>
              <w:left w:val="single" w:sz="4" w:space="0" w:color="auto"/>
              <w:bottom w:val="single" w:sz="4" w:space="0" w:color="auto"/>
              <w:right w:val="single" w:sz="4" w:space="0" w:color="auto"/>
            </w:tcBorders>
          </w:tcPr>
          <w:p w14:paraId="08987C94" w14:textId="77777777" w:rsidR="00DD62A5" w:rsidRDefault="00DD62A5" w:rsidP="008A38FB">
            <w:pPr>
              <w:rPr>
                <w:ins w:id="1223"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CEFEF30" w14:textId="77777777" w:rsidR="00DD62A5" w:rsidRDefault="00DD62A5" w:rsidP="008A38FB">
            <w:pPr>
              <w:rPr>
                <w:ins w:id="1224"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7BB7F1D4" w14:textId="77777777" w:rsidR="00DD62A5" w:rsidRDefault="00DD62A5" w:rsidP="008A38FB">
            <w:pPr>
              <w:rPr>
                <w:ins w:id="1225"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AC559B6" w14:textId="77777777" w:rsidR="00DD62A5" w:rsidRDefault="00DD62A5" w:rsidP="008A38FB">
            <w:pPr>
              <w:rPr>
                <w:ins w:id="1226"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600F7328" w14:textId="77777777" w:rsidR="00DD62A5" w:rsidRDefault="00DD62A5" w:rsidP="008A38FB">
            <w:pPr>
              <w:rPr>
                <w:ins w:id="1227" w:author="Nokia" w:date="2022-10-15T12:02:00Z"/>
              </w:rPr>
            </w:pPr>
          </w:p>
        </w:tc>
      </w:tr>
      <w:tr w:rsidR="00DD62A5" w:rsidRPr="009313B7" w14:paraId="2F7B1D58" w14:textId="77777777" w:rsidTr="00DD62A5">
        <w:trPr>
          <w:jc w:val="center"/>
          <w:ins w:id="1228" w:author="Nokia" w:date="2022-10-15T12:02:00Z"/>
        </w:trPr>
        <w:tc>
          <w:tcPr>
            <w:tcW w:w="4820" w:type="dxa"/>
            <w:tcBorders>
              <w:top w:val="single" w:sz="4" w:space="0" w:color="auto"/>
              <w:left w:val="single" w:sz="4" w:space="0" w:color="auto"/>
              <w:bottom w:val="single" w:sz="4" w:space="0" w:color="auto"/>
              <w:right w:val="single" w:sz="4" w:space="0" w:color="auto"/>
            </w:tcBorders>
          </w:tcPr>
          <w:p w14:paraId="608154DC" w14:textId="77777777" w:rsidR="00DD62A5" w:rsidRPr="009313B7" w:rsidRDefault="00DD62A5" w:rsidP="008A38FB">
            <w:pPr>
              <w:rPr>
                <w:ins w:id="1229" w:author="Nokia" w:date="2022-10-15T12:02:00Z"/>
                <w:rFonts w:ascii="Arial" w:hAnsi="Arial"/>
                <w:b/>
                <w:sz w:val="18"/>
              </w:rPr>
            </w:pPr>
            <w:ins w:id="1230" w:author="Nokia" w:date="2022-10-15T12:02:00Z">
              <w:r>
                <w:t xml:space="preserve">#5: </w:t>
              </w:r>
              <w:r w:rsidRPr="006F48B1">
                <w:t>Interconnection CA Based Trust Chain in the SBA Architecture</w:t>
              </w:r>
            </w:ins>
          </w:p>
        </w:tc>
        <w:tc>
          <w:tcPr>
            <w:tcW w:w="425" w:type="dxa"/>
            <w:tcBorders>
              <w:top w:val="single" w:sz="4" w:space="0" w:color="auto"/>
              <w:left w:val="single" w:sz="4" w:space="0" w:color="auto"/>
              <w:bottom w:val="single" w:sz="4" w:space="0" w:color="auto"/>
              <w:right w:val="single" w:sz="4" w:space="0" w:color="auto"/>
            </w:tcBorders>
          </w:tcPr>
          <w:p w14:paraId="5CA16784" w14:textId="77777777" w:rsidR="00DD62A5" w:rsidRDefault="00DD62A5" w:rsidP="008A38FB">
            <w:pPr>
              <w:rPr>
                <w:ins w:id="1231"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370D2CDD" w14:textId="77777777" w:rsidR="00DD62A5" w:rsidRDefault="00DD62A5" w:rsidP="008A38FB">
            <w:pPr>
              <w:rPr>
                <w:ins w:id="1232"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0F7EE212" w14:textId="77777777" w:rsidR="00DD62A5" w:rsidRDefault="00DD62A5" w:rsidP="008A38FB">
            <w:pPr>
              <w:rPr>
                <w:ins w:id="1233"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11B38078" w14:textId="77777777" w:rsidR="00DD62A5" w:rsidRDefault="00DD62A5" w:rsidP="008A38FB">
            <w:pPr>
              <w:rPr>
                <w:ins w:id="1234" w:author="Nokia" w:date="2022-10-15T12:02:00Z"/>
              </w:rPr>
            </w:pPr>
            <w:ins w:id="1235" w:author="Nokia" w:date="2022-10-15T12:02:00Z">
              <w:r>
                <w:t>X</w:t>
              </w:r>
            </w:ins>
          </w:p>
        </w:tc>
        <w:tc>
          <w:tcPr>
            <w:tcW w:w="420" w:type="dxa"/>
            <w:tcBorders>
              <w:top w:val="single" w:sz="4" w:space="0" w:color="auto"/>
              <w:left w:val="single" w:sz="4" w:space="0" w:color="auto"/>
              <w:bottom w:val="single" w:sz="4" w:space="0" w:color="auto"/>
              <w:right w:val="single" w:sz="4" w:space="0" w:color="auto"/>
            </w:tcBorders>
          </w:tcPr>
          <w:p w14:paraId="2E542A5A" w14:textId="77777777" w:rsidR="00DD62A5" w:rsidRDefault="00DD62A5" w:rsidP="008A38FB">
            <w:pPr>
              <w:rPr>
                <w:ins w:id="1236"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6DE97F5B" w14:textId="77777777" w:rsidR="00DD62A5" w:rsidRDefault="00DD62A5" w:rsidP="008A38FB">
            <w:pPr>
              <w:rPr>
                <w:ins w:id="1237"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31C7BCE5" w14:textId="77777777" w:rsidR="00DD62A5" w:rsidRDefault="00DD62A5" w:rsidP="008A38FB">
            <w:pPr>
              <w:rPr>
                <w:ins w:id="1238"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6A67A54" w14:textId="77777777" w:rsidR="00DD62A5" w:rsidRDefault="00DD62A5" w:rsidP="008A38FB">
            <w:pPr>
              <w:rPr>
                <w:ins w:id="1239"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4BAFB9E3" w14:textId="77777777" w:rsidR="00DD62A5" w:rsidRDefault="00DD62A5" w:rsidP="008A38FB">
            <w:pPr>
              <w:rPr>
                <w:ins w:id="1240" w:author="Nokia" w:date="2022-10-15T12:02:00Z"/>
              </w:rPr>
            </w:pPr>
          </w:p>
        </w:tc>
      </w:tr>
      <w:tr w:rsidR="00DD62A5" w:rsidRPr="009313B7" w14:paraId="704D388A" w14:textId="77777777" w:rsidTr="00DD62A5">
        <w:trPr>
          <w:jc w:val="center"/>
          <w:ins w:id="1241" w:author="Nokia" w:date="2022-10-15T12:02:00Z"/>
        </w:trPr>
        <w:tc>
          <w:tcPr>
            <w:tcW w:w="4820" w:type="dxa"/>
            <w:tcBorders>
              <w:top w:val="single" w:sz="4" w:space="0" w:color="auto"/>
              <w:left w:val="single" w:sz="4" w:space="0" w:color="auto"/>
              <w:bottom w:val="single" w:sz="4" w:space="0" w:color="auto"/>
              <w:right w:val="single" w:sz="4" w:space="0" w:color="auto"/>
            </w:tcBorders>
          </w:tcPr>
          <w:p w14:paraId="212197AE" w14:textId="77777777" w:rsidR="00DD62A5" w:rsidRPr="009313B7" w:rsidRDefault="00DD62A5" w:rsidP="008A38FB">
            <w:pPr>
              <w:rPr>
                <w:ins w:id="1242" w:author="Nokia" w:date="2022-10-15T12:02:00Z"/>
              </w:rPr>
            </w:pPr>
            <w:ins w:id="1243" w:author="Nokia" w:date="2022-10-15T12:02:00Z">
              <w:r w:rsidRPr="00EF689C">
                <w:t>#</w:t>
              </w:r>
              <w:r>
                <w:t>6</w:t>
              </w:r>
              <w:r w:rsidRPr="00EF689C">
                <w:t xml:space="preserve">: </w:t>
              </w:r>
              <w:r w:rsidRPr="006F48B1">
                <w:t>OCSP based revocation procedure</w:t>
              </w:r>
            </w:ins>
          </w:p>
        </w:tc>
        <w:tc>
          <w:tcPr>
            <w:tcW w:w="425" w:type="dxa"/>
            <w:tcBorders>
              <w:top w:val="single" w:sz="4" w:space="0" w:color="auto"/>
              <w:left w:val="single" w:sz="4" w:space="0" w:color="auto"/>
              <w:bottom w:val="single" w:sz="4" w:space="0" w:color="auto"/>
              <w:right w:val="single" w:sz="4" w:space="0" w:color="auto"/>
            </w:tcBorders>
          </w:tcPr>
          <w:p w14:paraId="20C4B878" w14:textId="77777777" w:rsidR="00DD62A5" w:rsidRPr="009313B7" w:rsidRDefault="00DD62A5" w:rsidP="008A38FB">
            <w:pPr>
              <w:rPr>
                <w:ins w:id="1244"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35E5874C" w14:textId="77777777" w:rsidR="00DD62A5" w:rsidRPr="009313B7" w:rsidRDefault="00DD62A5" w:rsidP="008A38FB">
            <w:pPr>
              <w:rPr>
                <w:ins w:id="1245"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41842ED3" w14:textId="77777777" w:rsidR="00DD62A5" w:rsidRPr="009313B7" w:rsidRDefault="00DD62A5" w:rsidP="008A38FB">
            <w:pPr>
              <w:rPr>
                <w:ins w:id="1246"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070521AF" w14:textId="77777777" w:rsidR="00DD62A5" w:rsidRPr="009313B7" w:rsidRDefault="00DD62A5" w:rsidP="008A38FB">
            <w:pPr>
              <w:rPr>
                <w:ins w:id="1247" w:author="Nokia" w:date="2022-10-15T12:02:00Z"/>
              </w:rPr>
            </w:pPr>
          </w:p>
        </w:tc>
        <w:tc>
          <w:tcPr>
            <w:tcW w:w="420" w:type="dxa"/>
            <w:tcBorders>
              <w:top w:val="single" w:sz="4" w:space="0" w:color="auto"/>
              <w:left w:val="single" w:sz="4" w:space="0" w:color="auto"/>
              <w:bottom w:val="single" w:sz="4" w:space="0" w:color="auto"/>
              <w:right w:val="single" w:sz="4" w:space="0" w:color="auto"/>
            </w:tcBorders>
          </w:tcPr>
          <w:p w14:paraId="6AE9DF8F" w14:textId="77777777" w:rsidR="00DD62A5" w:rsidRPr="009313B7" w:rsidRDefault="00DD62A5" w:rsidP="008A38FB">
            <w:pPr>
              <w:rPr>
                <w:ins w:id="1248" w:author="Nokia" w:date="2022-10-15T12:02:00Z"/>
              </w:rPr>
            </w:pPr>
            <w:ins w:id="1249" w:author="Nokia" w:date="2022-10-15T12:02:00Z">
              <w:r>
                <w:t>X</w:t>
              </w:r>
            </w:ins>
          </w:p>
        </w:tc>
        <w:tc>
          <w:tcPr>
            <w:tcW w:w="425" w:type="dxa"/>
            <w:tcBorders>
              <w:top w:val="single" w:sz="4" w:space="0" w:color="auto"/>
              <w:left w:val="single" w:sz="4" w:space="0" w:color="auto"/>
              <w:bottom w:val="single" w:sz="4" w:space="0" w:color="auto"/>
              <w:right w:val="single" w:sz="4" w:space="0" w:color="auto"/>
            </w:tcBorders>
          </w:tcPr>
          <w:p w14:paraId="29325880" w14:textId="77777777" w:rsidR="00DD62A5" w:rsidRPr="009313B7" w:rsidRDefault="00DD62A5" w:rsidP="008A38FB">
            <w:pPr>
              <w:rPr>
                <w:ins w:id="1250"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0B7A018B" w14:textId="77777777" w:rsidR="00DD62A5" w:rsidRPr="009313B7" w:rsidRDefault="00DD62A5" w:rsidP="008A38FB">
            <w:pPr>
              <w:rPr>
                <w:ins w:id="1251"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6299D935" w14:textId="77777777" w:rsidR="00DD62A5" w:rsidRPr="009313B7" w:rsidRDefault="00DD62A5" w:rsidP="008A38FB">
            <w:pPr>
              <w:rPr>
                <w:ins w:id="1252"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432EAA6F" w14:textId="77777777" w:rsidR="00DD62A5" w:rsidRPr="009313B7" w:rsidRDefault="00DD62A5" w:rsidP="008A38FB">
            <w:pPr>
              <w:rPr>
                <w:ins w:id="1253" w:author="Nokia" w:date="2022-10-15T12:02:00Z"/>
              </w:rPr>
            </w:pPr>
          </w:p>
        </w:tc>
      </w:tr>
      <w:tr w:rsidR="00DD62A5" w:rsidRPr="009313B7" w14:paraId="1CA4E0F3" w14:textId="77777777" w:rsidTr="00DD62A5">
        <w:trPr>
          <w:jc w:val="center"/>
          <w:ins w:id="1254" w:author="Nokia" w:date="2022-10-15T12:02:00Z"/>
        </w:trPr>
        <w:tc>
          <w:tcPr>
            <w:tcW w:w="4820" w:type="dxa"/>
            <w:tcBorders>
              <w:top w:val="single" w:sz="4" w:space="0" w:color="auto"/>
              <w:left w:val="single" w:sz="4" w:space="0" w:color="auto"/>
              <w:bottom w:val="single" w:sz="4" w:space="0" w:color="auto"/>
              <w:right w:val="single" w:sz="4" w:space="0" w:color="auto"/>
            </w:tcBorders>
          </w:tcPr>
          <w:p w14:paraId="5D7F0CA1" w14:textId="77777777" w:rsidR="00DD62A5" w:rsidRPr="00EF689C" w:rsidRDefault="00DD62A5" w:rsidP="008A38FB">
            <w:pPr>
              <w:rPr>
                <w:ins w:id="1255" w:author="Nokia" w:date="2022-10-15T12:02:00Z"/>
              </w:rPr>
            </w:pPr>
            <w:ins w:id="1256" w:author="Nokia" w:date="2022-10-15T12:02:00Z">
              <w:r w:rsidRPr="0011001F">
                <w:t xml:space="preserve">#7: </w:t>
              </w:r>
              <w:r w:rsidRPr="006F48B1">
                <w:t>A solution addressing the relation between certificate lifecycle management and NF lifecycle management</w:t>
              </w:r>
            </w:ins>
          </w:p>
        </w:tc>
        <w:tc>
          <w:tcPr>
            <w:tcW w:w="425" w:type="dxa"/>
            <w:tcBorders>
              <w:top w:val="single" w:sz="4" w:space="0" w:color="auto"/>
              <w:left w:val="single" w:sz="4" w:space="0" w:color="auto"/>
              <w:bottom w:val="single" w:sz="4" w:space="0" w:color="auto"/>
              <w:right w:val="single" w:sz="4" w:space="0" w:color="auto"/>
            </w:tcBorders>
          </w:tcPr>
          <w:p w14:paraId="6E145820" w14:textId="77777777" w:rsidR="00DD62A5" w:rsidRPr="009313B7" w:rsidRDefault="00DD62A5" w:rsidP="008A38FB">
            <w:pPr>
              <w:rPr>
                <w:ins w:id="1257"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1D85A316" w14:textId="77777777" w:rsidR="00DD62A5" w:rsidRPr="009313B7" w:rsidRDefault="00DD62A5" w:rsidP="008A38FB">
            <w:pPr>
              <w:rPr>
                <w:ins w:id="1258"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2ACE465B" w14:textId="77777777" w:rsidR="00DD62A5" w:rsidRPr="009313B7" w:rsidRDefault="00DD62A5" w:rsidP="008A38FB">
            <w:pPr>
              <w:rPr>
                <w:ins w:id="1259"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466DCFD9" w14:textId="77777777" w:rsidR="00DD62A5" w:rsidRPr="009313B7" w:rsidRDefault="00DD62A5" w:rsidP="008A38FB">
            <w:pPr>
              <w:rPr>
                <w:ins w:id="1260" w:author="Nokia" w:date="2022-10-15T12:02:00Z"/>
              </w:rPr>
            </w:pPr>
          </w:p>
        </w:tc>
        <w:tc>
          <w:tcPr>
            <w:tcW w:w="420" w:type="dxa"/>
            <w:tcBorders>
              <w:top w:val="single" w:sz="4" w:space="0" w:color="auto"/>
              <w:left w:val="single" w:sz="4" w:space="0" w:color="auto"/>
              <w:bottom w:val="single" w:sz="4" w:space="0" w:color="auto"/>
              <w:right w:val="single" w:sz="4" w:space="0" w:color="auto"/>
            </w:tcBorders>
          </w:tcPr>
          <w:p w14:paraId="7DCB99E9" w14:textId="77777777" w:rsidR="00DD62A5" w:rsidRPr="009313B7" w:rsidRDefault="00DD62A5" w:rsidP="008A38FB">
            <w:pPr>
              <w:rPr>
                <w:ins w:id="1261"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06DC76EF" w14:textId="77777777" w:rsidR="00DD62A5" w:rsidRDefault="00DD62A5" w:rsidP="008A38FB">
            <w:pPr>
              <w:rPr>
                <w:ins w:id="1262" w:author="Nokia" w:date="2022-10-15T12:02:00Z"/>
              </w:rPr>
            </w:pPr>
            <w:ins w:id="1263" w:author="Nokia" w:date="2022-10-15T12:02:00Z">
              <w:r>
                <w:t>X</w:t>
              </w:r>
            </w:ins>
          </w:p>
        </w:tc>
        <w:tc>
          <w:tcPr>
            <w:tcW w:w="426" w:type="dxa"/>
            <w:tcBorders>
              <w:top w:val="single" w:sz="4" w:space="0" w:color="auto"/>
              <w:left w:val="single" w:sz="4" w:space="0" w:color="auto"/>
              <w:bottom w:val="single" w:sz="4" w:space="0" w:color="auto"/>
              <w:right w:val="single" w:sz="4" w:space="0" w:color="auto"/>
            </w:tcBorders>
          </w:tcPr>
          <w:p w14:paraId="52CB68E5" w14:textId="77777777" w:rsidR="00DD62A5" w:rsidRPr="009313B7" w:rsidRDefault="00DD62A5" w:rsidP="008A38FB">
            <w:pPr>
              <w:rPr>
                <w:ins w:id="1264"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6083EA43" w14:textId="77777777" w:rsidR="00DD62A5" w:rsidRPr="009313B7" w:rsidRDefault="00DD62A5" w:rsidP="008A38FB">
            <w:pPr>
              <w:rPr>
                <w:ins w:id="1265"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3FBEFAB6" w14:textId="77777777" w:rsidR="00DD62A5" w:rsidRPr="009313B7" w:rsidRDefault="00DD62A5" w:rsidP="008A38FB">
            <w:pPr>
              <w:rPr>
                <w:ins w:id="1266" w:author="Nokia" w:date="2022-10-15T12:02:00Z"/>
              </w:rPr>
            </w:pPr>
          </w:p>
        </w:tc>
      </w:tr>
    </w:tbl>
    <w:p w14:paraId="3ECFD266" w14:textId="77777777" w:rsidR="00DD62A5" w:rsidRDefault="00DD62A5" w:rsidP="00DD62A5">
      <w:pPr>
        <w:rPr>
          <w:ins w:id="1267" w:author="Nokia" w:date="2022-10-15T12:00:00Z"/>
        </w:rPr>
      </w:pPr>
    </w:p>
    <w:p w14:paraId="45660724" w14:textId="7925EBB1" w:rsidR="004A0D3A" w:rsidRDefault="004A0D3A" w:rsidP="004A0D3A">
      <w:pPr>
        <w:pStyle w:val="Heading2"/>
      </w:pPr>
      <w:bookmarkStart w:id="1268" w:name="_Toc117084396"/>
      <w:r>
        <w:t>6.</w:t>
      </w:r>
      <w:r w:rsidR="003E40A5">
        <w:t>1</w:t>
      </w:r>
      <w:r>
        <w:tab/>
        <w:t>Solution #</w:t>
      </w:r>
      <w:r w:rsidR="003E40A5">
        <w:t>1</w:t>
      </w:r>
      <w:r>
        <w:t xml:space="preserve">: </w:t>
      </w:r>
      <w:r w:rsidR="003E40A5" w:rsidRPr="003E40A5">
        <w:t>Certificate Enrolment and MAnagement Framework (CEMAF)</w:t>
      </w:r>
      <w:bookmarkEnd w:id="1143"/>
      <w:bookmarkEnd w:id="1144"/>
      <w:bookmarkEnd w:id="1145"/>
      <w:bookmarkEnd w:id="1146"/>
      <w:bookmarkEnd w:id="1268"/>
    </w:p>
    <w:p w14:paraId="762CB6CF" w14:textId="59B2484F" w:rsidR="004A0D3A" w:rsidRDefault="004A0D3A" w:rsidP="004A0D3A">
      <w:pPr>
        <w:pStyle w:val="Heading3"/>
      </w:pPr>
      <w:bookmarkStart w:id="1269" w:name="_Toc513475453"/>
      <w:bookmarkStart w:id="1270" w:name="_Toc48930870"/>
      <w:bookmarkStart w:id="1271" w:name="_Toc49376119"/>
      <w:bookmarkStart w:id="1272" w:name="_Toc56501633"/>
      <w:bookmarkStart w:id="1273" w:name="_Toc117084397"/>
      <w:r>
        <w:t>6.</w:t>
      </w:r>
      <w:r w:rsidR="003E40A5">
        <w:t>1</w:t>
      </w:r>
      <w:r>
        <w:t>.1</w:t>
      </w:r>
      <w:r>
        <w:tab/>
        <w:t>Introduction</w:t>
      </w:r>
      <w:bookmarkEnd w:id="1269"/>
      <w:bookmarkEnd w:id="1270"/>
      <w:bookmarkEnd w:id="1271"/>
      <w:bookmarkEnd w:id="1272"/>
      <w:bookmarkEnd w:id="1273"/>
    </w:p>
    <w:p w14:paraId="4A9BFDCD" w14:textId="7BB16438" w:rsidR="003E40A5" w:rsidRPr="006E385C" w:rsidRDefault="003E40A5" w:rsidP="004D5C65">
      <w:r w:rsidRPr="003E40A5">
        <w:t>The solution addresses key issue 1. The solution presents an overall architecture and the building blocks of an automated Certificate Enrolment and MAnagement Framework henceforth referred to as CEMAF. For some of the building blocks, the details are left out and deferred to potential other solutions addressing different key issues. The solution does take a stand on the protocols used.</w:t>
      </w:r>
    </w:p>
    <w:p w14:paraId="15431B58" w14:textId="66D0BDF7" w:rsidR="004A0D3A" w:rsidRDefault="004A0D3A" w:rsidP="004A0D3A">
      <w:pPr>
        <w:pStyle w:val="Heading3"/>
      </w:pPr>
      <w:bookmarkStart w:id="1274" w:name="_Toc513475454"/>
      <w:bookmarkStart w:id="1275" w:name="_Toc48930871"/>
      <w:bookmarkStart w:id="1276" w:name="_Toc49376120"/>
      <w:bookmarkStart w:id="1277" w:name="_Toc56501634"/>
      <w:bookmarkStart w:id="1278" w:name="_Toc117084398"/>
      <w:r>
        <w:t>6.</w:t>
      </w:r>
      <w:r w:rsidR="003E40A5">
        <w:t>1</w:t>
      </w:r>
      <w:r>
        <w:t>.2</w:t>
      </w:r>
      <w:r>
        <w:tab/>
        <w:t>Solution details</w:t>
      </w:r>
      <w:bookmarkEnd w:id="1274"/>
      <w:bookmarkEnd w:id="1275"/>
      <w:bookmarkEnd w:id="1276"/>
      <w:bookmarkEnd w:id="1277"/>
      <w:bookmarkEnd w:id="1278"/>
    </w:p>
    <w:p w14:paraId="0B8DE8E1" w14:textId="77777777" w:rsidR="006E385C" w:rsidRDefault="006E385C" w:rsidP="006E385C">
      <w:pPr>
        <w:pStyle w:val="Heading4"/>
      </w:pPr>
      <w:bookmarkStart w:id="1279" w:name="_Toc117084399"/>
      <w:r>
        <w:t>6.1.2.1</w:t>
      </w:r>
      <w:r>
        <w:tab/>
        <w:t>General</w:t>
      </w:r>
      <w:bookmarkEnd w:id="1279"/>
    </w:p>
    <w:p w14:paraId="679C5AE6" w14:textId="10B6A379" w:rsidR="006E385C" w:rsidRDefault="006E385C" w:rsidP="006E385C">
      <w:r w:rsidRPr="006E385C">
        <w:t>It is assumed that the operator has already a PKI infrastructure supporting normal CA/RA operations similar to those required for base station or TLS entity enrolment as described in TS 33.310 [</w:t>
      </w:r>
      <w:r>
        <w:t>3</w:t>
      </w:r>
      <w:r w:rsidRPr="006E385C">
        <w:t>]. Since this framework pertains to SBA entities, it is assumed that all of the framework's communications is HTTP-based and hence security can be provided by TLS. This would not incur big impact on NFs since they are expected to already support such protocols. OCSP [</w:t>
      </w:r>
      <w:r>
        <w:t>8</w:t>
      </w:r>
      <w:r w:rsidRPr="006E385C">
        <w:t>] is HTTP based and CMPv2 can be encapsulated in HTTP messages [</w:t>
      </w:r>
      <w:r>
        <w:t>9</w:t>
      </w:r>
      <w:r w:rsidRPr="006E385C">
        <w:t>]. Therefore this assumption doesn't preclude re-using such protocols.</w:t>
      </w:r>
    </w:p>
    <w:p w14:paraId="7159202F" w14:textId="146C1C7F" w:rsidR="006E385C" w:rsidRDefault="006E385C" w:rsidP="006E385C">
      <w:pPr>
        <w:pStyle w:val="Heading4"/>
      </w:pPr>
      <w:bookmarkStart w:id="1280" w:name="_Toc117084400"/>
      <w:r>
        <w:t>6.1.2.2</w:t>
      </w:r>
      <w:r>
        <w:tab/>
        <w:t>Architecture</w:t>
      </w:r>
      <w:bookmarkEnd w:id="1280"/>
    </w:p>
    <w:p w14:paraId="734772C7" w14:textId="77777777" w:rsidR="006E385C" w:rsidRDefault="006E385C" w:rsidP="006E385C">
      <w:pPr>
        <w:pStyle w:val="EditorsNote"/>
      </w:pPr>
      <w:r>
        <w:t xml:space="preserve">Editor's Note: Terminology to be updated according to the following: CeEF </w:t>
      </w:r>
      <w:r>
        <w:sym w:font="Wingdings" w:char="F0E0"/>
      </w:r>
      <w:r>
        <w:t xml:space="preserve"> Enrolment, CeMF </w:t>
      </w:r>
      <w:r>
        <w:sym w:font="Wingdings" w:char="F0E0"/>
      </w:r>
      <w:r>
        <w:t xml:space="preserve"> Management</w:t>
      </w:r>
    </w:p>
    <w:p w14:paraId="137715E9" w14:textId="0FAFF938" w:rsidR="006E385C" w:rsidRDefault="006E385C" w:rsidP="006E385C">
      <w:r>
        <w:t>Figure 6.1.2.2-1 below illustrates the reference point based architecture of the framework. The ce1 reference point is used for enrolment and any other procedures related to certificate provisioning and updates. The ce2 reference point is used for certificate status checking. Accordingly, the corresponding functionalities have been split over two NFs. The CEMAF Enrolment Function CeEF is expected to support all the necessary functionality for provisioning and update of certificates to enrolling NFs. The CEMAF Management Function CeMF is expected to support maintenance functionalities such as revocation and certificate status information provisioning. The proposed grouping does not preclude that the functions are collocated or fully integrated in the CA/RA. This will depend on the final solutions.</w:t>
      </w:r>
    </w:p>
    <w:p w14:paraId="6D02E12E" w14:textId="782EED5A" w:rsidR="006E385C" w:rsidRDefault="006E385C" w:rsidP="006E385C">
      <w:pPr>
        <w:jc w:val="center"/>
        <w:rPr>
          <w:noProof/>
          <w:lang w:val="en-US" w:eastAsia="zh-CN"/>
        </w:rPr>
      </w:pPr>
      <w:r w:rsidRPr="00E21C20">
        <w:rPr>
          <w:noProof/>
          <w:lang w:val="en-US" w:eastAsia="zh-CN"/>
        </w:rPr>
        <w:drawing>
          <wp:inline distT="0" distB="0" distL="0" distR="0" wp14:anchorId="3690D331" wp14:editId="53D0468A">
            <wp:extent cx="2172335" cy="1332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2335" cy="1332230"/>
                    </a:xfrm>
                    <a:prstGeom prst="rect">
                      <a:avLst/>
                    </a:prstGeom>
                    <a:noFill/>
                    <a:ln>
                      <a:noFill/>
                    </a:ln>
                  </pic:spPr>
                </pic:pic>
              </a:graphicData>
            </a:graphic>
          </wp:inline>
        </w:drawing>
      </w:r>
    </w:p>
    <w:p w14:paraId="22858E82" w14:textId="660E3552" w:rsidR="006E385C" w:rsidRPr="00E21C20" w:rsidRDefault="006E385C" w:rsidP="006E385C">
      <w:pPr>
        <w:jc w:val="center"/>
        <w:rPr>
          <w:b/>
        </w:rPr>
      </w:pPr>
      <w:r w:rsidRPr="00E21C20">
        <w:rPr>
          <w:b/>
          <w:noProof/>
          <w:lang w:val="en-US" w:eastAsia="zh-CN"/>
        </w:rPr>
        <w:t>Figure 6.</w:t>
      </w:r>
      <w:r>
        <w:rPr>
          <w:b/>
          <w:noProof/>
          <w:lang w:val="en-US" w:eastAsia="zh-CN"/>
        </w:rPr>
        <w:t>1</w:t>
      </w:r>
      <w:r w:rsidRPr="00E21C20">
        <w:rPr>
          <w:b/>
          <w:noProof/>
          <w:lang w:val="en-US" w:eastAsia="zh-CN"/>
        </w:rPr>
        <w:t>.2.2-1 CEMAF reference point architecture</w:t>
      </w:r>
    </w:p>
    <w:p w14:paraId="78B8E12C" w14:textId="77777777" w:rsidR="006E385C" w:rsidRDefault="006E385C" w:rsidP="006E385C">
      <w:r>
        <w:t>The motivation behind this split of the reference points is that most likely different credentials would be used to secure them. On the one hand, the CeEF must be able to interact with enrolling NFs that are yet to be provisioned by operator certificates. How trust is initially established and the credentials used to secure the enrolment procedures with the CeEF are deferred to other solutions. On the other hand, the CeMF is expected to be involved after the enrolment procedure and hence is expected to interact with NFs that have been already provisioned with valid certificates.</w:t>
      </w:r>
    </w:p>
    <w:p w14:paraId="018DB8D5" w14:textId="353B3780" w:rsidR="006E385C" w:rsidRDefault="006E385C" w:rsidP="006E385C">
      <w:pPr>
        <w:pStyle w:val="Heading4"/>
      </w:pPr>
      <w:bookmarkStart w:id="1281" w:name="_Toc117084401"/>
      <w:r>
        <w:t>6.1.2.3</w:t>
      </w:r>
      <w:r>
        <w:tab/>
        <w:t>Procedures</w:t>
      </w:r>
      <w:bookmarkEnd w:id="1281"/>
    </w:p>
    <w:p w14:paraId="1D336A11" w14:textId="38E1C862" w:rsidR="006E385C" w:rsidRDefault="006E385C" w:rsidP="006E385C">
      <w:r>
        <w:t>Figure 6.1.2.3-1 illustrates the grouping of the different CEMAF procedures. The description of the different blocks is given below.</w:t>
      </w:r>
    </w:p>
    <w:p w14:paraId="5878E1DF" w14:textId="3AF70CF0" w:rsidR="006E385C" w:rsidRDefault="006E385C" w:rsidP="006E385C">
      <w:pPr>
        <w:jc w:val="center"/>
      </w:pPr>
      <w:r w:rsidRPr="001249B7">
        <w:rPr>
          <w:noProof/>
          <w:lang w:val="en-US" w:eastAsia="zh-CN"/>
        </w:rPr>
        <w:drawing>
          <wp:inline distT="0" distB="0" distL="0" distR="0" wp14:anchorId="7CA691C7" wp14:editId="75A0F57F">
            <wp:extent cx="4572000" cy="264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2647950"/>
                    </a:xfrm>
                    <a:prstGeom prst="rect">
                      <a:avLst/>
                    </a:prstGeom>
                    <a:noFill/>
                    <a:ln>
                      <a:noFill/>
                    </a:ln>
                  </pic:spPr>
                </pic:pic>
              </a:graphicData>
            </a:graphic>
          </wp:inline>
        </w:drawing>
      </w:r>
    </w:p>
    <w:p w14:paraId="307DFDBB" w14:textId="3B12F47E" w:rsidR="006E385C" w:rsidRPr="00E21C20" w:rsidRDefault="006E385C" w:rsidP="006E385C">
      <w:pPr>
        <w:jc w:val="center"/>
        <w:rPr>
          <w:b/>
        </w:rPr>
      </w:pPr>
      <w:r>
        <w:rPr>
          <w:b/>
          <w:noProof/>
          <w:lang w:val="en-US" w:eastAsia="zh-CN"/>
        </w:rPr>
        <w:t>Figure 6.1.2.3</w:t>
      </w:r>
      <w:r w:rsidRPr="00E21C20">
        <w:rPr>
          <w:b/>
          <w:noProof/>
          <w:lang w:val="en-US" w:eastAsia="zh-CN"/>
        </w:rPr>
        <w:t xml:space="preserve">-1 CEMAF </w:t>
      </w:r>
      <w:r>
        <w:rPr>
          <w:b/>
          <w:noProof/>
          <w:lang w:val="en-US" w:eastAsia="zh-CN"/>
        </w:rPr>
        <w:t>procedures</w:t>
      </w:r>
    </w:p>
    <w:p w14:paraId="6C7BC0FA" w14:textId="77777777" w:rsidR="006E385C" w:rsidRDefault="006E385C" w:rsidP="006E385C">
      <w:pPr>
        <w:pStyle w:val="B1"/>
      </w:pPr>
      <w:r>
        <w:t>- B1: This is the set of mechanisms and procedures that enables the CeEF and enrolling NFs to establish trust for the remaining operations. Solutions addressing key issue #2 will provide the means to realize this block.</w:t>
      </w:r>
    </w:p>
    <w:p w14:paraId="62A7330D" w14:textId="77777777" w:rsidR="006E385C" w:rsidRDefault="006E385C" w:rsidP="006E385C">
      <w:pPr>
        <w:pStyle w:val="B1"/>
      </w:pPr>
      <w:r>
        <w:t>- B2: This is the set of mechanisms and procedures that enables the CeEF to provision NFs with new certificates. Solutions addressing key issue #2 will provide the means to realize this block.</w:t>
      </w:r>
    </w:p>
    <w:p w14:paraId="435E59DB" w14:textId="77777777" w:rsidR="006E385C" w:rsidRDefault="006E385C" w:rsidP="006E385C">
      <w:pPr>
        <w:pStyle w:val="B1"/>
      </w:pPr>
      <w:r>
        <w:t>- B3: This is the set of mechanisms and procedures that enables the CeMF to manage certificates including updates, revocation, status notification and any other maintenance operation. Solutions addressing key issue #3, #5 and #6 will provide the means to realize this block. Observe that trsut establishment may be needed as well for CeMF interaction.</w:t>
      </w:r>
    </w:p>
    <w:p w14:paraId="15AA0220" w14:textId="77777777" w:rsidR="006E385C" w:rsidRDefault="006E385C" w:rsidP="006E385C">
      <w:pPr>
        <w:pStyle w:val="B1"/>
      </w:pPr>
      <w:r>
        <w:t>NOTE: NFs are not expected to have the permission or ability to perform or trigger revocation by themselves.</w:t>
      </w:r>
    </w:p>
    <w:p w14:paraId="4A7CC15B" w14:textId="54DF02B4" w:rsidR="004A0D3A" w:rsidRDefault="004A0D3A" w:rsidP="004A0D3A">
      <w:pPr>
        <w:pStyle w:val="Heading3"/>
      </w:pPr>
      <w:bookmarkStart w:id="1282" w:name="_Toc513475455"/>
      <w:bookmarkStart w:id="1283" w:name="_Toc48930873"/>
      <w:bookmarkStart w:id="1284" w:name="_Toc49376122"/>
      <w:bookmarkStart w:id="1285" w:name="_Toc56501636"/>
      <w:bookmarkStart w:id="1286" w:name="_Toc117084402"/>
      <w:r>
        <w:t>6.</w:t>
      </w:r>
      <w:r w:rsidR="003E40A5">
        <w:t>1</w:t>
      </w:r>
      <w:r>
        <w:t>.3</w:t>
      </w:r>
      <w:r>
        <w:tab/>
        <w:t>Evaluation</w:t>
      </w:r>
      <w:bookmarkEnd w:id="1282"/>
      <w:bookmarkEnd w:id="1283"/>
      <w:bookmarkEnd w:id="1284"/>
      <w:bookmarkEnd w:id="1285"/>
      <w:bookmarkEnd w:id="1286"/>
    </w:p>
    <w:p w14:paraId="30993766" w14:textId="77777777" w:rsidR="006E385C" w:rsidRPr="00AC7AA7" w:rsidRDefault="006E385C" w:rsidP="006E385C">
      <w:pPr>
        <w:pStyle w:val="EditorsNote"/>
      </w:pPr>
      <w:r>
        <w:t>Editor's note: evaluation is ffs</w:t>
      </w:r>
    </w:p>
    <w:p w14:paraId="0CC4811E" w14:textId="6761D3EA" w:rsidR="00FE4AFF" w:rsidRDefault="00FE4AFF" w:rsidP="00FE4AFF">
      <w:pPr>
        <w:pStyle w:val="Heading2"/>
      </w:pPr>
      <w:bookmarkStart w:id="1287" w:name="_Toc117084403"/>
      <w:r>
        <w:t>6.2</w:t>
      </w:r>
      <w:r>
        <w:tab/>
        <w:t xml:space="preserve">Solution #2: </w:t>
      </w:r>
      <w:r w:rsidRPr="00FE4AFF">
        <w:t>Using CMP protocol for certificate enrolment and renewal</w:t>
      </w:r>
      <w:bookmarkEnd w:id="1287"/>
    </w:p>
    <w:p w14:paraId="2F0BAA20" w14:textId="04591FBB" w:rsidR="00FE4AFF" w:rsidRDefault="00FE4AFF" w:rsidP="00FE4AFF">
      <w:pPr>
        <w:pStyle w:val="Heading3"/>
      </w:pPr>
      <w:bookmarkStart w:id="1288" w:name="_Toc117084404"/>
      <w:r>
        <w:t>6.2.1</w:t>
      </w:r>
      <w:r>
        <w:tab/>
        <w:t>Introduction</w:t>
      </w:r>
      <w:bookmarkEnd w:id="1288"/>
    </w:p>
    <w:p w14:paraId="3A71B8D1" w14:textId="77777777" w:rsidR="00FE4AFF" w:rsidRDefault="00FE4AFF" w:rsidP="00FE4AFF">
      <w:r>
        <w:t>This solution addresses Key Issue 1: Single certificate management protocol and procedures.</w:t>
      </w:r>
    </w:p>
    <w:p w14:paraId="37CC0BA2" w14:textId="77777777" w:rsidR="00FE4AFF" w:rsidRDefault="00FE4AFF" w:rsidP="00FE4AFF">
      <w:r>
        <w:t>It is beneficial to have a single certificate management protocol and procedures for the certificate enrolment and renewal, to avoid manual certificate management which may lead to missing refreshment of certificates and usage of expired certificates.</w:t>
      </w:r>
    </w:p>
    <w:p w14:paraId="29E71A4C" w14:textId="5C02A195" w:rsidR="00FE4AFF" w:rsidRDefault="00FE4AFF" w:rsidP="00FE4AFF">
      <w:r>
        <w:t>CMP family is a good candidate to support automatic certificate enrolment and renewal procedure. CMP provides built-in integrity protection and authentication. CMP also provides revocation support with the operation of Revocation Request/Response, Revocation Announcement and CRL Announcement [</w:t>
      </w:r>
      <w:r w:rsidR="00DB2D5D">
        <w:t>10</w:t>
      </w:r>
      <w:r>
        <w:t xml:space="preserve">]. </w:t>
      </w:r>
    </w:p>
    <w:p w14:paraId="6A22EA80" w14:textId="53020717" w:rsidR="00FE4AFF" w:rsidRDefault="00FE4AFF" w:rsidP="00FE4AFF">
      <w:r>
        <w:t>The CMP is a very solid and capable protocol, but the protocol offers a too large set of features and options which means implementation of all options is not realistic because this would take undue effort. And many details of the CMP protocol have been left open or have not been specified in full preciseness which increases burden on interoperability. Furthermore, automated scenarios for a machine-to-machine communication are not covered sufficiently. CMP is under update to overcome some limitations [</w:t>
      </w:r>
      <w:r w:rsidR="00DB2D5D">
        <w:t>11</w:t>
      </w:r>
      <w:r>
        <w:t>]. Also, 3GPP can specify a profile of CMP that specifies clearly which options and features of CMP are used and how they are used.</w:t>
      </w:r>
    </w:p>
    <w:p w14:paraId="0FD6EC8D" w14:textId="6C90FB91" w:rsidR="00DB2D5D" w:rsidRDefault="00DB2D5D" w:rsidP="00DB2D5D">
      <w:pPr>
        <w:pStyle w:val="Heading3"/>
      </w:pPr>
      <w:bookmarkStart w:id="1289" w:name="_Toc117084405"/>
      <w:r>
        <w:t>6.2.2</w:t>
      </w:r>
      <w:r>
        <w:tab/>
        <w:t>Solution details</w:t>
      </w:r>
      <w:bookmarkEnd w:id="1289"/>
    </w:p>
    <w:p w14:paraId="14AB4B9A" w14:textId="77777777" w:rsidR="00DB2D5D" w:rsidRDefault="00DB2D5D" w:rsidP="00DB2D5D">
      <w:pPr>
        <w:rPr>
          <w:lang w:eastAsia="zh-CN"/>
        </w:rPr>
      </w:pPr>
      <w:r>
        <w:rPr>
          <w:lang w:eastAsia="zh-CN"/>
        </w:rPr>
        <w:t xml:space="preserve">It is assumed that the secure communication channel setup and initial trust between NF and CA/RA is solved by the solution for Key Issue 2, so the solution of Key Issue 2 need also be taken into account as a complete solution for Key Issue 1. </w:t>
      </w:r>
    </w:p>
    <w:p w14:paraId="0A802200" w14:textId="65B2414B" w:rsidR="00DB2D5D" w:rsidRPr="00CF274A" w:rsidRDefault="00DB2D5D" w:rsidP="00DB2D5D">
      <w:r w:rsidRPr="00CF274A">
        <w:t>Transport of CMP messages between end entities (network elements) and CA/RA uses HTTP-based protocol as specified in</w:t>
      </w:r>
      <w:r w:rsidRPr="00EF006B">
        <w:t xml:space="preserve"> IETF</w:t>
      </w:r>
      <w:r w:rsidRPr="00CE1526">
        <w:t xml:space="preserve"> RFC 6712 [</w:t>
      </w:r>
      <w:r>
        <w:t>9</w:t>
      </w:r>
      <w:r w:rsidRPr="00CF274A">
        <w:t>].</w:t>
      </w:r>
    </w:p>
    <w:p w14:paraId="70A4FF50" w14:textId="77777777" w:rsidR="00DB2D5D" w:rsidRPr="00CF274A" w:rsidRDefault="00DB2D5D" w:rsidP="00DB2D5D">
      <w:r w:rsidRPr="00CF274A">
        <w:t>The NF entities use CMP protocol or out-of-band procedures to register at the CA/RA.</w:t>
      </w:r>
    </w:p>
    <w:p w14:paraId="04E38B70" w14:textId="77777777" w:rsidR="00DB2D5D" w:rsidRPr="00CF274A" w:rsidRDefault="00DB2D5D" w:rsidP="00DB2D5D">
      <w:r w:rsidRPr="00CF274A">
        <w:t xml:space="preserve">The NF entities use CMP protocol to initiate the certificate request to the CA/RA, and receive the certificate from the </w:t>
      </w:r>
      <w:r w:rsidRPr="00EF006B">
        <w:t>C</w:t>
      </w:r>
      <w:r w:rsidRPr="00CE1526">
        <w:t xml:space="preserve">A/RA </w:t>
      </w:r>
      <w:r w:rsidRPr="00CF274A">
        <w:t>in a secure and automated procedure.</w:t>
      </w:r>
    </w:p>
    <w:p w14:paraId="28690667" w14:textId="77777777" w:rsidR="00DB2D5D" w:rsidRPr="00CF274A" w:rsidRDefault="00DB2D5D" w:rsidP="00DB2D5D">
      <w:pPr>
        <w:rPr>
          <w:rFonts w:ascii="Arial" w:hAnsi="Arial"/>
          <w:b/>
          <w:bCs/>
        </w:rPr>
      </w:pPr>
      <w:r w:rsidRPr="00CF274A">
        <w:t>The NF entities use CMP protocol to update the key and certificate to the CA/RA, and receive the renewed cer</w:t>
      </w:r>
      <w:r w:rsidRPr="00EF006B">
        <w:t>tifi</w:t>
      </w:r>
      <w:r w:rsidRPr="00CE1526">
        <w:t xml:space="preserve">cate from the CA/RA before the certificate expires </w:t>
      </w:r>
      <w:r w:rsidRPr="00CF274A">
        <w:t>in a secure and automated procedure.</w:t>
      </w:r>
    </w:p>
    <w:p w14:paraId="60277887" w14:textId="77777777" w:rsidR="00DB2D5D" w:rsidRPr="00CF274A" w:rsidRDefault="00DB2D5D" w:rsidP="00DB2D5D">
      <w:pPr>
        <w:pStyle w:val="NO"/>
      </w:pPr>
      <w:r w:rsidRPr="00CF274A">
        <w:t>NOTE: The CA/RA can be:</w:t>
      </w:r>
    </w:p>
    <w:p w14:paraId="6547CE73" w14:textId="77777777" w:rsidR="00DB2D5D" w:rsidRPr="00CF274A" w:rsidRDefault="00DB2D5D" w:rsidP="00DB2D5D">
      <w:pPr>
        <w:pStyle w:val="NO"/>
      </w:pPr>
      <w:r w:rsidRPr="00CF274A">
        <w:t>-</w:t>
      </w:r>
      <w:r w:rsidRPr="00CF274A">
        <w:tab/>
        <w:t xml:space="preserve">either a stand-alone CA implementing a CMP server, </w:t>
      </w:r>
    </w:p>
    <w:p w14:paraId="0EC7F1D7" w14:textId="77777777" w:rsidR="00DB2D5D" w:rsidRDefault="00DB2D5D" w:rsidP="00DB2D5D">
      <w:pPr>
        <w:pStyle w:val="NO"/>
      </w:pPr>
      <w:r w:rsidRPr="00EF006B">
        <w:t>-</w:t>
      </w:r>
      <w:r w:rsidRPr="00CE1526">
        <w:tab/>
        <w:t>or, a CA having delegated certain tasks to an RA, which is in this solution operating the CMP server.</w:t>
      </w:r>
    </w:p>
    <w:p w14:paraId="27957357" w14:textId="023C18C2" w:rsidR="00DB2D5D" w:rsidDel="006C75D0" w:rsidRDefault="00DB2D5D" w:rsidP="00DB2D5D">
      <w:pPr>
        <w:pStyle w:val="EditorsNote"/>
        <w:rPr>
          <w:del w:id="1290" w:author="Nokia -1" w:date="2022-10-19T13:55:00Z"/>
        </w:rPr>
      </w:pPr>
      <w:del w:id="1291" w:author="Nokia -1" w:date="2022-10-19T13:55:00Z">
        <w:r w:rsidRPr="00F477AF" w:rsidDel="006C75D0">
          <w:delText>Editor's note:</w:delText>
        </w:r>
        <w:r w:rsidRPr="00F477AF" w:rsidDel="006C75D0">
          <w:tab/>
        </w:r>
        <w:r w:rsidDel="006C75D0">
          <w:delText xml:space="preserve">CMP profiling for SBA is FFS. </w:delText>
        </w:r>
      </w:del>
    </w:p>
    <w:p w14:paraId="2B7686DB" w14:textId="06E3A0BA" w:rsidR="00DB2D5D" w:rsidRDefault="00DB2D5D" w:rsidP="00DB2D5D">
      <w:pPr>
        <w:pStyle w:val="EditorsNote"/>
        <w:rPr>
          <w:ins w:id="1292" w:author="Nokia -1" w:date="2022-10-19T14:00:00Z"/>
        </w:rPr>
      </w:pPr>
      <w:r w:rsidRPr="00F477AF">
        <w:t>Editor's note:</w:t>
      </w:r>
      <w:r w:rsidRPr="00F477AF">
        <w:tab/>
      </w:r>
      <w:r>
        <w:t xml:space="preserve">Provision of certain parameters to the NF for CSR </w:t>
      </w:r>
      <w:r w:rsidRPr="0048057B">
        <w:t>generation</w:t>
      </w:r>
      <w:r>
        <w:t xml:space="preserve"> is FFS. </w:t>
      </w:r>
    </w:p>
    <w:p w14:paraId="44FBE256" w14:textId="77777777" w:rsidR="006C75D0" w:rsidRDefault="006C75D0" w:rsidP="006C75D0">
      <w:pPr>
        <w:pStyle w:val="Heading4"/>
        <w:ind w:left="1134" w:hanging="1134"/>
        <w:rPr>
          <w:ins w:id="1293" w:author="Nokia -1" w:date="2022-10-19T14:00:00Z"/>
        </w:rPr>
      </w:pPr>
      <w:bookmarkStart w:id="1294" w:name="_Toc117084406"/>
      <w:ins w:id="1295" w:author="Nokia -1" w:date="2022-10-19T14:00:00Z">
        <w:r>
          <w:t>6.2.2.1</w:t>
        </w:r>
        <w:r>
          <w:tab/>
          <w:t>CMPv2 Profiling for SBA</w:t>
        </w:r>
        <w:bookmarkEnd w:id="1294"/>
      </w:ins>
    </w:p>
    <w:p w14:paraId="0E26E446" w14:textId="77777777" w:rsidR="006C75D0" w:rsidRDefault="006C75D0" w:rsidP="006C75D0">
      <w:pPr>
        <w:rPr>
          <w:ins w:id="1296" w:author="Nokia -1" w:date="2022-10-19T14:00:00Z"/>
        </w:rPr>
      </w:pPr>
      <w:ins w:id="1297" w:author="Nokia -1" w:date="2022-10-19T14:00:00Z">
        <w:r>
          <w:t>The following CMPv2 procedures are in the scope of certificate management for SBA:</w:t>
        </w:r>
      </w:ins>
    </w:p>
    <w:p w14:paraId="050FFB8B" w14:textId="77777777" w:rsidR="006C75D0" w:rsidRDefault="006C75D0" w:rsidP="006C75D0">
      <w:pPr>
        <w:numPr>
          <w:ilvl w:val="0"/>
          <w:numId w:val="15"/>
        </w:numPr>
        <w:rPr>
          <w:ins w:id="1298" w:author="Nokia -1" w:date="2022-10-19T14:00:00Z"/>
        </w:rPr>
      </w:pPr>
      <w:ins w:id="1299" w:author="Nokia -1" w:date="2022-10-19T14:00:00Z">
        <w:r>
          <w:t>Certificate Enrolment:</w:t>
        </w:r>
      </w:ins>
    </w:p>
    <w:p w14:paraId="5131BA1E" w14:textId="77777777" w:rsidR="006C75D0" w:rsidRDefault="006C75D0" w:rsidP="006C75D0">
      <w:pPr>
        <w:numPr>
          <w:ilvl w:val="1"/>
          <w:numId w:val="15"/>
        </w:numPr>
        <w:rPr>
          <w:ins w:id="1300" w:author="Nokia -1" w:date="2022-10-19T14:00:00Z"/>
        </w:rPr>
      </w:pPr>
      <w:ins w:id="1301" w:author="Nokia -1" w:date="2022-10-19T14:00:00Z">
        <w:r>
          <w:t>Certificate request: “CMPv2 Initialization Request” (for initial certificate requests) “CMPv2 Certification Request” (for subsequent certificate requests)</w:t>
        </w:r>
      </w:ins>
    </w:p>
    <w:p w14:paraId="7BBDFAB2" w14:textId="77777777" w:rsidR="006C75D0" w:rsidRDefault="006C75D0" w:rsidP="006C75D0">
      <w:pPr>
        <w:numPr>
          <w:ilvl w:val="0"/>
          <w:numId w:val="15"/>
        </w:numPr>
        <w:rPr>
          <w:ins w:id="1302" w:author="Nokia -1" w:date="2022-10-19T14:00:00Z"/>
        </w:rPr>
      </w:pPr>
      <w:ins w:id="1303" w:author="Nokia -1" w:date="2022-10-19T14:00:00Z">
        <w:r>
          <w:t>Certificate Renewal:</w:t>
        </w:r>
      </w:ins>
    </w:p>
    <w:p w14:paraId="42476AC9" w14:textId="77777777" w:rsidR="006C75D0" w:rsidRDefault="006C75D0" w:rsidP="006C75D0">
      <w:pPr>
        <w:numPr>
          <w:ilvl w:val="1"/>
          <w:numId w:val="15"/>
        </w:numPr>
        <w:rPr>
          <w:ins w:id="1304" w:author="Nokia -1" w:date="2022-10-19T14:00:00Z"/>
        </w:rPr>
      </w:pPr>
      <w:ins w:id="1305" w:author="Nokia -1" w:date="2022-10-19T14:00:00Z">
        <w:r>
          <w:t>Key updates: “CMPv2 Key Update Request”</w:t>
        </w:r>
      </w:ins>
    </w:p>
    <w:p w14:paraId="48D87F0E" w14:textId="77777777" w:rsidR="006C75D0" w:rsidDel="004505D9" w:rsidRDefault="006C75D0" w:rsidP="006C75D0">
      <w:pPr>
        <w:pStyle w:val="NO"/>
        <w:rPr>
          <w:ins w:id="1306" w:author="Nokia -1" w:date="2022-10-19T14:00:00Z"/>
          <w:del w:id="1307" w:author="Nokia-4" w:date="2022-10-13T10:13:00Z"/>
        </w:rPr>
      </w:pPr>
    </w:p>
    <w:p w14:paraId="348F145A" w14:textId="77777777" w:rsidR="006C75D0" w:rsidRDefault="006C75D0" w:rsidP="006C75D0">
      <w:pPr>
        <w:pStyle w:val="Heading5"/>
        <w:ind w:left="1276" w:hanging="1276"/>
        <w:rPr>
          <w:ins w:id="1308" w:author="Nokia -1" w:date="2022-10-19T14:00:00Z"/>
        </w:rPr>
      </w:pPr>
      <w:bookmarkStart w:id="1309" w:name="_Toc117084407"/>
      <w:ins w:id="1310" w:author="Nokia -1" w:date="2022-10-19T14:00:00Z">
        <w:r>
          <w:t>6.2.2.1.1</w:t>
        </w:r>
        <w:r>
          <w:tab/>
          <w:t>General Requirements</w:t>
        </w:r>
        <w:bookmarkEnd w:id="1309"/>
      </w:ins>
    </w:p>
    <w:p w14:paraId="700C997C" w14:textId="77777777" w:rsidR="006C75D0" w:rsidRDefault="006C75D0" w:rsidP="006C75D0">
      <w:pPr>
        <w:rPr>
          <w:ins w:id="1311" w:author="Nokia -1" w:date="2022-10-19T14:00:00Z"/>
          <w:lang w:eastAsia="zh-CN"/>
        </w:rPr>
      </w:pPr>
      <w:ins w:id="1312" w:author="Nokia -1" w:date="2022-10-19T14:00:00Z">
        <w:r>
          <w:rPr>
            <w:lang w:eastAsia="zh-CN"/>
          </w:rPr>
          <w:t xml:space="preserve">The following requirements </w:t>
        </w:r>
        <w:del w:id="1313" w:author="Nokia-5" w:date="2022-10-14T08:48:00Z">
          <w:r w:rsidDel="00132A54">
            <w:rPr>
              <w:lang w:eastAsia="zh-CN"/>
            </w:rPr>
            <w:delText xml:space="preserve">should </w:delText>
          </w:r>
        </w:del>
        <w:r>
          <w:rPr>
            <w:lang w:eastAsia="zh-CN"/>
          </w:rPr>
          <w:t>applies</w:t>
        </w:r>
        <w:del w:id="1314" w:author="Nokia-5" w:date="2022-10-14T08:48:00Z">
          <w:r w:rsidDel="00132A54">
            <w:rPr>
              <w:lang w:eastAsia="zh-CN"/>
            </w:rPr>
            <w:delText>y</w:delText>
          </w:r>
        </w:del>
        <w:r>
          <w:rPr>
            <w:lang w:eastAsia="zh-CN"/>
          </w:rPr>
          <w:t xml:space="preserve"> to CMPv2 usage in Service Based Architecture:</w:t>
        </w:r>
      </w:ins>
    </w:p>
    <w:p w14:paraId="2E690D41" w14:textId="77777777" w:rsidR="006C75D0" w:rsidRDefault="006C75D0" w:rsidP="006C75D0">
      <w:pPr>
        <w:pStyle w:val="B1"/>
        <w:rPr>
          <w:ins w:id="1315" w:author="Nokia -1" w:date="2022-10-19T14:00:00Z"/>
        </w:rPr>
      </w:pPr>
      <w:ins w:id="1316" w:author="Nokia -1" w:date="2022-10-19T14:00:00Z">
        <w:r>
          <w:t>-</w:t>
        </w:r>
        <w:r>
          <w:tab/>
          <w:t xml:space="preserve">This CMPv2 profile </w:t>
        </w:r>
        <w:del w:id="1317" w:author="Nokia-5" w:date="2022-10-14T08:48:00Z">
          <w:r w:rsidDel="00132A54">
            <w:delText xml:space="preserve">should </w:delText>
          </w:r>
        </w:del>
        <w:r>
          <w:t xml:space="preserve">only includes certificate request and key update functions. Revocation </w:t>
        </w:r>
        <w:r w:rsidRPr="00763943">
          <w:t>processing</w:t>
        </w:r>
        <w:r w:rsidRPr="00514500">
          <w:t xml:space="preserve">, </w:t>
        </w:r>
        <w:r w:rsidRPr="007C4264">
          <w:t>Cross-Certification</w:t>
        </w:r>
        <w:r w:rsidRPr="00763943">
          <w:t xml:space="preserve"> and PKCS#10 requests</w:t>
        </w:r>
        <w:r>
          <w:t xml:space="preserve"> </w:t>
        </w:r>
        <w:del w:id="1318" w:author="Nokia-5" w:date="2022-10-14T08:48:00Z">
          <w:r w:rsidDel="00132A54">
            <w:delText>should</w:delText>
          </w:r>
        </w:del>
        <w:r>
          <w:t xml:space="preserve">are not </w:t>
        </w:r>
        <w:del w:id="1319" w:author="Nokia-5" w:date="2022-10-14T08:49:00Z">
          <w:r w:rsidDel="00132A54">
            <w:delText xml:space="preserve">be </w:delText>
          </w:r>
        </w:del>
        <w:r>
          <w:t>part of this CMPv2 profile.</w:t>
        </w:r>
      </w:ins>
    </w:p>
    <w:p w14:paraId="0F2E3CF9" w14:textId="7DDEBC97" w:rsidR="006C75D0" w:rsidRDefault="006C75D0" w:rsidP="006C75D0">
      <w:pPr>
        <w:pStyle w:val="B1"/>
        <w:rPr>
          <w:ins w:id="1320" w:author="Nokia -1" w:date="2022-10-19T14:00:00Z"/>
        </w:rPr>
      </w:pPr>
      <w:ins w:id="1321" w:author="Nokia -1" w:date="2022-10-19T14:00:00Z">
        <w:r>
          <w:t>-</w:t>
        </w:r>
        <w:r>
          <w:tab/>
          <w:t xml:space="preserve">For PKI Message integrity protection, this CMP profile </w:t>
        </w:r>
        <w:del w:id="1322" w:author="Nokia-5" w:date="2022-10-14T08:49:00Z">
          <w:r w:rsidDel="00132A54">
            <w:delText xml:space="preserve">should </w:delText>
          </w:r>
        </w:del>
        <w:r>
          <w:t>uses asymmetric algorithms, or alternatively use shared secret information established via out-of-band means as defined in RFC 4210 [</w:t>
        </w:r>
      </w:ins>
      <w:ins w:id="1323" w:author="Nokia -1" w:date="2022-10-19T14:12:00Z">
        <w:r w:rsidR="001013E6">
          <w:t>10</w:t>
        </w:r>
      </w:ins>
      <w:ins w:id="1324" w:author="Nokia -1" w:date="2022-10-19T14:00:00Z">
        <w:r>
          <w:t>].</w:t>
        </w:r>
      </w:ins>
    </w:p>
    <w:p w14:paraId="7BE5E56F" w14:textId="77777777" w:rsidR="006C75D0" w:rsidRDefault="006C75D0" w:rsidP="006C75D0">
      <w:pPr>
        <w:pStyle w:val="B1"/>
        <w:rPr>
          <w:ins w:id="1325" w:author="Nokia -1" w:date="2022-10-19T14:00:00Z"/>
        </w:rPr>
      </w:pPr>
      <w:ins w:id="1326" w:author="Nokia -1" w:date="2022-10-19T14:00:00Z">
        <w:r>
          <w:t>-</w:t>
        </w:r>
        <w:r>
          <w:tab/>
          <w:t>The NF as End Entity (EE) may be pre-provisioned with the operator root CA certificate.</w:t>
        </w:r>
        <w:r>
          <w:tab/>
        </w:r>
      </w:ins>
    </w:p>
    <w:p w14:paraId="3D9FD061" w14:textId="77777777" w:rsidR="006C75D0" w:rsidRDefault="006C75D0" w:rsidP="006C75D0">
      <w:pPr>
        <w:pStyle w:val="B1"/>
        <w:rPr>
          <w:ins w:id="1327" w:author="Nokia -1" w:date="2022-10-19T14:00:00Z"/>
        </w:rPr>
      </w:pPr>
      <w:ins w:id="1328" w:author="Nokia -1" w:date="2022-10-19T14:00:00Z">
        <w:r>
          <w:t>-</w:t>
        </w:r>
        <w:r>
          <w:tab/>
          <w:t xml:space="preserve">If the NF is not pre-provisioned with the operator root CA certificate, then the NF </w:t>
        </w:r>
        <w:del w:id="1329" w:author="Nokia-5" w:date="2022-10-14T08:49:00Z">
          <w:r w:rsidDel="00132A54">
            <w:delText xml:space="preserve">should </w:delText>
          </w:r>
        </w:del>
        <w:r>
          <w:t xml:space="preserve">takes the operator root certificate from the certificates received in the initialization response. The selection </w:t>
        </w:r>
        <w:del w:id="1330" w:author="Nokia-5" w:date="2022-10-14T08:49:00Z">
          <w:r w:rsidDel="00132A54">
            <w:delText>should be</w:delText>
          </w:r>
        </w:del>
        <w:r>
          <w:t>is based on checking which root certificate can be used to validate the received NF certificate.</w:t>
        </w:r>
      </w:ins>
    </w:p>
    <w:p w14:paraId="3709F939" w14:textId="77777777" w:rsidR="006C75D0" w:rsidRDefault="006C75D0" w:rsidP="006C75D0">
      <w:pPr>
        <w:pStyle w:val="NO"/>
        <w:rPr>
          <w:ins w:id="1331" w:author="Nokia -1" w:date="2022-10-19T14:00:00Z"/>
        </w:rPr>
      </w:pPr>
      <w:ins w:id="1332" w:author="Nokia -1" w:date="2022-10-19T14:00:00Z">
        <w:r>
          <w:t>NOTE 1:</w:t>
        </w:r>
        <w:r>
          <w:tab/>
          <w:t xml:space="preserve">Certificate renewal for operator root certificates is not in scope of this clause. Thus, it is assumed that the NF </w:t>
        </w:r>
        <w:del w:id="1333" w:author="Nokia-2" w:date="2022-10-11T14:06:00Z">
          <w:r w:rsidDel="00B00417">
            <w:delText xml:space="preserve">(or equivalent certificate management NF) </w:delText>
          </w:r>
        </w:del>
        <w:r>
          <w:t>always has a valid operator root certificate available for validation of key update responses.</w:t>
        </w:r>
      </w:ins>
    </w:p>
    <w:p w14:paraId="14AACD56" w14:textId="3394257D" w:rsidR="006C75D0" w:rsidRDefault="006C75D0" w:rsidP="006C75D0">
      <w:pPr>
        <w:pStyle w:val="B1"/>
        <w:rPr>
          <w:ins w:id="1334" w:author="Nokia -1" w:date="2022-10-19T14:00:00Z"/>
        </w:rPr>
      </w:pPr>
      <w:ins w:id="1335" w:author="Nokia -1" w:date="2022-10-19T14:00:00Z">
        <w:r>
          <w:t>-</w:t>
        </w:r>
        <w:r>
          <w:tab/>
          <w:t xml:space="preserve">The RA/CA </w:t>
        </w:r>
        <w:del w:id="1336" w:author="Nokia-5" w:date="2022-10-14T08:49:00Z">
          <w:r w:rsidDel="00132A54">
            <w:delText xml:space="preserve">should </w:delText>
          </w:r>
        </w:del>
        <w:r>
          <w:t>supports the authentication of</w:t>
        </w:r>
        <w:del w:id="1337" w:author="Nokia-2" w:date="2022-10-11T13:55:00Z">
          <w:r w:rsidDel="00AD76AF">
            <w:delText>e</w:delText>
          </w:r>
        </w:del>
        <w:r>
          <w:t xml:space="preserve"> initialization requests (ir) </w:t>
        </w:r>
        <w:r w:rsidRPr="00256161">
          <w:t>based on</w:t>
        </w:r>
        <w:r w:rsidRPr="00800486">
          <w:t xml:space="preserve"> </w:t>
        </w:r>
        <w:r>
          <w:t>the verification of out-of-band distributed Initial Authentication Key (IAK) and reference value (mandatory scheme in RFC 4210</w:t>
        </w:r>
      </w:ins>
      <w:ins w:id="1338" w:author="Nokia -1" w:date="2022-10-19T15:04:00Z">
        <w:r w:rsidR="003E453F">
          <w:t xml:space="preserve"> </w:t>
        </w:r>
      </w:ins>
      <w:ins w:id="1339" w:author="Nokia -1" w:date="2022-10-19T15:03:00Z">
        <w:r w:rsidR="003E453F">
          <w:t>[10</w:t>
        </w:r>
      </w:ins>
      <w:ins w:id="1340" w:author="Nokia -1" w:date="2022-10-19T15:04:00Z">
        <w:r w:rsidR="003E453F">
          <w:t>]</w:t>
        </w:r>
      </w:ins>
      <w:ins w:id="1341" w:author="Nokia -1" w:date="2022-10-19T14:00:00Z">
        <w:r>
          <w:t>).</w:t>
        </w:r>
        <w:del w:id="1342" w:author="Nokia-2" w:date="2022-10-11T13:56:00Z">
          <w:r w:rsidDel="00AD76AF">
            <w:delText>.</w:delText>
          </w:r>
        </w:del>
        <w:r>
          <w:t xml:space="preserve"> </w:t>
        </w:r>
        <w:del w:id="1343" w:author="Nokia-2" w:date="2022-10-11T13:55:00Z">
          <w:r w:rsidDel="00AD76AF">
            <w:delText xml:space="preserve">Alternatively, the authentication of ir messages can be based on signatures validated against a private CA which has previously issued an initial certificate to the NF. </w:delText>
          </w:r>
        </w:del>
      </w:ins>
    </w:p>
    <w:p w14:paraId="7794169C" w14:textId="77777777" w:rsidR="006C75D0" w:rsidRDefault="006C75D0" w:rsidP="006C75D0">
      <w:pPr>
        <w:pStyle w:val="EditorsNote"/>
        <w:rPr>
          <w:ins w:id="1344" w:author="Nokia -1" w:date="2022-10-19T14:00:00Z"/>
          <w:highlight w:val="cyan"/>
        </w:rPr>
      </w:pPr>
      <w:ins w:id="1345" w:author="Nokia -1" w:date="2022-10-19T14:00:00Z">
        <w:r>
          <w:tab/>
        </w:r>
        <w:r w:rsidRPr="00800486">
          <w:t>Editor</w:t>
        </w:r>
        <w:r>
          <w:t>’s</w:t>
        </w:r>
        <w:r w:rsidRPr="00800486">
          <w:t xml:space="preserve"> note</w:t>
        </w:r>
        <w:r>
          <w:t xml:space="preserve">: Initial certificate enrolment aspects are expected to be solved by solutions proposed to tackle specifically KI #2. Thus, other authentication mechanisms to be used for initialization requests are subject to the conclusions to be agreed for KI#2.     </w:t>
        </w:r>
      </w:ins>
    </w:p>
    <w:p w14:paraId="07344B9F" w14:textId="77777777" w:rsidR="006C75D0" w:rsidRDefault="006C75D0" w:rsidP="006C75D0">
      <w:pPr>
        <w:pStyle w:val="B1"/>
        <w:rPr>
          <w:ins w:id="1346" w:author="Nokia -1" w:date="2022-10-19T14:00:00Z"/>
        </w:rPr>
      </w:pPr>
      <w:ins w:id="1347" w:author="Nokia -1" w:date="2022-10-19T14:00:00Z">
        <w:r w:rsidRPr="00800486">
          <w:t>-</w:t>
        </w:r>
        <w:r>
          <w:tab/>
        </w:r>
        <w:r w:rsidRPr="00256161">
          <w:t>The</w:t>
        </w:r>
        <w:r>
          <w:t xml:space="preserve"> RA/CA </w:t>
        </w:r>
        <w:del w:id="1348" w:author="Nokia-5" w:date="2022-10-14T08:49:00Z">
          <w:r w:rsidDel="00132A54">
            <w:delText xml:space="preserve">should </w:delText>
          </w:r>
        </w:del>
        <w:r>
          <w:t>authenticates key update requests based on signatures which are validated against the operator root CA.</w:t>
        </w:r>
      </w:ins>
    </w:p>
    <w:p w14:paraId="7C45CA6E" w14:textId="77777777" w:rsidR="006C75D0" w:rsidRDefault="006C75D0" w:rsidP="006C75D0">
      <w:pPr>
        <w:pStyle w:val="B1"/>
        <w:rPr>
          <w:ins w:id="1349" w:author="Nokia -1" w:date="2022-10-19T14:00:00Z"/>
        </w:rPr>
      </w:pPr>
      <w:ins w:id="1350" w:author="Nokia -1" w:date="2022-10-19T14:00:00Z">
        <w:r>
          <w:t>-</w:t>
        </w:r>
        <w:r>
          <w:tab/>
          <w:t xml:space="preserve">The RA/CA </w:t>
        </w:r>
        <w:del w:id="1351" w:author="Nokia-5" w:date="2022-10-14T08:49:00Z">
          <w:r w:rsidDel="00132A54">
            <w:delText>should be</w:delText>
          </w:r>
        </w:del>
        <w:r>
          <w:t xml:space="preserve">is configured with the root certificate of the operator. </w:t>
        </w:r>
        <w:del w:id="1352" w:author="Nokia-2" w:date="2022-10-11T13:59:00Z">
          <w:r w:rsidRPr="00256161" w:rsidDel="00AD76AF">
            <w:delText xml:space="preserve">If the NF (or equivalent certificate management NF) has </w:delText>
          </w:r>
          <w:r w:rsidRPr="008643B9" w:rsidDel="00AD76AF">
            <w:delText>already fetched an end entity certificate from a trusted</w:delText>
          </w:r>
          <w:r w:rsidDel="00AD76AF">
            <w:delText xml:space="preserve"> (private)</w:delText>
          </w:r>
          <w:r w:rsidRPr="00256161" w:rsidDel="00AD76AF">
            <w:delText xml:space="preserve"> CA in their security domain,</w:delText>
          </w:r>
          <w:r w:rsidRPr="008643B9" w:rsidDel="00AD76AF">
            <w:delText xml:space="preserve"> the RA/CA </w:delText>
          </w:r>
          <w:r w:rsidRPr="00800486" w:rsidDel="00AD76AF">
            <w:delText>should</w:delText>
          </w:r>
          <w:r w:rsidRPr="00256161" w:rsidDel="00AD76AF">
            <w:delText xml:space="preserve"> be configured with the root certificated of the that trusted CA.  </w:delText>
          </w:r>
          <w:r w:rsidRPr="008643B9" w:rsidDel="00AD76AF">
            <w:delText xml:space="preserve"> </w:delText>
          </w:r>
        </w:del>
      </w:ins>
    </w:p>
    <w:p w14:paraId="1C73DC98" w14:textId="77777777" w:rsidR="006C75D0" w:rsidRDefault="006C75D0" w:rsidP="006C75D0">
      <w:pPr>
        <w:pStyle w:val="B1"/>
        <w:rPr>
          <w:ins w:id="1353" w:author="Nokia -1" w:date="2022-10-19T14:00:00Z"/>
        </w:rPr>
      </w:pPr>
      <w:ins w:id="1354" w:author="Nokia -1" w:date="2022-10-19T14:00:00Z">
        <w:r>
          <w:t>-</w:t>
        </w:r>
        <w:r>
          <w:tab/>
          <w:t xml:space="preserve">The RA/CA </w:t>
        </w:r>
        <w:del w:id="1355" w:author="Nokia-5" w:date="2022-10-14T08:49:00Z">
          <w:r w:rsidDel="00132A54">
            <w:delText>should be</w:delText>
          </w:r>
        </w:del>
        <w:r>
          <w:t>is configured with a RA/CA certificate which is signed either by the operator root CA or by an intermediate CA under the operator root CA.</w:t>
        </w:r>
      </w:ins>
    </w:p>
    <w:p w14:paraId="23E265CC" w14:textId="77777777" w:rsidR="006C75D0" w:rsidRDefault="006C75D0" w:rsidP="006C75D0">
      <w:pPr>
        <w:pStyle w:val="B1"/>
        <w:rPr>
          <w:ins w:id="1356" w:author="Nokia -1" w:date="2022-10-19T14:00:00Z"/>
        </w:rPr>
      </w:pPr>
      <w:ins w:id="1357" w:author="Nokia -1" w:date="2022-10-19T14:00:00Z">
        <w:r>
          <w:t>-</w:t>
        </w:r>
        <w:r>
          <w:tab/>
          <w:t xml:space="preserve">If the RA/CA uses different private keys to sign the generated certificates and the CMPv2 messages, the RA/CA </w:t>
        </w:r>
        <w:del w:id="1358" w:author="Nokia-5" w:date="2022-10-14T08:49:00Z">
          <w:r w:rsidDel="00132A54">
            <w:delText>should be</w:delText>
          </w:r>
        </w:del>
        <w:r>
          <w:t>is configured with the two related certificates, i.e., the RA/CA certificate for signing signatures and the RA/CA certificate for signing CMP messages.</w:t>
        </w:r>
      </w:ins>
    </w:p>
    <w:p w14:paraId="3F680DE3" w14:textId="77777777" w:rsidR="006C75D0" w:rsidRDefault="006C75D0" w:rsidP="006C75D0">
      <w:pPr>
        <w:pStyle w:val="B1"/>
        <w:rPr>
          <w:ins w:id="1359" w:author="Nokia -1" w:date="2022-10-19T14:00:00Z"/>
        </w:rPr>
      </w:pPr>
      <w:ins w:id="1360" w:author="Nokia -1" w:date="2022-10-19T14:00:00Z">
        <w:r>
          <w:t>-</w:t>
        </w:r>
        <w:r>
          <w:tab/>
          <w:t xml:space="preserve">If the RA/CA certificate or certificates (two in case separate private keys are used for signing of certificates and CMP messages) are not signed directly by the operator root CA, also the certificates of the intermediate CAs </w:t>
        </w:r>
        <w:del w:id="1361" w:author="Nokia-5" w:date="2022-10-14T08:50:00Z">
          <w:r w:rsidDel="00132A54">
            <w:delText>should be</w:delText>
          </w:r>
        </w:del>
        <w:r>
          <w:t>are configured into the RA/CA.</w:t>
        </w:r>
      </w:ins>
    </w:p>
    <w:p w14:paraId="15E9A1F2" w14:textId="3A48F3E6" w:rsidR="006C75D0" w:rsidRDefault="006C75D0" w:rsidP="006C75D0">
      <w:pPr>
        <w:pStyle w:val="B1"/>
        <w:rPr>
          <w:ins w:id="1362" w:author="Nokia -1" w:date="2022-10-19T14:00:00Z"/>
        </w:rPr>
      </w:pPr>
      <w:ins w:id="1363" w:author="Nokia -1" w:date="2022-10-19T14:00:00Z">
        <w:r>
          <w:t>-</w:t>
        </w:r>
        <w:r>
          <w:tab/>
          <w:t xml:space="preserve">The hash algorithms used before generating signatures in the protection field of PKIMessage and for proof-of-possession </w:t>
        </w:r>
        <w:del w:id="1364" w:author="Nokia-5" w:date="2022-10-14T08:50:00Z">
          <w:r w:rsidDel="00132A54">
            <w:delText>should be</w:delText>
          </w:r>
        </w:del>
        <w:r>
          <w:t>are the same as the hash algorithms specified in subclause 6.1.1 of TS 33.310 [</w:t>
        </w:r>
      </w:ins>
      <w:ins w:id="1365" w:author="Nokia -1" w:date="2022-10-19T15:02:00Z">
        <w:r w:rsidR="003E453F">
          <w:t>3</w:t>
        </w:r>
      </w:ins>
      <w:ins w:id="1366" w:author="Nokia -1" w:date="2022-10-19T14:00:00Z">
        <w:r>
          <w:t xml:space="preserve">] for certificate signatures. The signature algorithms </w:t>
        </w:r>
        <w:del w:id="1367" w:author="Nokia-5" w:date="2022-10-14T08:50:00Z">
          <w:r w:rsidDel="00132A54">
            <w:delText>should be</w:delText>
          </w:r>
        </w:del>
        <w:r>
          <w:t>are the same as that used in the related certificate profile.</w:t>
        </w:r>
      </w:ins>
    </w:p>
    <w:p w14:paraId="3EF68AA5" w14:textId="02E8B1ED" w:rsidR="006C75D0" w:rsidRDefault="006C75D0" w:rsidP="006C75D0">
      <w:pPr>
        <w:pStyle w:val="B1"/>
        <w:ind w:left="1134" w:hanging="850"/>
        <w:rPr>
          <w:ins w:id="1368" w:author="Nokia -1" w:date="2022-10-19T14:00:00Z"/>
        </w:rPr>
      </w:pPr>
      <w:ins w:id="1369" w:author="Nokia -1" w:date="2022-10-19T14:00:00Z">
        <w:r>
          <w:t>NOTE 2:</w:t>
        </w:r>
        <w:r>
          <w:tab/>
        </w:r>
        <w:r>
          <w:fldChar w:fldCharType="begin"/>
        </w:r>
        <w:r>
          <w:instrText xml:space="preserve"> HYPERLINK "https://datatracker.ietf.org/doc/draft-ietf-lamps-cmp-algorithms/" </w:instrText>
        </w:r>
        <w:r>
          <w:fldChar w:fldCharType="separate"/>
        </w:r>
        <w:r>
          <w:rPr>
            <w:rStyle w:val="Hyperlink"/>
          </w:rPr>
          <w:t>draft-ietf-lamps-cmp-algorithms-15 - Certificate Management Protocol (CMP) Algorithms</w:t>
        </w:r>
        <w:r>
          <w:rPr>
            <w:rStyle w:val="Hyperlink"/>
          </w:rPr>
          <w:fldChar w:fldCharType="end"/>
        </w:r>
        <w:r w:rsidRPr="003E453F">
          <w:rPr>
            <w:rStyle w:val="Hyperlink"/>
            <w:u w:val="none"/>
            <w:rPrChange w:id="1370" w:author="Nokia -1" w:date="2022-10-19T15:01:00Z">
              <w:rPr>
                <w:rStyle w:val="Hyperlink"/>
              </w:rPr>
            </w:rPrChange>
          </w:rPr>
          <w:t xml:space="preserve"> </w:t>
        </w:r>
        <w:r w:rsidRPr="003E453F">
          <w:rPr>
            <w:rPrChange w:id="1371" w:author="Nokia -1" w:date="2022-10-19T15:00:00Z">
              <w:rPr>
                <w:rStyle w:val="Hyperlink"/>
              </w:rPr>
            </w:rPrChange>
          </w:rPr>
          <w:t>[</w:t>
        </w:r>
      </w:ins>
      <w:ins w:id="1372" w:author="Nokia -1" w:date="2022-10-19T15:00:00Z">
        <w:r w:rsidR="003E453F" w:rsidRPr="003E453F">
          <w:rPr>
            <w:rPrChange w:id="1373" w:author="Nokia -1" w:date="2022-10-19T15:00:00Z">
              <w:rPr>
                <w:rStyle w:val="Hyperlink"/>
              </w:rPr>
            </w:rPrChange>
          </w:rPr>
          <w:t>20</w:t>
        </w:r>
      </w:ins>
      <w:ins w:id="1374" w:author="Nokia -1" w:date="2022-10-19T14:00:00Z">
        <w:r w:rsidRPr="003E453F">
          <w:rPr>
            <w:rPrChange w:id="1375" w:author="Nokia -1" w:date="2022-10-19T15:00:00Z">
              <w:rPr>
                <w:rStyle w:val="Hyperlink"/>
              </w:rPr>
            </w:rPrChange>
          </w:rPr>
          <w:t>]</w:t>
        </w:r>
        <w:r w:rsidRPr="003E453F">
          <w:rPr>
            <w:rStyle w:val="Hyperlink"/>
            <w:u w:val="none"/>
            <w:rPrChange w:id="1376" w:author="Nokia -1" w:date="2022-10-19T15:00:00Z">
              <w:rPr>
                <w:rStyle w:val="Hyperlink"/>
              </w:rPr>
            </w:rPrChange>
          </w:rPr>
          <w:t xml:space="preserve"> </w:t>
        </w:r>
        <w:r>
          <w:t>lists current cryptographic algorithms usable with CMP to offer an easier way maintaining the list of suitable algorithms over time.</w:t>
        </w:r>
      </w:ins>
    </w:p>
    <w:p w14:paraId="1331AB98" w14:textId="27AD7E04" w:rsidR="006C75D0" w:rsidRPr="00AA050E" w:rsidRDefault="006C75D0" w:rsidP="006C75D0">
      <w:pPr>
        <w:rPr>
          <w:ins w:id="1377" w:author="Nokia -1" w:date="2022-10-19T14:00:00Z"/>
        </w:rPr>
      </w:pPr>
      <w:ins w:id="1378" w:author="Nokia -1" w:date="2022-10-19T14:00:00Z">
        <w:r>
          <w:t>The certificate profiles are specified in subclause 6.1.3c of TS 33.310 [</w:t>
        </w:r>
      </w:ins>
      <w:ins w:id="1379" w:author="Nokia -1" w:date="2022-10-19T15:02:00Z">
        <w:r w:rsidR="003E453F">
          <w:t>3</w:t>
        </w:r>
      </w:ins>
      <w:ins w:id="1380" w:author="Nokia -1" w:date="2022-10-19T14:00:00Z">
        <w:r>
          <w:t>].</w:t>
        </w:r>
      </w:ins>
    </w:p>
    <w:p w14:paraId="73909CEA" w14:textId="77777777" w:rsidR="006C75D0" w:rsidRDefault="006C75D0" w:rsidP="006C75D0">
      <w:pPr>
        <w:pStyle w:val="NO"/>
        <w:rPr>
          <w:ins w:id="1381" w:author="Nokia -1" w:date="2022-10-19T14:00:00Z"/>
        </w:rPr>
      </w:pPr>
      <w:ins w:id="1382" w:author="Nokia -1" w:date="2022-10-19T14:00:00Z">
        <w:r>
          <w:t>NOTE 3:</w:t>
        </w:r>
        <w:r>
          <w:tab/>
          <w:t>These certificate profiles implicitly specify which algorithms are to be used for the different signatures for proof-of-possession and PKIMessage signing specified in the following subclauses.</w:t>
        </w:r>
      </w:ins>
    </w:p>
    <w:p w14:paraId="0DE0ADC7" w14:textId="77777777" w:rsidR="006C75D0" w:rsidRDefault="006C75D0" w:rsidP="006C75D0">
      <w:pPr>
        <w:pStyle w:val="NO"/>
        <w:rPr>
          <w:ins w:id="1383" w:author="Nokia -1" w:date="2022-10-19T14:00:00Z"/>
        </w:rPr>
      </w:pPr>
      <w:ins w:id="1384" w:author="Nokia -1" w:date="2022-10-19T14:00:00Z">
        <w:r>
          <w:t>NOTE 4:</w:t>
        </w:r>
        <w:r>
          <w:tab/>
          <w:t>Policies within RA/CA governing the generation and issuing of certificates are not in scope of the present document and left to operator decision.</w:t>
        </w:r>
      </w:ins>
    </w:p>
    <w:p w14:paraId="7F776D00" w14:textId="77777777" w:rsidR="006C75D0" w:rsidRDefault="006C75D0" w:rsidP="006C75D0">
      <w:pPr>
        <w:pStyle w:val="Heading5"/>
        <w:ind w:left="1276" w:hanging="1276"/>
        <w:rPr>
          <w:ins w:id="1385" w:author="Nokia -1" w:date="2022-10-19T14:00:00Z"/>
        </w:rPr>
      </w:pPr>
      <w:bookmarkStart w:id="1386" w:name="_Toc117084408"/>
      <w:ins w:id="1387" w:author="Nokia -1" w:date="2022-10-19T14:00:00Z">
        <w:r>
          <w:t>6.2.2.1.2</w:t>
        </w:r>
        <w:r>
          <w:tab/>
          <w:t>Profile for PKIMessage</w:t>
        </w:r>
        <w:bookmarkEnd w:id="1386"/>
      </w:ins>
    </w:p>
    <w:p w14:paraId="239DA4AB" w14:textId="5C4854F4" w:rsidR="006C75D0" w:rsidRDefault="006C75D0" w:rsidP="006C75D0">
      <w:pPr>
        <w:rPr>
          <w:ins w:id="1388" w:author="Nokia -1" w:date="2022-10-19T14:00:00Z"/>
        </w:rPr>
      </w:pPr>
      <w:ins w:id="1389" w:author="Nokia -1" w:date="2022-10-19T14:00:00Z">
        <w:r>
          <w:t xml:space="preserve">The following profile </w:t>
        </w:r>
        <w:del w:id="1390" w:author="Nokia-5" w:date="2022-10-14T08:50:00Z">
          <w:r w:rsidDel="00132A54">
            <w:delText>should be</w:delText>
          </w:r>
        </w:del>
        <w:r>
          <w:t>is applied to the PKIMessage as specified in IETF RFC 4210 [</w:t>
        </w:r>
      </w:ins>
      <w:ins w:id="1391" w:author="Nokia -1" w:date="2022-10-19T14:12:00Z">
        <w:r w:rsidR="001013E6">
          <w:t>10</w:t>
        </w:r>
      </w:ins>
      <w:ins w:id="1392" w:author="Nokia -1" w:date="2022-10-19T14:00:00Z">
        <w:r>
          <w:t>]:</w:t>
        </w:r>
      </w:ins>
    </w:p>
    <w:p w14:paraId="71C2FDC6" w14:textId="04D9E105" w:rsidR="006C75D0" w:rsidRDefault="006C75D0" w:rsidP="006C75D0">
      <w:pPr>
        <w:rPr>
          <w:ins w:id="1393" w:author="Nokia -1" w:date="2022-10-19T14:00:00Z"/>
        </w:rPr>
      </w:pPr>
      <w:ins w:id="1394" w:author="Nokia -1" w:date="2022-10-19T14:00:00Z">
        <w:r>
          <w:t>-</w:t>
        </w:r>
        <w:r>
          <w:tab/>
          <w:t>The support and usage of the optional protection field of type PKIProtection is required by this profile. The message-specific private key to be used in the NF is specified in the subclause </w:t>
        </w:r>
        <w:r w:rsidRPr="00456B8B">
          <w:t>6.2.2.1.4</w:t>
        </w:r>
        <w:r>
          <w:t xml:space="preserve"> of TS 33.310 [</w:t>
        </w:r>
      </w:ins>
      <w:ins w:id="1395" w:author="Nokia -1" w:date="2022-10-19T15:03:00Z">
        <w:r w:rsidR="003E453F">
          <w:t>3</w:t>
        </w:r>
      </w:ins>
      <w:ins w:id="1396" w:author="Nokia -1" w:date="2022-10-19T14:00:00Z">
        <w:r>
          <w:t xml:space="preserve">] in the profiling of the single PKI message bodies for requests sent by the NF. For the RA/CA the RA/CA private key </w:t>
        </w:r>
        <w:del w:id="1397" w:author="Nokia-5" w:date="2022-10-14T08:50:00Z">
          <w:r w:rsidDel="00132A54">
            <w:delText>should be</w:delText>
          </w:r>
        </w:del>
        <w:r>
          <w:t>is used, or the separate RA/CA private key for signing CMP messages, if NF certificates and CMPv2 messages are signed by different private keys.</w:t>
        </w:r>
      </w:ins>
    </w:p>
    <w:p w14:paraId="608E83F9" w14:textId="08F63CC5" w:rsidR="006C75D0" w:rsidRDefault="006C75D0" w:rsidP="006C75D0">
      <w:pPr>
        <w:rPr>
          <w:ins w:id="1398" w:author="Nokia -1" w:date="2022-10-19T14:00:00Z"/>
        </w:rPr>
      </w:pPr>
      <w:ins w:id="1399" w:author="Nokia -1" w:date="2022-10-19T14:00:00Z">
        <w:r>
          <w:t>-</w:t>
        </w:r>
        <w:r>
          <w:tab/>
          <w:t>The support of the optional extraCerts field is required by this profile. The certificates within this field may be ordered in any order. The message-specific content of this field is specified in the subclause </w:t>
        </w:r>
        <w:r w:rsidRPr="00456B8B">
          <w:t>6.2.2.1.4</w:t>
        </w:r>
        <w:r>
          <w:t xml:space="preserve"> of TS 33.310 [</w:t>
        </w:r>
      </w:ins>
      <w:ins w:id="1400" w:author="Nokia -1" w:date="2022-10-19T15:03:00Z">
        <w:r w:rsidR="003E453F">
          <w:t>3</w:t>
        </w:r>
      </w:ins>
      <w:ins w:id="1401" w:author="Nokia -1" w:date="2022-10-19T14:00:00Z">
        <w:r>
          <w:t>] in the profiling of the single PKI message bodies.</w:t>
        </w:r>
      </w:ins>
    </w:p>
    <w:p w14:paraId="5669C8CA" w14:textId="77777777" w:rsidR="006C75D0" w:rsidRDefault="006C75D0" w:rsidP="006C75D0">
      <w:pPr>
        <w:rPr>
          <w:ins w:id="1402" w:author="Nokia -1" w:date="2022-10-19T14:00:00Z"/>
        </w:rPr>
      </w:pPr>
      <w:ins w:id="1403" w:author="Nokia -1" w:date="2022-10-19T14:00:00Z">
        <w:r>
          <w:t>-</w:t>
        </w:r>
        <w:r>
          <w:tab/>
          <w:t xml:space="preserve">All CMPv2 messages used within this profile </w:t>
        </w:r>
        <w:del w:id="1404" w:author="Nokia-5" w:date="2022-10-14T08:51:00Z">
          <w:r w:rsidDel="00132A54">
            <w:delText xml:space="preserve">should </w:delText>
          </w:r>
        </w:del>
        <w:r>
          <w:t xml:space="preserve">consist of exactly one PKIMessage, i.e., the size of the sequence for PKIMessages </w:t>
        </w:r>
        <w:del w:id="1405" w:author="Nokia-5" w:date="2022-10-14T08:51:00Z">
          <w:r w:rsidDel="00132A54">
            <w:delText>should be</w:delText>
          </w:r>
        </w:del>
        <w:r>
          <w:t>is 1 in all cases.</w:t>
        </w:r>
      </w:ins>
    </w:p>
    <w:p w14:paraId="3348C55A" w14:textId="77777777" w:rsidR="006C75D0" w:rsidRDefault="006C75D0" w:rsidP="006C75D0">
      <w:pPr>
        <w:pStyle w:val="Heading5"/>
        <w:ind w:left="1276" w:hanging="1276"/>
        <w:rPr>
          <w:ins w:id="1406" w:author="Nokia -1" w:date="2022-10-19T14:00:00Z"/>
        </w:rPr>
      </w:pPr>
      <w:bookmarkStart w:id="1407" w:name="_Toc117084409"/>
      <w:ins w:id="1408" w:author="Nokia -1" w:date="2022-10-19T14:00:00Z">
        <w:r>
          <w:t>6.2.2.1.3</w:t>
        </w:r>
        <w:r>
          <w:tab/>
          <w:t>Profile for PKIHeader Field</w:t>
        </w:r>
        <w:bookmarkEnd w:id="1407"/>
      </w:ins>
    </w:p>
    <w:p w14:paraId="09C7CA9E" w14:textId="6B902495" w:rsidR="006C75D0" w:rsidRDefault="006C75D0" w:rsidP="006C75D0">
      <w:pPr>
        <w:rPr>
          <w:ins w:id="1409" w:author="Nokia -1" w:date="2022-10-19T14:00:00Z"/>
        </w:rPr>
      </w:pPr>
      <w:ins w:id="1410" w:author="Nokia -1" w:date="2022-10-19T14:00:00Z">
        <w:r>
          <w:t xml:space="preserve">The following profile </w:t>
        </w:r>
        <w:del w:id="1411" w:author="Nokia-5" w:date="2022-10-14T08:51:00Z">
          <w:r w:rsidDel="00132A54">
            <w:delText>should be</w:delText>
          </w:r>
        </w:del>
        <w:r>
          <w:t>is applied to the PKIHeader field as specified in IETF RFC 4210 [</w:t>
        </w:r>
      </w:ins>
      <w:ins w:id="1412" w:author="Nokia -1" w:date="2022-10-19T14:12:00Z">
        <w:r w:rsidR="001013E6">
          <w:t>10</w:t>
        </w:r>
      </w:ins>
      <w:ins w:id="1413" w:author="Nokia -1" w:date="2022-10-19T14:00:00Z">
        <w:r>
          <w:t>]:</w:t>
        </w:r>
      </w:ins>
    </w:p>
    <w:p w14:paraId="50B4B65C" w14:textId="77777777" w:rsidR="006C75D0" w:rsidRDefault="006C75D0" w:rsidP="006C75D0">
      <w:pPr>
        <w:rPr>
          <w:ins w:id="1414" w:author="Nokia -1" w:date="2022-10-19T14:00:00Z"/>
        </w:rPr>
      </w:pPr>
      <w:ins w:id="1415" w:author="Nokia -1" w:date="2022-10-19T14:00:00Z">
        <w:r>
          <w:t>-</w:t>
        </w:r>
        <w:r>
          <w:tab/>
        </w:r>
        <w:r w:rsidRPr="00BF7DFB">
          <w:t xml:space="preserve">The sender </w:t>
        </w:r>
        <w:r w:rsidRPr="0028349D">
          <w:t xml:space="preserve">field </w:t>
        </w:r>
        <w:del w:id="1416" w:author="Nokia-5" w:date="2022-10-14T08:51:00Z">
          <w:r w:rsidRPr="00800486" w:rsidDel="00132A54">
            <w:delText>should</w:delText>
          </w:r>
          <w:r w:rsidRPr="00BF7DFB" w:rsidDel="00132A54">
            <w:delText xml:space="preserve"> </w:delText>
          </w:r>
        </w:del>
        <w:r w:rsidRPr="00BF7DFB">
          <w:t>contain</w:t>
        </w:r>
        <w:r>
          <w:t>s</w:t>
        </w:r>
        <w:r w:rsidRPr="00BF7DFB">
          <w:t xml:space="preserve"> the identit</w:t>
        </w:r>
        <w:r>
          <w:t>y</w:t>
        </w:r>
        <w:r w:rsidRPr="0028349D">
          <w:t xml:space="preserve"> of the NF</w:t>
        </w:r>
        <w:r>
          <w:t xml:space="preserve"> as EE</w:t>
        </w:r>
        <w:r w:rsidRPr="0028349D">
          <w:t>. Th</w:t>
        </w:r>
        <w:r>
          <w:t>is</w:t>
        </w:r>
        <w:r w:rsidRPr="00BF7DFB">
          <w:t xml:space="preserve"> </w:t>
        </w:r>
        <w:r w:rsidRPr="0028349D">
          <w:t>identit</w:t>
        </w:r>
        <w:r>
          <w:t>y</w:t>
        </w:r>
        <w:r w:rsidRPr="0028349D">
          <w:t xml:space="preserve"> </w:t>
        </w:r>
        <w:del w:id="1417" w:author="Nokia-5" w:date="2022-10-14T08:51:00Z">
          <w:r w:rsidRPr="00800486" w:rsidDel="00132A54">
            <w:delText>should</w:delText>
          </w:r>
          <w:r w:rsidRPr="00BF7DFB" w:rsidDel="00132A54">
            <w:delText xml:space="preserve"> be</w:delText>
          </w:r>
        </w:del>
        <w:r>
          <w:t>is</w:t>
        </w:r>
        <w:r w:rsidRPr="00BF7DFB">
          <w:t xml:space="preserve"> identical to the subject name </w:t>
        </w:r>
        <w:r w:rsidRPr="00800486">
          <w:t xml:space="preserve">of the NF instance </w:t>
        </w:r>
        <w:r w:rsidRPr="00BF7DFB">
          <w:t>present in the certificate</w:t>
        </w:r>
        <w:r w:rsidRPr="00800486">
          <w:t xml:space="preserve"> </w:t>
        </w:r>
        <w:r w:rsidRPr="00BF7DFB">
          <w:t>for the public key whose related private key is used to sign the PKIMessage.</w:t>
        </w:r>
      </w:ins>
    </w:p>
    <w:p w14:paraId="3FC4D2A5" w14:textId="77777777" w:rsidR="006C75D0" w:rsidRDefault="006C75D0" w:rsidP="006C75D0">
      <w:pPr>
        <w:rPr>
          <w:ins w:id="1418" w:author="Nokia -1" w:date="2022-10-19T14:00:00Z"/>
        </w:rPr>
      </w:pPr>
      <w:ins w:id="1419" w:author="Nokia -1" w:date="2022-10-19T14:00:00Z">
        <w:r>
          <w:t xml:space="preserve">-    </w:t>
        </w:r>
        <w:r w:rsidRPr="00BC76EF">
          <w:t xml:space="preserve">The recipient field </w:t>
        </w:r>
        <w:del w:id="1420" w:author="Nokia-5" w:date="2022-10-14T08:51:00Z">
          <w:r w:rsidRPr="00BC76EF" w:rsidDel="00132A54">
            <w:delText xml:space="preserve">should </w:delText>
          </w:r>
        </w:del>
        <w:r w:rsidRPr="00BC76EF">
          <w:t>contain</w:t>
        </w:r>
        <w:r>
          <w:t>s</w:t>
        </w:r>
        <w:r w:rsidRPr="00BC76EF">
          <w:t xml:space="preserve"> the identit</w:t>
        </w:r>
        <w:r>
          <w:t>y</w:t>
        </w:r>
        <w:r w:rsidRPr="00BC76EF">
          <w:t xml:space="preserve"> of the RA/CA. </w:t>
        </w:r>
      </w:ins>
    </w:p>
    <w:p w14:paraId="7CD1DB01" w14:textId="77777777" w:rsidR="006C75D0" w:rsidRDefault="006C75D0" w:rsidP="006C75D0">
      <w:pPr>
        <w:pStyle w:val="NO"/>
        <w:rPr>
          <w:ins w:id="1421" w:author="Nokia -1" w:date="2022-10-19T14:00:00Z"/>
        </w:rPr>
      </w:pPr>
      <w:ins w:id="1422" w:author="Nokia -1" w:date="2022-10-19T14:00:00Z">
        <w:r>
          <w:t>NOTE:</w:t>
        </w:r>
        <w:r>
          <w:tab/>
          <w:t xml:space="preserve">The subject name of RA/CA </w:t>
        </w:r>
        <w:r>
          <w:rPr>
            <w:rFonts w:hint="eastAsia"/>
            <w:lang w:eastAsia="zh-CN"/>
          </w:rPr>
          <w:t>needs</w:t>
        </w:r>
        <w:r>
          <w:rPr>
            <w:lang w:val="en-US" w:eastAsia="zh-CN"/>
          </w:rPr>
          <w:t xml:space="preserve"> to</w:t>
        </w:r>
        <w:r>
          <w:t xml:space="preserve"> be available before the CMPv2 run. </w:t>
        </w:r>
      </w:ins>
    </w:p>
    <w:p w14:paraId="19CBB81E" w14:textId="4EFB2F37" w:rsidR="006C75D0" w:rsidRDefault="006C75D0" w:rsidP="006C75D0">
      <w:pPr>
        <w:rPr>
          <w:ins w:id="1423" w:author="Nokia -1" w:date="2022-10-19T14:00:00Z"/>
        </w:rPr>
      </w:pPr>
      <w:ins w:id="1424" w:author="Nokia -1" w:date="2022-10-19T14:00:00Z">
        <w:r>
          <w:t>-</w:t>
        </w:r>
        <w:r>
          <w:tab/>
          <w:t xml:space="preserve">As the field “protection” of PKIMessage is mandatory, also the field “protectionAlg” of PKIHeader is mandatory. The protectionAlg </w:t>
        </w:r>
        <w:del w:id="1425" w:author="Nokia-5" w:date="2022-10-14T08:52:00Z">
          <w:r w:rsidDel="00132A54">
            <w:delText>should be</w:delText>
          </w:r>
        </w:del>
        <w:r>
          <w:t xml:space="preserve">is of type MSG_SIG_ALG. The signature algorithm </w:t>
        </w:r>
        <w:del w:id="1426" w:author="Nokia-5" w:date="2022-10-14T08:52:00Z">
          <w:r w:rsidDel="00132A54">
            <w:delText>should be</w:delText>
          </w:r>
        </w:del>
        <w:r>
          <w:t xml:space="preserve">is based upon the algorithm contained in the algorithm field of the SubjectPublicKeyInfo field of the signer’s certificate (belonging to the NF or the RA/CA). The hash algorithm used before signing the PKIMessage </w:t>
        </w:r>
        <w:del w:id="1427" w:author="Nokia-5" w:date="2022-10-14T08:52:00Z">
          <w:r w:rsidDel="00132A54">
            <w:delText xml:space="preserve">should </w:delText>
          </w:r>
        </w:del>
        <w:r>
          <w:t xml:space="preserve">follows the same specification as given for usage before certificate signing in clause 6.1.1 of </w:t>
        </w:r>
        <w:del w:id="1428" w:author="Nokia-3" w:date="2022-10-12T17:32:00Z">
          <w:r w:rsidDel="00CF3716">
            <w:delText>the present document</w:delText>
          </w:r>
        </w:del>
        <w:r>
          <w:t>TS 33.310 [</w:t>
        </w:r>
      </w:ins>
      <w:ins w:id="1429" w:author="Nokia -1" w:date="2022-10-19T15:03:00Z">
        <w:r w:rsidR="003E453F">
          <w:t>3</w:t>
        </w:r>
      </w:ins>
      <w:ins w:id="1430" w:author="Nokia -1" w:date="2022-10-19T14:00:00Z">
        <w:r>
          <w:t>].</w:t>
        </w:r>
      </w:ins>
    </w:p>
    <w:p w14:paraId="37630907" w14:textId="1E320F50" w:rsidR="006C75D0" w:rsidRDefault="006C75D0" w:rsidP="006C75D0">
      <w:pPr>
        <w:rPr>
          <w:ins w:id="1431" w:author="Nokia -1" w:date="2022-10-19T14:00:00Z"/>
        </w:rPr>
      </w:pPr>
      <w:ins w:id="1432" w:author="Nokia -1" w:date="2022-10-19T14:00:00Z">
        <w:r>
          <w:t>-</w:t>
        </w:r>
        <w:r>
          <w:tab/>
          <w:t>The usage of the transactionID field is mandatory. The recommended procedures for handling of the transactionID given in IETF RFC 4210 [</w:t>
        </w:r>
      </w:ins>
      <w:ins w:id="1433" w:author="Nokia -1" w:date="2022-10-19T14:13:00Z">
        <w:r w:rsidR="001013E6">
          <w:t>10</w:t>
        </w:r>
      </w:ins>
      <w:ins w:id="1434" w:author="Nokia -1" w:date="2022-10-19T14:00:00Z">
        <w:r>
          <w:t xml:space="preserve">] </w:t>
        </w:r>
        <w:del w:id="1435" w:author="Nokia-5" w:date="2022-10-14T08:52:00Z">
          <w:r w:rsidDel="00132A54">
            <w:delText>should be</w:delText>
          </w:r>
        </w:del>
        <w:r>
          <w:t xml:space="preserve">are followed. The NF </w:t>
        </w:r>
        <w:del w:id="1436" w:author="Nokia-5" w:date="2022-10-14T08:52:00Z">
          <w:r w:rsidDel="00132A54">
            <w:delText xml:space="preserve">should </w:delText>
          </w:r>
        </w:del>
        <w:r>
          <w:t>sets this field to a random number that is at least 8 bytes long for the first message and use the same random number in any subsequent message in the transaction.</w:t>
        </w:r>
      </w:ins>
    </w:p>
    <w:p w14:paraId="6D5E18DF" w14:textId="691ABFCF" w:rsidR="006C75D0" w:rsidRDefault="006C75D0" w:rsidP="006C75D0">
      <w:pPr>
        <w:rPr>
          <w:ins w:id="1437" w:author="Nokia -1" w:date="2022-10-19T14:00:00Z"/>
        </w:rPr>
      </w:pPr>
      <w:ins w:id="1438" w:author="Nokia -1" w:date="2022-10-19T14:00:00Z">
        <w:r>
          <w:t>-</w:t>
        </w:r>
        <w:r>
          <w:tab/>
          <w:t>The usage of the senderNonce and the recipNonce fields is mandatory. The length of the fields as recommended in IETF RFC 4210 [</w:t>
        </w:r>
      </w:ins>
      <w:ins w:id="1439" w:author="Nokia -1" w:date="2022-10-19T14:13:00Z">
        <w:r w:rsidR="001013E6">
          <w:t>10</w:t>
        </w:r>
      </w:ins>
      <w:ins w:id="1440" w:author="Nokia -1" w:date="2022-10-19T14:00:00Z">
        <w:r>
          <w:t xml:space="preserve">] </w:t>
        </w:r>
        <w:del w:id="1441" w:author="Nokia-5" w:date="2022-10-14T08:53:00Z">
          <w:r w:rsidDel="00132A54">
            <w:delText>should be</w:delText>
          </w:r>
        </w:del>
        <w:r>
          <w:t xml:space="preserve">is used. The recipNonce in the very first message in the transaction </w:t>
        </w:r>
        <w:del w:id="1442" w:author="Nokia-5" w:date="2022-10-14T08:53:00Z">
          <w:r w:rsidDel="00132A54">
            <w:delText>should be</w:delText>
          </w:r>
        </w:del>
        <w:r>
          <w:t xml:space="preserve">is set to 0 by the sender and </w:t>
        </w:r>
        <w:del w:id="1443" w:author="Nokia-5" w:date="2022-10-14T08:53:00Z">
          <w:r w:rsidDel="00132A54">
            <w:delText>should be</w:delText>
          </w:r>
        </w:del>
        <w:r>
          <w:t>is disregarded by the recipient of the message.</w:t>
        </w:r>
      </w:ins>
    </w:p>
    <w:p w14:paraId="4DED2037" w14:textId="77777777" w:rsidR="006C75D0" w:rsidRDefault="006C75D0" w:rsidP="006C75D0">
      <w:pPr>
        <w:pStyle w:val="Heading5"/>
        <w:ind w:left="1276" w:hanging="1276"/>
        <w:rPr>
          <w:ins w:id="1444" w:author="Nokia -1" w:date="2022-10-19T14:00:00Z"/>
        </w:rPr>
      </w:pPr>
      <w:bookmarkStart w:id="1445" w:name="_Hlk115261700"/>
      <w:bookmarkStart w:id="1446" w:name="_Toc117084410"/>
      <w:ins w:id="1447" w:author="Nokia -1" w:date="2022-10-19T14:00:00Z">
        <w:r>
          <w:t>6.2.2.1.4</w:t>
        </w:r>
        <w:bookmarkEnd w:id="1445"/>
        <w:r>
          <w:tab/>
          <w:t>Profile for the PKIBody Field</w:t>
        </w:r>
        <w:bookmarkEnd w:id="1446"/>
      </w:ins>
    </w:p>
    <w:p w14:paraId="1CF9CBE7" w14:textId="77777777" w:rsidR="006C75D0" w:rsidRDefault="006C75D0" w:rsidP="006C75D0">
      <w:pPr>
        <w:pStyle w:val="Heading6"/>
        <w:ind w:left="1418" w:hanging="1418"/>
        <w:rPr>
          <w:ins w:id="1448" w:author="Nokia -1" w:date="2022-10-19T14:00:00Z"/>
        </w:rPr>
      </w:pPr>
      <w:bookmarkStart w:id="1449" w:name="_Toc117084411"/>
      <w:ins w:id="1450" w:author="Nokia -1" w:date="2022-10-19T14:00:00Z">
        <w:r>
          <w:t>6.2.2.1.4.1</w:t>
        </w:r>
        <w:r>
          <w:tab/>
          <w:t>General</w:t>
        </w:r>
        <w:bookmarkEnd w:id="1449"/>
      </w:ins>
    </w:p>
    <w:p w14:paraId="3610224D" w14:textId="77777777" w:rsidR="006C75D0" w:rsidRDefault="006C75D0" w:rsidP="006C75D0">
      <w:pPr>
        <w:rPr>
          <w:ins w:id="1451" w:author="Nokia -1" w:date="2022-10-19T14:00:00Z"/>
        </w:rPr>
      </w:pPr>
      <w:ins w:id="1452" w:author="Nokia -1" w:date="2022-10-19T14:00:00Z">
        <w:r>
          <w:t xml:space="preserve">The NF Instance certificate enrolment </w:t>
        </w:r>
        <w:del w:id="1453" w:author="Nokia-5" w:date="2022-10-14T08:53:00Z">
          <w:r w:rsidDel="00132A54">
            <w:delText xml:space="preserve">should </w:delText>
          </w:r>
        </w:del>
        <w:r>
          <w:t>supports the following CMPv2 PKI message bodies:</w:t>
        </w:r>
      </w:ins>
    </w:p>
    <w:p w14:paraId="2400C575" w14:textId="77777777" w:rsidR="006C75D0" w:rsidRDefault="006C75D0" w:rsidP="006C75D0">
      <w:pPr>
        <w:pStyle w:val="B1"/>
        <w:rPr>
          <w:ins w:id="1454" w:author="Nokia -1" w:date="2022-10-19T14:00:00Z"/>
        </w:rPr>
      </w:pPr>
      <w:ins w:id="1455" w:author="Nokia -1" w:date="2022-10-19T14:00:00Z">
        <w:r>
          <w:t>-</w:t>
        </w:r>
        <w:r>
          <w:tab/>
          <w:t>Initialization Request (ir)</w:t>
        </w:r>
      </w:ins>
    </w:p>
    <w:p w14:paraId="4CA3D90B" w14:textId="77777777" w:rsidR="006C75D0" w:rsidRDefault="006C75D0" w:rsidP="006C75D0">
      <w:pPr>
        <w:pStyle w:val="B1"/>
        <w:rPr>
          <w:ins w:id="1456" w:author="Nokia -1" w:date="2022-10-19T14:00:00Z"/>
        </w:rPr>
      </w:pPr>
      <w:ins w:id="1457" w:author="Nokia -1" w:date="2022-10-19T14:00:00Z">
        <w:r>
          <w:t>-</w:t>
        </w:r>
        <w:r>
          <w:tab/>
          <w:t>Initialization Response (ip)</w:t>
        </w:r>
      </w:ins>
    </w:p>
    <w:p w14:paraId="44CA5609" w14:textId="77777777" w:rsidR="006C75D0" w:rsidRPr="00AA050E" w:rsidRDefault="006C75D0" w:rsidP="006C75D0">
      <w:pPr>
        <w:pStyle w:val="B1"/>
        <w:rPr>
          <w:ins w:id="1458" w:author="Nokia -1" w:date="2022-10-19T14:00:00Z"/>
        </w:rPr>
      </w:pPr>
      <w:ins w:id="1459" w:author="Nokia -1" w:date="2022-10-19T14:00:00Z">
        <w:r w:rsidRPr="00AA050E">
          <w:t>-</w:t>
        </w:r>
        <w:r w:rsidRPr="00AA050E">
          <w:tab/>
          <w:t>Certification Request (cr)</w:t>
        </w:r>
      </w:ins>
    </w:p>
    <w:p w14:paraId="21536559" w14:textId="77777777" w:rsidR="006C75D0" w:rsidRPr="00AA050E" w:rsidRDefault="006C75D0" w:rsidP="006C75D0">
      <w:pPr>
        <w:pStyle w:val="B1"/>
        <w:rPr>
          <w:ins w:id="1460" w:author="Nokia -1" w:date="2022-10-19T14:00:00Z"/>
        </w:rPr>
      </w:pPr>
      <w:ins w:id="1461" w:author="Nokia -1" w:date="2022-10-19T14:00:00Z">
        <w:r w:rsidRPr="00AA050E">
          <w:t xml:space="preserve">- </w:t>
        </w:r>
        <w:r w:rsidRPr="00AA050E">
          <w:tab/>
          <w:t>Certification Response (cp)</w:t>
        </w:r>
      </w:ins>
    </w:p>
    <w:p w14:paraId="1763C527" w14:textId="77777777" w:rsidR="006C75D0" w:rsidRDefault="006C75D0" w:rsidP="006C75D0">
      <w:pPr>
        <w:pStyle w:val="B1"/>
        <w:rPr>
          <w:ins w:id="1462" w:author="Nokia -1" w:date="2022-10-19T14:00:00Z"/>
        </w:rPr>
      </w:pPr>
      <w:ins w:id="1463" w:author="Nokia -1" w:date="2022-10-19T14:00:00Z">
        <w:r>
          <w:t>-</w:t>
        </w:r>
        <w:r>
          <w:tab/>
          <w:t>Key Update Request (kur)</w:t>
        </w:r>
      </w:ins>
    </w:p>
    <w:p w14:paraId="698F1706" w14:textId="77777777" w:rsidR="006C75D0" w:rsidRDefault="006C75D0" w:rsidP="006C75D0">
      <w:pPr>
        <w:pStyle w:val="B1"/>
        <w:rPr>
          <w:ins w:id="1464" w:author="Nokia -1" w:date="2022-10-19T14:00:00Z"/>
        </w:rPr>
      </w:pPr>
      <w:ins w:id="1465" w:author="Nokia -1" w:date="2022-10-19T14:00:00Z">
        <w:r>
          <w:t>-</w:t>
        </w:r>
        <w:r>
          <w:tab/>
          <w:t>Key Update Response (kup)</w:t>
        </w:r>
      </w:ins>
    </w:p>
    <w:p w14:paraId="31732150" w14:textId="77777777" w:rsidR="006C75D0" w:rsidRDefault="006C75D0" w:rsidP="006C75D0">
      <w:pPr>
        <w:pStyle w:val="B1"/>
        <w:rPr>
          <w:ins w:id="1466" w:author="Nokia -1" w:date="2022-10-19T14:00:00Z"/>
        </w:rPr>
      </w:pPr>
      <w:ins w:id="1467" w:author="Nokia -1" w:date="2022-10-19T14:00:00Z">
        <w:r>
          <w:t>-</w:t>
        </w:r>
        <w:r>
          <w:tab/>
          <w:t>Confirmation (pkiconf)</w:t>
        </w:r>
      </w:ins>
    </w:p>
    <w:p w14:paraId="28D1D5A0" w14:textId="77777777" w:rsidR="006C75D0" w:rsidRDefault="006C75D0" w:rsidP="006C75D0">
      <w:pPr>
        <w:pStyle w:val="B1"/>
        <w:rPr>
          <w:ins w:id="1468" w:author="Nokia -1" w:date="2022-10-19T14:00:00Z"/>
        </w:rPr>
      </w:pPr>
      <w:ins w:id="1469" w:author="Nokia -1" w:date="2022-10-19T14:00:00Z">
        <w:r>
          <w:t>-</w:t>
        </w:r>
        <w:r>
          <w:tab/>
          <w:t>Certificate confirm (certconf)</w:t>
        </w:r>
      </w:ins>
    </w:p>
    <w:p w14:paraId="14FD339E" w14:textId="0046EA69" w:rsidR="006C75D0" w:rsidRDefault="006C75D0" w:rsidP="006C75D0">
      <w:pPr>
        <w:rPr>
          <w:ins w:id="1470" w:author="Nokia -1" w:date="2022-10-19T14:00:00Z"/>
        </w:rPr>
      </w:pPr>
      <w:ins w:id="1471" w:author="Nokia -1" w:date="2022-10-19T14:00:00Z">
        <w:r>
          <w:t xml:space="preserve">Profiles for the single message bodies above are given in the subclauses below. If no specific profile is given, the provisions of </w:t>
        </w:r>
        <w:r w:rsidRPr="00DA52C0">
          <w:t>IETF RFC 4210</w:t>
        </w:r>
        <w:r>
          <w:t xml:space="preserve"> [</w:t>
        </w:r>
      </w:ins>
      <w:ins w:id="1472" w:author="Nokia -1" w:date="2022-10-19T14:13:00Z">
        <w:r w:rsidR="001013E6">
          <w:t>10</w:t>
        </w:r>
      </w:ins>
      <w:ins w:id="1473" w:author="Nokia -1" w:date="2022-10-19T14:00:00Z">
        <w:r w:rsidRPr="00DA52C0">
          <w:t>] and IETF RFC 4211</w:t>
        </w:r>
        <w:r>
          <w:t xml:space="preserve"> [</w:t>
        </w:r>
      </w:ins>
      <w:ins w:id="1474" w:author="Nokia -1" w:date="2022-10-19T14:19:00Z">
        <w:r w:rsidR="001013E6">
          <w:t>18</w:t>
        </w:r>
      </w:ins>
      <w:ins w:id="1475" w:author="Nokia -1" w:date="2022-10-19T14:00:00Z">
        <w:r w:rsidRPr="00DA52C0">
          <w:t xml:space="preserve">] </w:t>
        </w:r>
        <w:r>
          <w:t>apply.</w:t>
        </w:r>
      </w:ins>
    </w:p>
    <w:p w14:paraId="50B1FBBB" w14:textId="77777777" w:rsidR="006C75D0" w:rsidRDefault="006C75D0" w:rsidP="006C75D0">
      <w:pPr>
        <w:pStyle w:val="Heading6"/>
        <w:ind w:left="1418" w:hanging="1418"/>
        <w:rPr>
          <w:ins w:id="1476" w:author="Nokia -1" w:date="2022-10-19T14:00:00Z"/>
        </w:rPr>
      </w:pPr>
      <w:bookmarkStart w:id="1477" w:name="_Toc117084412"/>
      <w:ins w:id="1478" w:author="Nokia -1" w:date="2022-10-19T14:00:00Z">
        <w:r>
          <w:t>6.2.2.1.4.2</w:t>
        </w:r>
        <w:r>
          <w:tab/>
          <w:t>Initialization Request</w:t>
        </w:r>
        <w:bookmarkEnd w:id="1477"/>
      </w:ins>
    </w:p>
    <w:p w14:paraId="57130BC6" w14:textId="35E78E41" w:rsidR="006C75D0" w:rsidRDefault="006C75D0" w:rsidP="006C75D0">
      <w:pPr>
        <w:rPr>
          <w:ins w:id="1479" w:author="Nokia -1" w:date="2022-10-19T14:00:00Z"/>
        </w:rPr>
      </w:pPr>
      <w:ins w:id="1480" w:author="Nokia -1" w:date="2022-10-19T14:00:00Z">
        <w:r>
          <w:t>The Initialization Request as specified in IETF RFC 4210 [</w:t>
        </w:r>
      </w:ins>
      <w:ins w:id="1481" w:author="Nokia -1" w:date="2022-10-19T14:13:00Z">
        <w:r w:rsidR="001013E6">
          <w:t>10</w:t>
        </w:r>
      </w:ins>
      <w:ins w:id="1482" w:author="Nokia -1" w:date="2022-10-19T14:00:00Z">
        <w:r>
          <w:t xml:space="preserve">] </w:t>
        </w:r>
        <w:del w:id="1483" w:author="Nokia-5" w:date="2022-10-14T08:53:00Z">
          <w:r w:rsidDel="00132A54">
            <w:delText xml:space="preserve">should </w:delText>
          </w:r>
        </w:del>
        <w:r>
          <w:t>contains exactly one CertReqMessages as specified in IETF RFC 4210 [</w:t>
        </w:r>
      </w:ins>
      <w:ins w:id="1484" w:author="Nokia -1" w:date="2022-10-19T14:13:00Z">
        <w:r w:rsidR="001013E6">
          <w:t>10</w:t>
        </w:r>
      </w:ins>
      <w:ins w:id="1485" w:author="Nokia -1" w:date="2022-10-19T14:00:00Z">
        <w:r>
          <w:t>] and IETF RFC 4211 [</w:t>
        </w:r>
      </w:ins>
      <w:ins w:id="1486" w:author="Nokia -1" w:date="2022-10-19T14:20:00Z">
        <w:r w:rsidR="001013E6">
          <w:t>18</w:t>
        </w:r>
      </w:ins>
      <w:ins w:id="1487" w:author="Nokia -1" w:date="2022-10-19T14:00:00Z">
        <w:r>
          <w:t xml:space="preserve">], i.e., the size of the sequence for CertReqMessages </w:t>
        </w:r>
        <w:del w:id="1488" w:author="Nokia-5" w:date="2022-10-14T08:53:00Z">
          <w:r w:rsidDel="00132A54">
            <w:delText>should be</w:delText>
          </w:r>
        </w:del>
        <w:r>
          <w:t>is 1 in all cases.</w:t>
        </w:r>
      </w:ins>
    </w:p>
    <w:p w14:paraId="10B798C7" w14:textId="77777777" w:rsidR="006C75D0" w:rsidRDefault="006C75D0" w:rsidP="006C75D0">
      <w:pPr>
        <w:rPr>
          <w:ins w:id="1489" w:author="Nokia -1" w:date="2022-10-19T14:00:00Z"/>
        </w:rPr>
      </w:pPr>
      <w:ins w:id="1490" w:author="Nokia -1" w:date="2022-10-19T14:00:00Z">
        <w:r>
          <w:t xml:space="preserve">The following profile </w:t>
        </w:r>
        <w:del w:id="1491" w:author="Nokia-5" w:date="2022-10-14T08:54:00Z">
          <w:r w:rsidDel="00132A54">
            <w:delText>should be</w:delText>
          </w:r>
        </w:del>
        <w:r>
          <w:t>is applied to the CertReqMessage field and its sub-fields:</w:t>
        </w:r>
      </w:ins>
    </w:p>
    <w:p w14:paraId="6E6CC8B5" w14:textId="77777777" w:rsidR="006C75D0" w:rsidRPr="00FD6B44" w:rsidRDefault="006C75D0" w:rsidP="006C75D0">
      <w:pPr>
        <w:rPr>
          <w:ins w:id="1492" w:author="Nokia -1" w:date="2022-10-19T14:00:00Z"/>
          <w:strike/>
        </w:rPr>
      </w:pPr>
      <w:ins w:id="1493" w:author="Nokia -1" w:date="2022-10-19T14:00:00Z">
        <w:r w:rsidRPr="00FD6B44">
          <w:t>-</w:t>
        </w:r>
        <w:r w:rsidRPr="00FD6B44">
          <w:tab/>
          <w:t xml:space="preserve">The subject field of the CertTemplate </w:t>
        </w:r>
        <w:del w:id="1494" w:author="Nokia-5" w:date="2022-10-14T08:54:00Z">
          <w:r w:rsidRPr="00FD6B44" w:rsidDel="00132A54">
            <w:delText xml:space="preserve">should </w:delText>
          </w:r>
        </w:del>
        <w:r w:rsidRPr="00FD6B44">
          <w:t>contain</w:t>
        </w:r>
        <w:r>
          <w:t>s</w:t>
        </w:r>
        <w:r w:rsidRPr="00FD6B44">
          <w:t xml:space="preserve"> the nfInstanceID of the NF. </w:t>
        </w:r>
      </w:ins>
    </w:p>
    <w:p w14:paraId="5E5CAD5B" w14:textId="71A7D11C" w:rsidR="006C75D0" w:rsidRDefault="006C75D0" w:rsidP="006C75D0">
      <w:pPr>
        <w:rPr>
          <w:ins w:id="1495" w:author="Nokia -1" w:date="2022-10-19T14:00:00Z"/>
        </w:rPr>
      </w:pPr>
      <w:ins w:id="1496" w:author="Nokia -1" w:date="2022-10-19T14:00:00Z">
        <w:r w:rsidRPr="00FD6B44">
          <w:t>-</w:t>
        </w:r>
        <w:r w:rsidRPr="00FD6B44">
          <w:tab/>
          <w:t xml:space="preserve">The publicKey field of the CertTemplate </w:t>
        </w:r>
        <w:del w:id="1497" w:author="Nokia-5" w:date="2022-10-14T08:54:00Z">
          <w:r w:rsidRPr="00FD6B44" w:rsidDel="00132A54">
            <w:delText>should be</w:delText>
          </w:r>
        </w:del>
        <w:r>
          <w:t>is</w:t>
        </w:r>
        <w:r w:rsidRPr="00FD6B44">
          <w:t xml:space="preserve"> mandatory and </w:t>
        </w:r>
        <w:del w:id="1498" w:author="Nokia-5" w:date="2022-10-14T08:54:00Z">
          <w:r w:rsidRPr="00FD6B44" w:rsidDel="00132A54">
            <w:delText xml:space="preserve">should </w:delText>
          </w:r>
        </w:del>
        <w:r w:rsidRPr="00FD6B44">
          <w:t>contain</w:t>
        </w:r>
        <w:r>
          <w:t>s</w:t>
        </w:r>
        <w:r w:rsidRPr="00FD6B44">
          <w:t xml:space="preserve"> the public key of the NF </w:t>
        </w:r>
        <w:del w:id="1499" w:author="Nokia-2" w:date="2022-10-11T14:06:00Z">
          <w:r w:rsidRPr="00FD6B44" w:rsidDel="00B00417">
            <w:delText xml:space="preserve">(or equivalent certificate management NF) </w:delText>
          </w:r>
        </w:del>
        <w:r w:rsidRPr="00FD6B44">
          <w:t xml:space="preserve">to be certified by the RA/CA. The private/public key pair may be pre-provisioned to the NF, or generated inside the NF, or generated by a certificate management NF acting on behalf of the NF, for the CMPv2 protocol run. The format of this field </w:t>
        </w:r>
        <w:del w:id="1500" w:author="Nokia-5" w:date="2022-10-14T08:54:00Z">
          <w:r w:rsidRPr="00FD6B44" w:rsidDel="00132A54">
            <w:delText xml:space="preserve">should </w:delText>
          </w:r>
        </w:del>
        <w:r w:rsidRPr="00FD6B44">
          <w:t>follow</w:t>
        </w:r>
        <w:r>
          <w:t>s</w:t>
        </w:r>
        <w:r w:rsidRPr="00FD6B44">
          <w:t xml:space="preserve"> IETF RFC 5280 </w:t>
        </w:r>
        <w:r w:rsidRPr="00DA52C0">
          <w:t>[</w:t>
        </w:r>
      </w:ins>
      <w:ins w:id="1501" w:author="Nokia -1" w:date="2022-10-19T14:49:00Z">
        <w:r w:rsidR="00A522C7">
          <w:t>19</w:t>
        </w:r>
      </w:ins>
      <w:ins w:id="1502" w:author="Nokia -1" w:date="2022-10-19T14:00:00Z">
        <w:r w:rsidRPr="00DA52C0">
          <w:t>]</w:t>
        </w:r>
        <w:r w:rsidRPr="00FD6B44">
          <w:t>.</w:t>
        </w:r>
      </w:ins>
    </w:p>
    <w:p w14:paraId="24736197" w14:textId="77777777" w:rsidR="006C75D0" w:rsidRDefault="006C75D0" w:rsidP="006C75D0">
      <w:pPr>
        <w:rPr>
          <w:ins w:id="1503" w:author="Nokia -1" w:date="2022-10-19T14:00:00Z"/>
        </w:rPr>
      </w:pPr>
      <w:ins w:id="1504" w:author="Nokia -1" w:date="2022-10-19T14:00:00Z">
        <w:r>
          <w:t>-</w:t>
        </w:r>
        <w:r>
          <w:tab/>
          <w:t xml:space="preserve">The CertReqMessage </w:t>
        </w:r>
        <w:del w:id="1505" w:author="Nokia-5" w:date="2022-10-14T08:54:00Z">
          <w:r w:rsidDel="00132A54">
            <w:delText xml:space="preserve">should </w:delText>
          </w:r>
        </w:del>
        <w:r>
          <w:t xml:space="preserve">contains a POP field of type ProofOfPossession. The POP field </w:t>
        </w:r>
        <w:del w:id="1506" w:author="Nokia-5" w:date="2022-10-14T08:54:00Z">
          <w:r w:rsidDel="00132A54">
            <w:delText xml:space="preserve">should </w:delText>
          </w:r>
        </w:del>
        <w:r>
          <w:t xml:space="preserve">contains a signature field of type POPOSigningKey. The algorithmIdentifier field of the POPOSigningKey field </w:t>
        </w:r>
        <w:del w:id="1507" w:author="Nokia-5" w:date="2022-10-14T08:55:00Z">
          <w:r w:rsidDel="00132A54">
            <w:delText xml:space="preserve">should </w:delText>
          </w:r>
        </w:del>
        <w:r>
          <w:t xml:space="preserve">contains the signing algorithm which is used by the NF </w:t>
        </w:r>
        <w:del w:id="1508" w:author="Nokia-2" w:date="2022-10-11T14:06:00Z">
          <w:r w:rsidDel="00B00417">
            <w:delText xml:space="preserve">(or equivalent certificate management NF) </w:delText>
          </w:r>
        </w:del>
        <w:r>
          <w:t>to produce the Proof-of-Possession value, i.e., the signature within POPOSigningKey field.</w:t>
        </w:r>
      </w:ins>
    </w:p>
    <w:p w14:paraId="7973960C" w14:textId="77777777" w:rsidR="006C75D0" w:rsidRDefault="006C75D0" w:rsidP="006C75D0">
      <w:pPr>
        <w:rPr>
          <w:ins w:id="1509" w:author="Nokia -1" w:date="2022-10-19T14:00:00Z"/>
        </w:rPr>
      </w:pPr>
      <w:ins w:id="1510" w:author="Nokia -1" w:date="2022-10-19T14:00:00Z">
        <w:r>
          <w:t>-</w:t>
        </w:r>
        <w:r>
          <w:tab/>
          <w:t xml:space="preserve">If the poposkInput field of type POPOSigningKeyInput within POPOSigningKey field is used, the sender field within POPOSigningKeyInput </w:t>
        </w:r>
        <w:del w:id="1511" w:author="Nokia-5" w:date="2022-10-14T08:55:00Z">
          <w:r w:rsidDel="00132A54">
            <w:delText>should be</w:delText>
          </w:r>
        </w:del>
        <w:r>
          <w:t xml:space="preserve">is mandatory </w:t>
        </w:r>
        <w:r w:rsidRPr="00FD6B44">
          <w:t xml:space="preserve">and </w:t>
        </w:r>
        <w:del w:id="1512" w:author="Nokia-5" w:date="2022-10-14T08:55:00Z">
          <w:r w:rsidRPr="00FD6B44" w:rsidDel="00132A54">
            <w:delText xml:space="preserve">should </w:delText>
          </w:r>
        </w:del>
        <w:r w:rsidRPr="00FD6B44">
          <w:t>contain</w:t>
        </w:r>
        <w:r>
          <w:t>s</w:t>
        </w:r>
        <w:r w:rsidRPr="00FD6B44">
          <w:t xml:space="preserve"> the identity of the NF Instance (“nfInstanceID”)</w:t>
        </w:r>
        <w:r>
          <w:t>.</w:t>
        </w:r>
        <w:del w:id="1513" w:author="Nokia-3" w:date="2022-10-12T17:35:00Z">
          <w:r w:rsidRPr="00FD6B44" w:rsidDel="00CF3716">
            <w:delText xml:space="preserve"> as given by the corresponding Management Function (MnF). </w:delText>
          </w:r>
        </w:del>
      </w:ins>
    </w:p>
    <w:p w14:paraId="62505367" w14:textId="77777777" w:rsidR="006C75D0" w:rsidRDefault="006C75D0" w:rsidP="006C75D0">
      <w:pPr>
        <w:pStyle w:val="NO"/>
        <w:rPr>
          <w:ins w:id="1514" w:author="Nokia -1" w:date="2022-10-19T14:00:00Z"/>
        </w:rPr>
      </w:pPr>
      <w:ins w:id="1515" w:author="Nokia -1" w:date="2022-10-19T14:00:00Z">
        <w:r w:rsidRPr="009544B5">
          <w:t xml:space="preserve">NOTE </w:t>
        </w:r>
        <w:r>
          <w:t>1</w:t>
        </w:r>
        <w:r w:rsidRPr="009544B5">
          <w:t>:</w:t>
        </w:r>
        <w:r w:rsidRPr="009544B5">
          <w:tab/>
          <w:t>According to IETF RFC 4211 [19], the poposkInput field is mandatory if either the subject field or the publicKey field of the CertTemplate field is omitted.</w:t>
        </w:r>
      </w:ins>
    </w:p>
    <w:p w14:paraId="3E9C78CD" w14:textId="02200532" w:rsidR="006C75D0" w:rsidRDefault="006C75D0" w:rsidP="006C75D0">
      <w:pPr>
        <w:pStyle w:val="NO"/>
        <w:rPr>
          <w:ins w:id="1516" w:author="Nokia -1" w:date="2022-10-19T14:00:00Z"/>
        </w:rPr>
      </w:pPr>
      <w:ins w:id="1517" w:author="Nokia -1" w:date="2022-10-19T14:00:00Z">
        <w:r>
          <w:t>NOTE 2:</w:t>
        </w:r>
        <w:r>
          <w:tab/>
          <w:t>According to IETF RFC 4211 [</w:t>
        </w:r>
      </w:ins>
      <w:ins w:id="1518" w:author="Nokia -1" w:date="2022-10-19T14:20:00Z">
        <w:r w:rsidR="001013E6">
          <w:t>18</w:t>
        </w:r>
      </w:ins>
      <w:ins w:id="1519" w:author="Nokia -1" w:date="2022-10-19T14:00:00Z">
        <w:r>
          <w:t xml:space="preserve">], the sender field of POPOSigningKeyInput is used only if an </w:t>
        </w:r>
        <w:r w:rsidRPr="00FD6B44">
          <w:t xml:space="preserve">authenticated identity has been established by the sender. </w:t>
        </w:r>
        <w:del w:id="1520" w:author="Nokia-2" w:date="2022-10-11T14:09:00Z">
          <w:r w:rsidRPr="00FD6B44" w:rsidDel="00B00417">
            <w:delText>The present document assumes that the sender (i.e. NF) has either a valid pre-provisioned nfInstanceID and shared secret key, or private CA signed- certificate, and therefore the sender’s identity is considered authenticated and established when first ‘ir’ is sent.</w:delText>
          </w:r>
        </w:del>
      </w:ins>
    </w:p>
    <w:p w14:paraId="13D316E9" w14:textId="77777777" w:rsidR="006C75D0" w:rsidRPr="00FD6B44" w:rsidRDefault="006C75D0" w:rsidP="006C75D0">
      <w:pPr>
        <w:pStyle w:val="EditorsNote"/>
        <w:rPr>
          <w:ins w:id="1521" w:author="Nokia -1" w:date="2022-10-19T14:00:00Z"/>
        </w:rPr>
      </w:pPr>
      <w:ins w:id="1522" w:author="Nokia -1" w:date="2022-10-19T14:00:00Z">
        <w:r>
          <w:tab/>
        </w:r>
        <w:r w:rsidRPr="00800486">
          <w:t>Editor</w:t>
        </w:r>
        <w:r>
          <w:t>’s</w:t>
        </w:r>
        <w:r w:rsidRPr="00800486">
          <w:t xml:space="preserve"> note</w:t>
        </w:r>
        <w:r>
          <w:t xml:space="preserve">: Initial authentication mechanisms to be used are subject to KI#2 conclusions. </w:t>
        </w:r>
      </w:ins>
    </w:p>
    <w:p w14:paraId="2422923B" w14:textId="77777777" w:rsidR="006C75D0" w:rsidRPr="00FD6B44" w:rsidRDefault="006C75D0" w:rsidP="006C75D0">
      <w:pPr>
        <w:rPr>
          <w:ins w:id="1523" w:author="Nokia -1" w:date="2022-10-19T14:00:00Z"/>
        </w:rPr>
      </w:pPr>
      <w:ins w:id="1524" w:author="Nokia -1" w:date="2022-10-19T14:00:00Z">
        <w:r w:rsidRPr="00FD6B44">
          <w:t xml:space="preserve">The PKIMessage sent by the NF </w:t>
        </w:r>
        <w:del w:id="1525" w:author="Nokia-5" w:date="2022-10-14T08:55:00Z">
          <w:r w:rsidRPr="00FD6B44" w:rsidDel="00132A54">
            <w:delText xml:space="preserve">should be </w:delText>
          </w:r>
        </w:del>
        <w:r>
          <w:t xml:space="preserve">is </w:t>
        </w:r>
        <w:r w:rsidRPr="00FD6B44">
          <w:t>signed by the generated or provided private key.</w:t>
        </w:r>
      </w:ins>
    </w:p>
    <w:p w14:paraId="5D50B401" w14:textId="77777777" w:rsidR="006C75D0" w:rsidRPr="00FD6B44" w:rsidDel="0075566C" w:rsidRDefault="006C75D0" w:rsidP="006C75D0">
      <w:pPr>
        <w:rPr>
          <w:ins w:id="1526" w:author="Nokia -1" w:date="2022-10-19T14:00:00Z"/>
          <w:del w:id="1527" w:author="Nokia-2" w:date="2022-10-11T14:14:00Z"/>
        </w:rPr>
      </w:pPr>
      <w:ins w:id="1528" w:author="Nokia -1" w:date="2022-10-19T14:00:00Z">
        <w:del w:id="1529" w:author="Nokia-2" w:date="2022-10-11T14:14:00Z">
          <w:r w:rsidRPr="00FD6B44" w:rsidDel="0075566C">
            <w:delText>If the NF uses a pre-existing identity certificate issued by other CA (e.g., private CA in their security domain) the extraCerts field of the PKIMessage carrying the initialization request should be mandatory and should contain the NF certificate provided by the that CA. A trust relationship should be already established between that CA and operator CA (CMPv2 server). If the NF certificate is not signed by the other trusted root CA, also the intermediate certificates for the chain up to the private CA root certificate should be included in the extraCerts field.</w:delText>
          </w:r>
        </w:del>
      </w:ins>
    </w:p>
    <w:p w14:paraId="7C166AA5" w14:textId="77777777" w:rsidR="006C75D0" w:rsidRDefault="006C75D0" w:rsidP="006C75D0">
      <w:pPr>
        <w:pStyle w:val="Heading6"/>
        <w:ind w:left="1418" w:hanging="1418"/>
        <w:rPr>
          <w:ins w:id="1530" w:author="Nokia -1" w:date="2022-10-19T14:00:00Z"/>
        </w:rPr>
      </w:pPr>
      <w:bookmarkStart w:id="1531" w:name="_Toc117084413"/>
      <w:ins w:id="1532" w:author="Nokia -1" w:date="2022-10-19T14:00:00Z">
        <w:r>
          <w:t>6.2.2.1.4.3</w:t>
        </w:r>
        <w:r>
          <w:tab/>
          <w:t>Initialization Response</w:t>
        </w:r>
        <w:bookmarkEnd w:id="1531"/>
      </w:ins>
    </w:p>
    <w:p w14:paraId="03062572" w14:textId="08659E17" w:rsidR="006C75D0" w:rsidRDefault="006C75D0" w:rsidP="006C75D0">
      <w:pPr>
        <w:rPr>
          <w:ins w:id="1533" w:author="Nokia -1" w:date="2022-10-19T14:00:00Z"/>
        </w:rPr>
      </w:pPr>
      <w:ins w:id="1534" w:author="Nokia -1" w:date="2022-10-19T14:00:00Z">
        <w:r>
          <w:t>The Initialization Response as specified in RFC 4210 [</w:t>
        </w:r>
      </w:ins>
      <w:ins w:id="1535" w:author="Nokia -1" w:date="2022-10-19T14:13:00Z">
        <w:r w:rsidR="001013E6">
          <w:t>10</w:t>
        </w:r>
      </w:ins>
      <w:ins w:id="1536" w:author="Nokia -1" w:date="2022-10-19T14:00:00Z">
        <w:r>
          <w:t xml:space="preserve">] </w:t>
        </w:r>
        <w:del w:id="1537" w:author="Nokia-5" w:date="2022-10-14T08:55:00Z">
          <w:r w:rsidDel="00132A54">
            <w:delText xml:space="preserve">should </w:delText>
          </w:r>
        </w:del>
        <w:r>
          <w:t xml:space="preserve">contains exactly one generated NF certificate, i.e., the size of the sequence for CertResponse </w:t>
        </w:r>
        <w:del w:id="1538" w:author="Nokia-5" w:date="2022-10-14T08:55:00Z">
          <w:r w:rsidDel="00132A54">
            <w:delText>should be</w:delText>
          </w:r>
        </w:del>
        <w:r>
          <w:t>is 1 in all cases.</w:t>
        </w:r>
      </w:ins>
    </w:p>
    <w:p w14:paraId="1DD7304D" w14:textId="77777777" w:rsidR="006C75D0" w:rsidRDefault="006C75D0" w:rsidP="006C75D0">
      <w:pPr>
        <w:rPr>
          <w:ins w:id="1539" w:author="Nokia -1" w:date="2022-10-19T14:00:00Z"/>
        </w:rPr>
      </w:pPr>
      <w:ins w:id="1540" w:author="Nokia -1" w:date="2022-10-19T14:00:00Z">
        <w:r>
          <w:t xml:space="preserve">The following profile </w:t>
        </w:r>
        <w:del w:id="1541" w:author="Nokia-5" w:date="2022-10-14T08:56:00Z">
          <w:r w:rsidDel="00132A54">
            <w:delText>should be</w:delText>
          </w:r>
        </w:del>
        <w:r>
          <w:t>is applied to the CertRepMessage field and its sub-fields:</w:t>
        </w:r>
      </w:ins>
    </w:p>
    <w:p w14:paraId="6364C20E" w14:textId="77777777" w:rsidR="006C75D0" w:rsidRDefault="006C75D0" w:rsidP="006C75D0">
      <w:pPr>
        <w:pStyle w:val="B1"/>
        <w:rPr>
          <w:ins w:id="1542" w:author="Nokia -1" w:date="2022-10-19T14:00:00Z"/>
        </w:rPr>
      </w:pPr>
      <w:ins w:id="1543" w:author="Nokia -1" w:date="2022-10-19T14:00:00Z">
        <w:r>
          <w:t>-</w:t>
        </w:r>
        <w:r>
          <w:tab/>
          <w:t xml:space="preserve">The generated certificate </w:t>
        </w:r>
        <w:del w:id="1544" w:author="Nokia-5" w:date="2022-10-14T08:56:00Z">
          <w:r w:rsidDel="00132A54">
            <w:delText>should be</w:delText>
          </w:r>
        </w:del>
        <w:r>
          <w:t xml:space="preserve">is transferred to the NF in the certifiedKeyPair field of the CertResponse field. The transfer is not required to be encrypted (i.e., the certificate field in CertorEncCert </w:t>
        </w:r>
        <w:del w:id="1545" w:author="Nokia-5" w:date="2022-10-14T08:56:00Z">
          <w:r w:rsidDel="00132A54">
            <w:delText>should be</w:delText>
          </w:r>
        </w:del>
        <w:r>
          <w:t>is mandatory).</w:t>
        </w:r>
      </w:ins>
    </w:p>
    <w:p w14:paraId="2B7579E4" w14:textId="77777777" w:rsidR="006C75D0" w:rsidRDefault="006C75D0" w:rsidP="006C75D0">
      <w:pPr>
        <w:rPr>
          <w:ins w:id="1546" w:author="Nokia -1" w:date="2022-10-19T14:00:00Z"/>
        </w:rPr>
      </w:pPr>
      <w:ins w:id="1547" w:author="Nokia -1" w:date="2022-10-19T14:00:00Z">
        <w:r>
          <w:t xml:space="preserve">The extraCerts field of the PKIMessage carrying the initialization response </w:t>
        </w:r>
        <w:del w:id="1548" w:author="Nokia-5" w:date="2022-10-14T08:56:00Z">
          <w:r w:rsidDel="00132A54">
            <w:delText>should be</w:delText>
          </w:r>
        </w:del>
        <w:r>
          <w:t xml:space="preserve">is mandatory and </w:t>
        </w:r>
        <w:del w:id="1549" w:author="Nokia-5" w:date="2022-10-14T08:56:00Z">
          <w:r w:rsidDel="00132A54">
            <w:delText xml:space="preserve">should </w:delText>
          </w:r>
        </w:del>
        <w:r>
          <w:t xml:space="preserve">contains the operator root certificate (or ‘full chain’ if NF contacted to SubCA using CMPv2) and the RA/CA certificate (or certificates if separate private keys are used for signing of certificates and CMP messages). If the RA/CA certificate(s) are not signed by the operator root CA, also the intermediate certificates for the chain(s) up to the operator root certificate </w:t>
        </w:r>
        <w:del w:id="1550" w:author="Nokia-5" w:date="2022-10-14T08:56:00Z">
          <w:r w:rsidDel="00132A54">
            <w:delText>should be</w:delText>
          </w:r>
        </w:del>
        <w:r>
          <w:t>is included in the extraCerts field.</w:t>
        </w:r>
      </w:ins>
    </w:p>
    <w:p w14:paraId="54D1DB65" w14:textId="77777777" w:rsidR="006C75D0" w:rsidRDefault="006C75D0" w:rsidP="006C75D0">
      <w:pPr>
        <w:pStyle w:val="EditorsNote"/>
        <w:rPr>
          <w:ins w:id="1551" w:author="Nokia -1" w:date="2022-10-19T14:00:00Z"/>
        </w:rPr>
      </w:pPr>
      <w:ins w:id="1552" w:author="Nokia -1" w:date="2022-10-19T14:00:00Z">
        <w:r w:rsidRPr="00800486">
          <w:t>Editor</w:t>
        </w:r>
        <w:r>
          <w:t>’s</w:t>
        </w:r>
        <w:r w:rsidRPr="00800486">
          <w:t xml:space="preserve"> note</w:t>
        </w:r>
        <w:r>
          <w:t xml:space="preserve">: </w:t>
        </w:r>
        <w:r w:rsidRPr="00621767">
          <w:t>Whether using ExtraCerts or caPubs or both fields to contain the NF certificates chain and CMP message signing certificate chain is FFS.</w:t>
        </w:r>
      </w:ins>
    </w:p>
    <w:p w14:paraId="11DA9B0B" w14:textId="77777777" w:rsidR="006C75D0" w:rsidRDefault="006C75D0" w:rsidP="006C75D0">
      <w:pPr>
        <w:pStyle w:val="Heading6"/>
        <w:ind w:left="1418" w:hanging="1418"/>
        <w:rPr>
          <w:ins w:id="1553" w:author="Nokia -1" w:date="2022-10-19T14:00:00Z"/>
        </w:rPr>
      </w:pPr>
      <w:bookmarkStart w:id="1554" w:name="_Toc117084414"/>
      <w:ins w:id="1555" w:author="Nokia -1" w:date="2022-10-19T14:00:00Z">
        <w:r>
          <w:t>6.2.2.1.4.4</w:t>
        </w:r>
        <w:r>
          <w:tab/>
          <w:t>Certification request and Certification Response</w:t>
        </w:r>
        <w:bookmarkEnd w:id="1554"/>
      </w:ins>
    </w:p>
    <w:p w14:paraId="0A7AB750" w14:textId="7B742806" w:rsidR="006C75D0" w:rsidRDefault="006C75D0" w:rsidP="006C75D0">
      <w:pPr>
        <w:rPr>
          <w:ins w:id="1556" w:author="Nokia -1" w:date="2022-10-19T14:00:00Z"/>
        </w:rPr>
      </w:pPr>
      <w:ins w:id="1557" w:author="Nokia -1" w:date="2022-10-19T14:00:00Z">
        <w:r>
          <w:t>The Certification Request (cr) and Certification Response (cp) messages as specified in RFC 4210 [</w:t>
        </w:r>
      </w:ins>
      <w:ins w:id="1558" w:author="Nokia -1" w:date="2022-10-19T14:13:00Z">
        <w:r w:rsidR="001013E6">
          <w:t>10</w:t>
        </w:r>
      </w:ins>
      <w:ins w:id="1559" w:author="Nokia -1" w:date="2022-10-19T14:00:00Z">
        <w:r>
          <w:t>] and RFC 4211 [</w:t>
        </w:r>
      </w:ins>
      <w:ins w:id="1560" w:author="Nokia -1" w:date="2022-10-19T14:20:00Z">
        <w:r w:rsidR="001013E6">
          <w:t>18</w:t>
        </w:r>
      </w:ins>
      <w:ins w:id="1561" w:author="Nokia -1" w:date="2022-10-19T14:00:00Z">
        <w:r>
          <w:t>] are intended to be used when additional certificates with specific purpose are required by the NF.</w:t>
        </w:r>
      </w:ins>
    </w:p>
    <w:p w14:paraId="20D72206" w14:textId="77777777" w:rsidR="006C75D0" w:rsidRDefault="006C75D0" w:rsidP="006C75D0">
      <w:pPr>
        <w:pStyle w:val="EditorsNote"/>
        <w:rPr>
          <w:ins w:id="1562" w:author="Nokia -1" w:date="2022-10-19T14:00:00Z"/>
        </w:rPr>
      </w:pPr>
      <w:ins w:id="1563" w:author="Nokia -1" w:date="2022-10-19T14:00:00Z">
        <w:r w:rsidRPr="00800486">
          <w:t>Editor</w:t>
        </w:r>
        <w:r>
          <w:t>’s</w:t>
        </w:r>
        <w:del w:id="1564" w:author="Nokia-3" w:date="2022-10-12T17:51:00Z">
          <w:r w:rsidRPr="00800486" w:rsidDel="00621767">
            <w:delText>ial</w:delText>
          </w:r>
        </w:del>
        <w:r w:rsidRPr="00800486">
          <w:t xml:space="preserve"> note</w:t>
        </w:r>
        <w:del w:id="1565" w:author="Nokia-3" w:date="2022-10-12T17:51:00Z">
          <w:r w:rsidRPr="00800486" w:rsidDel="00621767">
            <w:delText>.</w:delText>
          </w:r>
        </w:del>
        <w:r>
          <w:t>:</w:t>
        </w:r>
        <w:r w:rsidRPr="00800486">
          <w:t xml:space="preserve"> Specific profile of cr and cp messages is ffs. </w:t>
        </w:r>
      </w:ins>
    </w:p>
    <w:p w14:paraId="78410F3A" w14:textId="77777777" w:rsidR="006C75D0" w:rsidRDefault="006C75D0" w:rsidP="006C75D0">
      <w:pPr>
        <w:pStyle w:val="Heading6"/>
        <w:ind w:left="1418" w:hanging="1418"/>
        <w:rPr>
          <w:ins w:id="1566" w:author="Nokia -1" w:date="2022-10-19T14:00:00Z"/>
        </w:rPr>
      </w:pPr>
      <w:bookmarkStart w:id="1567" w:name="_Toc117084415"/>
      <w:ins w:id="1568" w:author="Nokia -1" w:date="2022-10-19T14:00:00Z">
        <w:r>
          <w:t>6.2.2.1.4.5</w:t>
        </w:r>
        <w:r>
          <w:tab/>
          <w:t>Key Update Request and Key Update Response</w:t>
        </w:r>
        <w:bookmarkEnd w:id="1567"/>
      </w:ins>
    </w:p>
    <w:p w14:paraId="72F2161C" w14:textId="77777777" w:rsidR="006C75D0" w:rsidRDefault="006C75D0" w:rsidP="006C75D0">
      <w:pPr>
        <w:rPr>
          <w:ins w:id="1569" w:author="Nokia -1" w:date="2022-10-19T14:00:00Z"/>
        </w:rPr>
      </w:pPr>
      <w:ins w:id="1570" w:author="Nokia -1" w:date="2022-10-19T14:00:00Z">
        <w:r>
          <w:t>The structure and content of these messages is identical to initialization requests and responses, thus the profiling given in the previous subclauses for Initialization Request and Initialization Response apply equally, with the following exceptions:</w:t>
        </w:r>
      </w:ins>
    </w:p>
    <w:p w14:paraId="4C471BB2" w14:textId="77777777" w:rsidR="006C75D0" w:rsidRDefault="006C75D0" w:rsidP="006C75D0">
      <w:pPr>
        <w:rPr>
          <w:ins w:id="1571" w:author="Nokia -1" w:date="2022-10-19T14:00:00Z"/>
        </w:rPr>
      </w:pPr>
      <w:ins w:id="1572" w:author="Nokia -1" w:date="2022-10-19T14:00:00Z">
        <w:r>
          <w:t>-</w:t>
        </w:r>
        <w:r>
          <w:tab/>
          <w:t xml:space="preserve">The PKIMessage sent by the NF </w:t>
        </w:r>
        <w:del w:id="1573" w:author="Nokia-5" w:date="2022-10-14T08:56:00Z">
          <w:r w:rsidDel="00132A54">
            <w:delText>should be</w:delText>
          </w:r>
        </w:del>
        <w:r>
          <w:t xml:space="preserve">is signed with the private key which is related to the last received operator provided NF certificate. The extraCertsField </w:t>
        </w:r>
        <w:del w:id="1574" w:author="Nokia-5" w:date="2022-10-14T08:56:00Z">
          <w:r w:rsidDel="00132A54">
            <w:delText>should</w:delText>
          </w:r>
        </w:del>
        <w:r>
          <w:t>is</w:t>
        </w:r>
        <w:del w:id="1575" w:author="Nokia-5" w:date="2022-10-14T08:57:00Z">
          <w:r w:rsidDel="00132A54">
            <w:delText xml:space="preserve"> be</w:delText>
          </w:r>
        </w:del>
        <w:r>
          <w:t xml:space="preserve"> mandatory and </w:t>
        </w:r>
        <w:del w:id="1576" w:author="Nokia-5" w:date="2022-10-14T08:57:00Z">
          <w:r w:rsidDel="00132A54">
            <w:delText xml:space="preserve">should </w:delText>
          </w:r>
        </w:del>
        <w:r>
          <w:t xml:space="preserve">contains the NF certificate related to the private key used for signing the PKIMessage. Any intermediate CA certificates </w:t>
        </w:r>
        <w:del w:id="1577" w:author="Nokia-5" w:date="2022-10-14T08:57:00Z">
          <w:r w:rsidDel="00132A54">
            <w:delText xml:space="preserve">should </w:delText>
          </w:r>
        </w:del>
        <w:r>
          <w:t>is also</w:t>
        </w:r>
        <w:del w:id="1578" w:author="Nokia-5" w:date="2022-10-14T08:57:00Z">
          <w:r w:rsidDel="00132A54">
            <w:delText xml:space="preserve"> be</w:delText>
          </w:r>
        </w:del>
        <w:r>
          <w:t xml:space="preserve"> included, if the NF certificate is not signed directly by a root CA.</w:t>
        </w:r>
      </w:ins>
    </w:p>
    <w:p w14:paraId="5EFE4850" w14:textId="77777777" w:rsidR="006C75D0" w:rsidRDefault="006C75D0" w:rsidP="006C75D0">
      <w:pPr>
        <w:rPr>
          <w:ins w:id="1579" w:author="Nokia -1" w:date="2022-10-19T14:00:00Z"/>
        </w:rPr>
      </w:pPr>
      <w:ins w:id="1580" w:author="Nokia -1" w:date="2022-10-19T14:00:00Z">
        <w:r>
          <w:t>-</w:t>
        </w:r>
        <w:r>
          <w:tab/>
          <w:t xml:space="preserve">The PKIMessage carrying the key update response </w:t>
        </w:r>
        <w:del w:id="1581" w:author="Nokia-5" w:date="2022-10-14T08:57:00Z">
          <w:r w:rsidDel="00132A54">
            <w:delText>should</w:delText>
          </w:r>
        </w:del>
        <w:r>
          <w:t>does not contain the operator root certificate in the extraCerts field.</w:t>
        </w:r>
      </w:ins>
    </w:p>
    <w:p w14:paraId="5C291E4C" w14:textId="77777777" w:rsidR="006C75D0" w:rsidRDefault="006C75D0" w:rsidP="006C75D0">
      <w:pPr>
        <w:pStyle w:val="Heading6"/>
        <w:ind w:left="1418" w:hanging="1418"/>
        <w:rPr>
          <w:ins w:id="1582" w:author="Nokia -1" w:date="2022-10-19T14:00:00Z"/>
        </w:rPr>
      </w:pPr>
      <w:bookmarkStart w:id="1583" w:name="_Toc117084416"/>
      <w:ins w:id="1584" w:author="Nokia -1" w:date="2022-10-19T14:00:00Z">
        <w:r>
          <w:t>6.2.2.1.4.6</w:t>
        </w:r>
        <w:r>
          <w:tab/>
          <w:t>Certificate Confirm Request and Confirmation Response</w:t>
        </w:r>
        <w:bookmarkEnd w:id="1583"/>
      </w:ins>
    </w:p>
    <w:p w14:paraId="307C1F67" w14:textId="77777777" w:rsidR="006C75D0" w:rsidRDefault="006C75D0" w:rsidP="006C75D0">
      <w:pPr>
        <w:rPr>
          <w:ins w:id="1585" w:author="Nokia -1" w:date="2022-10-19T14:00:00Z"/>
        </w:rPr>
      </w:pPr>
      <w:ins w:id="1586" w:author="Nokia -1" w:date="2022-10-19T14:00:00Z">
        <w:r>
          <w:t xml:space="preserve">Initialization responses and key update responses </w:t>
        </w:r>
        <w:del w:id="1587" w:author="Nokia-5" w:date="2022-10-14T08:57:00Z">
          <w:r w:rsidDel="0018766C">
            <w:delText>should</w:delText>
          </w:r>
        </w:del>
        <w:r>
          <w:t>are always</w:t>
        </w:r>
        <w:del w:id="1588" w:author="Nokia-5" w:date="2022-10-14T08:57:00Z">
          <w:r w:rsidDel="0018766C">
            <w:delText xml:space="preserve"> be</w:delText>
          </w:r>
        </w:del>
        <w:r>
          <w:t xml:space="preserve"> followed by a Certificate Confirm request and Confirmation response message exchange.</w:t>
        </w:r>
      </w:ins>
    </w:p>
    <w:p w14:paraId="24CD8B6F" w14:textId="77777777" w:rsidR="006C75D0" w:rsidRDefault="006C75D0" w:rsidP="006C75D0">
      <w:pPr>
        <w:rPr>
          <w:ins w:id="1589" w:author="Nokia -1" w:date="2022-10-19T14:00:00Z"/>
        </w:rPr>
      </w:pPr>
      <w:ins w:id="1590" w:author="Nokia -1" w:date="2022-10-19T14:00:00Z">
        <w:r>
          <w:t xml:space="preserve">The PKIMessage sent by the NF </w:t>
        </w:r>
        <w:del w:id="1591" w:author="Nokia-5" w:date="2022-10-14T08:57:00Z">
          <w:r w:rsidDel="0018766C">
            <w:delText>should be</w:delText>
          </w:r>
        </w:del>
        <w:r>
          <w:t>is signed by the same private key which was used in the preceding initialization request or key update request.</w:t>
        </w:r>
      </w:ins>
    </w:p>
    <w:p w14:paraId="7C6AF311" w14:textId="77777777" w:rsidR="006C75D0" w:rsidRDefault="006C75D0" w:rsidP="006C75D0">
      <w:pPr>
        <w:rPr>
          <w:ins w:id="1592" w:author="Nokia -1" w:date="2022-10-19T14:00:00Z"/>
          <w:lang w:eastAsia="zh-CN"/>
        </w:rPr>
      </w:pPr>
      <w:ins w:id="1593" w:author="Nokia -1" w:date="2022-10-19T14:00:00Z">
        <w:r>
          <w:t xml:space="preserve">The extraCerts field of the PKIMessage carrying the Certificate Confirm request and Confirmation response </w:t>
        </w:r>
        <w:del w:id="1594" w:author="Nokia-5" w:date="2022-10-14T08:57:00Z">
          <w:r w:rsidDel="0018766C">
            <w:delText>should be</w:delText>
          </w:r>
        </w:del>
        <w:r>
          <w:t>is omitted.</w:t>
        </w:r>
      </w:ins>
    </w:p>
    <w:p w14:paraId="2DFBD9E6" w14:textId="77777777" w:rsidR="006C75D0" w:rsidRDefault="006C75D0" w:rsidP="006C75D0">
      <w:pPr>
        <w:pStyle w:val="Heading4"/>
        <w:ind w:left="1134" w:hanging="1134"/>
        <w:rPr>
          <w:ins w:id="1595" w:author="Nokia -1" w:date="2022-10-19T14:00:00Z"/>
        </w:rPr>
      </w:pPr>
      <w:bookmarkStart w:id="1596" w:name="_Toc117084417"/>
      <w:ins w:id="1597" w:author="Nokia -1" w:date="2022-10-19T14:00:00Z">
        <w:r>
          <w:t>6.2.2.2</w:t>
        </w:r>
        <w:r>
          <w:tab/>
          <w:t>CMPv2 Transport</w:t>
        </w:r>
        <w:bookmarkEnd w:id="1596"/>
      </w:ins>
    </w:p>
    <w:p w14:paraId="31E316CF" w14:textId="1992803B" w:rsidR="006C75D0" w:rsidRDefault="006C75D0" w:rsidP="006C75D0">
      <w:pPr>
        <w:rPr>
          <w:ins w:id="1598" w:author="Nokia -1" w:date="2022-10-19T14:00:00Z"/>
        </w:rPr>
      </w:pPr>
      <w:ins w:id="1599" w:author="Nokia -1" w:date="2022-10-19T14:00:00Z">
        <w:r>
          <w:t xml:space="preserve">Transport of CMPv2 messages between end entities (network elements) and RA/CA </w:t>
        </w:r>
        <w:del w:id="1600" w:author="Nokia-5" w:date="2022-10-14T08:58:00Z">
          <w:r w:rsidDel="0018766C">
            <w:delText>should be</w:delText>
          </w:r>
        </w:del>
        <w:r>
          <w:t>is done using HTTP-based protocol as specified in IETF RFC 6712 [</w:t>
        </w:r>
      </w:ins>
      <w:ins w:id="1601" w:author="Nokia -1" w:date="2022-10-19T14:53:00Z">
        <w:r w:rsidR="00A522C7">
          <w:t>9</w:t>
        </w:r>
      </w:ins>
      <w:ins w:id="1602" w:author="Nokia -1" w:date="2022-10-19T14:00:00Z">
        <w:r>
          <w:t>], with the exception that support for TLS is not mandated.</w:t>
        </w:r>
      </w:ins>
    </w:p>
    <w:p w14:paraId="6FEEDD43" w14:textId="77777777" w:rsidR="006C75D0" w:rsidRDefault="006C75D0" w:rsidP="006C75D0">
      <w:pPr>
        <w:rPr>
          <w:ins w:id="1603" w:author="Nokia -1" w:date="2022-10-19T14:00:00Z"/>
        </w:rPr>
      </w:pPr>
      <w:ins w:id="1604" w:author="Nokia -1" w:date="2022-10-19T14:00:00Z">
        <w:r>
          <w:t>Support is mandatory for communication initiated by the end entities where every CMP request triggers a CMP response message from the CA or RA. Support for RA/CA initiated HTTP requests (i.e., announcements) is not mandatory.</w:t>
        </w:r>
      </w:ins>
    </w:p>
    <w:p w14:paraId="39AB39EB" w14:textId="7A80D715" w:rsidR="006C75D0" w:rsidRDefault="006C75D0" w:rsidP="006C75D0">
      <w:pPr>
        <w:pStyle w:val="NO"/>
        <w:rPr>
          <w:ins w:id="1605" w:author="Nokia -1" w:date="2022-10-19T14:00:00Z"/>
          <w:lang w:eastAsia="zh-CN"/>
        </w:rPr>
      </w:pPr>
      <w:ins w:id="1606" w:author="Nokia -1" w:date="2022-10-19T14:00:00Z">
        <w:r>
          <w:rPr>
            <w:lang w:eastAsia="zh-CN"/>
          </w:rPr>
          <w:t>NOTE:</w:t>
        </w:r>
        <w:r>
          <w:rPr>
            <w:lang w:eastAsia="zh-CN"/>
          </w:rPr>
          <w:tab/>
          <w:t xml:space="preserve">CMP </w:t>
        </w:r>
        <w:r>
          <w:rPr>
            <w:rFonts w:hint="eastAsia"/>
            <w:lang w:eastAsia="zh-CN"/>
          </w:rPr>
          <w:t>provides built</w:t>
        </w:r>
        <w:r>
          <w:rPr>
            <w:lang w:eastAsia="zh-CN"/>
          </w:rPr>
          <w:t>-in</w:t>
        </w:r>
        <w:r>
          <w:rPr>
            <w:rFonts w:hint="eastAsia"/>
            <w:lang w:eastAsia="zh-CN"/>
          </w:rPr>
          <w:t xml:space="preserve"> </w:t>
        </w:r>
        <w:r>
          <w:rPr>
            <w:lang w:eastAsia="zh-CN"/>
          </w:rPr>
          <w:t>integrity protection and authentication.</w:t>
        </w:r>
        <w:r>
          <w:rPr>
            <w:rFonts w:hint="eastAsia"/>
            <w:lang w:eastAsia="zh-CN"/>
          </w:rPr>
          <w:t xml:space="preserve"> </w:t>
        </w:r>
        <w:r>
          <w:rPr>
            <w:lang w:eastAsia="zh-CN"/>
          </w:rPr>
          <w:t xml:space="preserve">For optional usage of </w:t>
        </w:r>
        <w:r>
          <w:t>HTTP over TLS (</w:t>
        </w:r>
        <w:r>
          <w:rPr>
            <w:lang w:eastAsia="zh-CN"/>
          </w:rPr>
          <w:t>HTTPS</w:t>
        </w:r>
        <w:r>
          <w:t>) according to RFC 9110</w:t>
        </w:r>
        <w:r>
          <w:rPr>
            <w:lang w:eastAsia="zh-CN"/>
          </w:rPr>
          <w:t xml:space="preserve"> </w:t>
        </w:r>
        <w:r>
          <w:rPr>
            <w:rFonts w:hint="eastAsia"/>
            <w:lang w:eastAsia="zh-CN"/>
          </w:rPr>
          <w:t xml:space="preserve">or virtual private networks </w:t>
        </w:r>
        <w:r>
          <w:rPr>
            <w:lang w:eastAsia="zh-CN"/>
          </w:rPr>
          <w:t xml:space="preserve">see </w:t>
        </w:r>
        <w:r>
          <w:t>IETF RFC 6712 [</w:t>
        </w:r>
      </w:ins>
      <w:ins w:id="1607" w:author="Nokia -1" w:date="2022-10-19T14:53:00Z">
        <w:r w:rsidR="00A522C7">
          <w:t>9</w:t>
        </w:r>
      </w:ins>
      <w:ins w:id="1608" w:author="Nokia -1" w:date="2022-10-19T14:00:00Z">
        <w:r>
          <w:t>]</w:t>
        </w:r>
        <w:r>
          <w:rPr>
            <w:lang w:eastAsia="zh-CN"/>
          </w:rPr>
          <w:t>.</w:t>
        </w:r>
      </w:ins>
    </w:p>
    <w:p w14:paraId="78D9B978" w14:textId="77777777" w:rsidR="006C75D0" w:rsidRDefault="006C75D0" w:rsidP="006C75D0">
      <w:pPr>
        <w:rPr>
          <w:ins w:id="1609" w:author="Nokia -1" w:date="2022-10-19T14:00:00Z"/>
        </w:rPr>
      </w:pPr>
    </w:p>
    <w:p w14:paraId="53AD2D46" w14:textId="77777777" w:rsidR="006C75D0" w:rsidRDefault="006C75D0" w:rsidP="006C75D0">
      <w:pPr>
        <w:pStyle w:val="NO"/>
        <w:ind w:left="0" w:firstLine="0"/>
        <w:rPr>
          <w:ins w:id="1610" w:author="Nokia -1" w:date="2022-10-19T14:00:00Z"/>
        </w:rPr>
      </w:pPr>
      <w:ins w:id="1611" w:author="Nokia -1" w:date="2022-10-19T14:00:00Z">
        <w:r w:rsidRPr="00CF274A">
          <w:t>NOTE:</w:t>
        </w:r>
        <w:r>
          <w:t xml:space="preserve"> Further details on the CMPv2 profiling will be addressed during normative work. </w:t>
        </w:r>
      </w:ins>
    </w:p>
    <w:p w14:paraId="6599B272" w14:textId="1612DFEE" w:rsidR="006C75D0" w:rsidRPr="00F477AF" w:rsidDel="00605B21" w:rsidRDefault="006C75D0" w:rsidP="006C75D0">
      <w:pPr>
        <w:pStyle w:val="EditorsNote"/>
        <w:ind w:left="0" w:firstLine="0"/>
        <w:rPr>
          <w:del w:id="1612" w:author="Nokia -1" w:date="2022-10-19T14:01:00Z"/>
        </w:rPr>
        <w:pPrChange w:id="1613" w:author="Nokia -1" w:date="2022-10-19T14:00:00Z">
          <w:pPr>
            <w:pStyle w:val="EditorsNote"/>
          </w:pPr>
        </w:pPrChange>
      </w:pPr>
    </w:p>
    <w:p w14:paraId="110FE2D7" w14:textId="4B2D68FA" w:rsidR="00DB2D5D" w:rsidRDefault="00DD2A28" w:rsidP="00DD2A28">
      <w:pPr>
        <w:pStyle w:val="Heading3"/>
      </w:pPr>
      <w:bookmarkStart w:id="1614" w:name="_Toc117084418"/>
      <w:r>
        <w:t>6.2.3</w:t>
      </w:r>
      <w:r>
        <w:tab/>
        <w:t>Evaluation</w:t>
      </w:r>
      <w:bookmarkEnd w:id="1614"/>
    </w:p>
    <w:p w14:paraId="282127A6" w14:textId="45293924" w:rsidR="00DD2A28" w:rsidRDefault="00DD2A28" w:rsidP="00DD2A28">
      <w:r>
        <w:t>TBD</w:t>
      </w:r>
    </w:p>
    <w:p w14:paraId="0D4F0223" w14:textId="3C097E5B" w:rsidR="00DD2A28" w:rsidRDefault="00DD2A28" w:rsidP="00DD2A28">
      <w:pPr>
        <w:pStyle w:val="Heading2"/>
      </w:pPr>
      <w:bookmarkStart w:id="1615" w:name="_Toc117084419"/>
      <w:r>
        <w:t>6.3</w:t>
      </w:r>
      <w:r>
        <w:tab/>
        <w:t xml:space="preserve">Solution #3: </w:t>
      </w:r>
      <w:r w:rsidR="0019287E" w:rsidRPr="0019287E">
        <w:t>Secure initial enrolment of NF certificates</w:t>
      </w:r>
      <w:bookmarkEnd w:id="1615"/>
    </w:p>
    <w:p w14:paraId="5341400D" w14:textId="7D235418" w:rsidR="0019287E" w:rsidRDefault="0019287E" w:rsidP="0019287E">
      <w:pPr>
        <w:pStyle w:val="Heading3"/>
      </w:pPr>
      <w:bookmarkStart w:id="1616" w:name="_Toc117084420"/>
      <w:r>
        <w:t>6.3.1</w:t>
      </w:r>
      <w:r>
        <w:tab/>
        <w:t>Introduction</w:t>
      </w:r>
      <w:bookmarkEnd w:id="1616"/>
    </w:p>
    <w:p w14:paraId="20914354" w14:textId="77777777" w:rsidR="0019287E" w:rsidRDefault="0019287E" w:rsidP="004D5C65">
      <w:pPr>
        <w:rPr>
          <w:lang w:eastAsia="en-GB"/>
        </w:rPr>
      </w:pPr>
      <w:r>
        <w:rPr>
          <w:lang w:eastAsia="en-GB"/>
        </w:rPr>
        <w:t xml:space="preserve">To achieve automated certificate management for NFs in SBA, the establishment of the initial trust between NF and operator CA is a prerequisite to proceed with the certificate enrolment procedure (e.g., using CMPv2). Every NF is expected to have an initial trust identifier to establish that relation. For that purpose, the solution proposes to use an initial certificate, issued by a private CA in the same security (trust) domain of the NF. This private CA acts as an initial trust anchor function for the NFs in the initial enrolment. The private CA’s root certificate shall be configured as trust anchor in the CA in the operator PKI. </w:t>
      </w:r>
    </w:p>
    <w:p w14:paraId="7FD0B0DF" w14:textId="422B4645" w:rsidR="0019287E" w:rsidRDefault="0019287E" w:rsidP="004D5C65">
      <w:pPr>
        <w:rPr>
          <w:lang w:eastAsia="en-GB"/>
        </w:rPr>
      </w:pPr>
      <w:r>
        <w:rPr>
          <w:lang w:eastAsia="en-GB"/>
        </w:rPr>
        <w:t>The solution concept is represented in the figure 6.3.1-1.</w:t>
      </w:r>
    </w:p>
    <w:p w14:paraId="041E6688" w14:textId="567E5959" w:rsidR="0019287E" w:rsidRDefault="0019287E" w:rsidP="0019287E">
      <w:pPr>
        <w:pStyle w:val="NormalWeb"/>
        <w:keepNext/>
        <w:jc w:val="center"/>
      </w:pPr>
      <w:r>
        <w:object w:dxaOrig="6670" w:dyaOrig="3530" w14:anchorId="733C8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5pt;height:186.9pt" o:ole="">
            <v:imagedata r:id="rId21" o:title=""/>
          </v:shape>
          <o:OLEObject Type="Embed" ProgID="Visio.Drawing.15" ShapeID="_x0000_i1025" DrawAspect="Content" ObjectID="_1727697239" r:id="rId22"/>
        </w:object>
      </w:r>
    </w:p>
    <w:p w14:paraId="1D502B47" w14:textId="4899B789" w:rsidR="0019287E" w:rsidRPr="00782C6A" w:rsidRDefault="0019287E" w:rsidP="004D5C65">
      <w:pPr>
        <w:jc w:val="center"/>
      </w:pPr>
      <w:r w:rsidRPr="004D5C65">
        <w:rPr>
          <w:b/>
          <w:bCs/>
        </w:rPr>
        <w:t>Figure 6.</w:t>
      </w:r>
      <w:r>
        <w:rPr>
          <w:b/>
          <w:bCs/>
        </w:rPr>
        <w:t>3</w:t>
      </w:r>
      <w:r w:rsidRPr="004D5C65">
        <w:rPr>
          <w:b/>
          <w:bCs/>
        </w:rPr>
        <w:t>.1-1: Secure initial enrolment through Private CA</w:t>
      </w:r>
    </w:p>
    <w:p w14:paraId="2798FB4A" w14:textId="77777777" w:rsidR="0019287E" w:rsidRDefault="0019287E" w:rsidP="0019287E">
      <w:r>
        <w:t>An alternative and/or complementary implementation of the solution may include a certificate management NF in the same security trust domain of the NF(s) and private CA, that is capable to deliver end entity certificates issued by the private CA to the NFs as a central certificate management entity in the security trust domain. When certificate management NF is used, the private keys need to be known by this entity, since it acts on behalf of NFs.</w:t>
      </w:r>
    </w:p>
    <w:p w14:paraId="32ED1E13" w14:textId="194A5539" w:rsidR="0019287E" w:rsidRDefault="0019287E" w:rsidP="0019287E">
      <w:r>
        <w:t>The alternative implementation of the solution is represented in figure 6.3.1-2.</w:t>
      </w:r>
    </w:p>
    <w:p w14:paraId="4DA790B9" w14:textId="5BAC07A1" w:rsidR="0019287E" w:rsidRDefault="0019287E" w:rsidP="0019287E">
      <w:pPr>
        <w:keepNext/>
        <w:jc w:val="center"/>
      </w:pPr>
      <w:r>
        <w:rPr>
          <w:rFonts w:eastAsia="SimSun"/>
        </w:rPr>
        <w:object w:dxaOrig="7930" w:dyaOrig="4740" w14:anchorId="75322A64">
          <v:shape id="_x0000_i1026" type="#_x0000_t75" style="width:383.8pt;height:229.9pt" o:ole="">
            <v:imagedata r:id="rId23" o:title=""/>
          </v:shape>
          <o:OLEObject Type="Embed" ProgID="Visio.Drawing.15" ShapeID="_x0000_i1026" DrawAspect="Content" ObjectID="_1727697240" r:id="rId24"/>
        </w:object>
      </w:r>
    </w:p>
    <w:p w14:paraId="3067F089" w14:textId="6B91FB1E" w:rsidR="0019287E" w:rsidRDefault="0019287E" w:rsidP="0019287E">
      <w:pPr>
        <w:pStyle w:val="Caption"/>
        <w:jc w:val="center"/>
      </w:pPr>
      <w:r>
        <w:t>Figure 6.3.1-2: Secure initial enrolment through Private CA and Certificate Management NF</w:t>
      </w:r>
    </w:p>
    <w:p w14:paraId="4F5E19A0" w14:textId="015D5E23" w:rsidR="0019287E" w:rsidRDefault="0019287E" w:rsidP="0019287E">
      <w:pPr>
        <w:pStyle w:val="Heading3"/>
      </w:pPr>
      <w:bookmarkStart w:id="1617" w:name="_Toc117084421"/>
      <w:r>
        <w:t>6.3.2</w:t>
      </w:r>
      <w:r>
        <w:tab/>
        <w:t>Solution details</w:t>
      </w:r>
      <w:bookmarkEnd w:id="1617"/>
    </w:p>
    <w:p w14:paraId="2CA40DAF" w14:textId="77777777" w:rsidR="00F23862" w:rsidRDefault="00F23862" w:rsidP="00F23862">
      <w:pPr>
        <w:rPr>
          <w:lang w:eastAsia="en-GB"/>
        </w:rPr>
      </w:pPr>
      <w:r>
        <w:rPr>
          <w:lang w:eastAsia="en-GB"/>
        </w:rPr>
        <w:t xml:space="preserve">For NFs in 5GC SBA to fetch end entity X.509 certificates signed by an operator CA, the NFs are expected to have an identity that is trusted and accepted by the operator CA. </w:t>
      </w:r>
      <w:r w:rsidRPr="00C81EE7">
        <w:rPr>
          <w:lang w:eastAsia="en-GB"/>
        </w:rPr>
        <w:t xml:space="preserve">The </w:t>
      </w:r>
      <w:r>
        <w:rPr>
          <w:lang w:eastAsia="en-GB"/>
        </w:rPr>
        <w:t>initial certificate for an NF, required to establish the initial trust between NF and operator CA can be obtained with the following procedure:</w:t>
      </w:r>
    </w:p>
    <w:p w14:paraId="2CADB556" w14:textId="77777777" w:rsidR="00F23862" w:rsidRDefault="00F23862" w:rsidP="00F23862">
      <w:pPr>
        <w:rPr>
          <w:lang w:eastAsia="en-GB"/>
        </w:rPr>
      </w:pPr>
    </w:p>
    <w:p w14:paraId="1F127804" w14:textId="77777777" w:rsidR="00F23862" w:rsidRDefault="00F23862" w:rsidP="00F23862">
      <w:pPr>
        <w:keepNext/>
        <w:jc w:val="center"/>
      </w:pPr>
      <w:r>
        <w:object w:dxaOrig="21347" w:dyaOrig="16246" w14:anchorId="20B3CBF4">
          <v:shape id="_x0000_i1027" type="#_x0000_t75" style="width:441.9pt;height:335.5pt" o:ole="">
            <v:imagedata r:id="rId25" o:title=""/>
          </v:shape>
          <o:OLEObject Type="Embed" ProgID="Visio.Drawing.15" ShapeID="_x0000_i1027" DrawAspect="Content" ObjectID="_1727697241" r:id="rId26"/>
        </w:object>
      </w:r>
    </w:p>
    <w:p w14:paraId="2292E7C7" w14:textId="7903255A" w:rsidR="00F23862" w:rsidRDefault="00F23862" w:rsidP="00F23862">
      <w:pPr>
        <w:pStyle w:val="Caption"/>
        <w:jc w:val="center"/>
        <w:rPr>
          <w:rFonts w:eastAsia="Times New Roman"/>
          <w:lang w:eastAsia="en-GB"/>
        </w:rPr>
      </w:pPr>
      <w:r>
        <w:t>Figure 6.3.2-1: Procedure for secure in</w:t>
      </w:r>
      <w:r w:rsidR="004D5C65">
        <w:t>i</w:t>
      </w:r>
      <w:r>
        <w:t>tial enrolment</w:t>
      </w:r>
    </w:p>
    <w:p w14:paraId="78D28B37" w14:textId="77777777" w:rsidR="00F23862" w:rsidRDefault="00F23862" w:rsidP="00F23862">
      <w:pPr>
        <w:rPr>
          <w:lang w:eastAsia="en-GB"/>
        </w:rPr>
      </w:pPr>
      <w:r>
        <w:rPr>
          <w:lang w:eastAsia="en-GB"/>
        </w:rPr>
        <w:t>Precondition: A private CA is created and deployed within the same network/security (trust) domain of the NFs in 5GC SBA.</w:t>
      </w:r>
    </w:p>
    <w:p w14:paraId="4033B996" w14:textId="77777777" w:rsidR="00F23862" w:rsidRDefault="00F23862" w:rsidP="00F23862">
      <w:pPr>
        <w:numPr>
          <w:ilvl w:val="0"/>
          <w:numId w:val="12"/>
        </w:numPr>
        <w:rPr>
          <w:lang w:eastAsia="en-GB"/>
        </w:rPr>
      </w:pPr>
      <w:r>
        <w:rPr>
          <w:lang w:eastAsia="en-GB"/>
        </w:rPr>
        <w:t>The public root certificate of the private CA is configured as trust anchor in the operator PKI</w:t>
      </w:r>
    </w:p>
    <w:p w14:paraId="1B638C08" w14:textId="2D90CA27" w:rsidR="00F23862" w:rsidRPr="009A48F9" w:rsidRDefault="00F23862" w:rsidP="009A48F9">
      <w:pPr>
        <w:pStyle w:val="NO"/>
        <w:ind w:hanging="775"/>
        <w:rPr>
          <w:rFonts w:eastAsia="SimSun"/>
        </w:rPr>
      </w:pPr>
      <w:r w:rsidRPr="009A48F9">
        <w:rPr>
          <w:rFonts w:eastAsia="SimSun"/>
        </w:rPr>
        <w:t>NOTE</w:t>
      </w:r>
      <w:ins w:id="1618" w:author="Nokia" w:date="2022-10-15T12:20:00Z">
        <w:r w:rsidR="009A48F9">
          <w:rPr>
            <w:rFonts w:eastAsia="SimSun"/>
          </w:rPr>
          <w:t xml:space="preserve"> </w:t>
        </w:r>
      </w:ins>
      <w:ins w:id="1619" w:author="Nokia" w:date="2022-10-15T12:19:00Z">
        <w:r w:rsidR="009A48F9">
          <w:rPr>
            <w:rFonts w:eastAsia="SimSun"/>
          </w:rPr>
          <w:t>1:</w:t>
        </w:r>
      </w:ins>
      <w:del w:id="1620" w:author="Nokia" w:date="2022-10-15T12:19:00Z">
        <w:r w:rsidRPr="00951161" w:rsidDel="009A48F9">
          <w:rPr>
            <w:rFonts w:eastAsia="SimSun"/>
            <w:rPrChange w:id="1621" w:author="Nokia" w:date="2022-10-15T12:19:00Z">
              <w:rPr>
                <w:lang w:eastAsia="en-GB"/>
              </w:rPr>
            </w:rPrChange>
          </w:rPr>
          <w:delText>.</w:delText>
        </w:r>
      </w:del>
      <w:del w:id="1622" w:author="Nokia" w:date="2022-10-15T12:20:00Z">
        <w:r w:rsidRPr="00951161" w:rsidDel="009A48F9">
          <w:rPr>
            <w:rFonts w:eastAsia="SimSun"/>
            <w:rPrChange w:id="1623" w:author="Nokia" w:date="2022-10-15T12:19:00Z">
              <w:rPr>
                <w:lang w:eastAsia="en-GB"/>
              </w:rPr>
            </w:rPrChange>
          </w:rPr>
          <w:delText xml:space="preserve"> </w:delText>
        </w:r>
      </w:del>
      <w:ins w:id="1624" w:author="Nokia" w:date="2022-10-15T12:20:00Z">
        <w:r w:rsidR="009A48F9">
          <w:rPr>
            <w:rFonts w:eastAsia="SimSun"/>
          </w:rPr>
          <w:t xml:space="preserve"> </w:t>
        </w:r>
      </w:ins>
      <w:r w:rsidRPr="009A48F9">
        <w:rPr>
          <w:rFonts w:eastAsia="SimSun"/>
        </w:rPr>
        <w:t>The private CA could be a CA or sub-CA created by the operator PKI, or completely different CA deployed by the operator. In either case, the root CA public certificate of the private CA shall be installed in the operator CA as a trust anchor.</w:t>
      </w:r>
    </w:p>
    <w:p w14:paraId="54FFCEE5" w14:textId="240CB087" w:rsidR="00F23862" w:rsidDel="00951161" w:rsidRDefault="00F23862" w:rsidP="00F23862">
      <w:pPr>
        <w:pStyle w:val="EditorsNote"/>
        <w:ind w:left="76" w:firstLine="284"/>
        <w:rPr>
          <w:del w:id="1625" w:author="Nokia" w:date="2022-10-15T12:18:00Z"/>
          <w:lang w:eastAsia="en-GB"/>
        </w:rPr>
      </w:pPr>
      <w:del w:id="1626" w:author="Nokia" w:date="2022-10-15T12:18:00Z">
        <w:r w:rsidDel="00951161">
          <w:rPr>
            <w:lang w:eastAsia="en-GB"/>
          </w:rPr>
          <w:delText>Editor’s note: Details on how the initial trust between NF and Private CA is established is ffs.</w:delText>
        </w:r>
      </w:del>
    </w:p>
    <w:p w14:paraId="74B105AC" w14:textId="7839EA38" w:rsidR="00F23862" w:rsidRDefault="00F23862" w:rsidP="00F23862">
      <w:pPr>
        <w:numPr>
          <w:ilvl w:val="0"/>
          <w:numId w:val="12"/>
        </w:numPr>
        <w:rPr>
          <w:ins w:id="1627" w:author="Nokia" w:date="2022-10-15T12:19:00Z"/>
          <w:lang w:eastAsia="en-GB"/>
        </w:rPr>
      </w:pPr>
      <w:r>
        <w:rPr>
          <w:lang w:eastAsia="en-GB"/>
        </w:rPr>
        <w:t>The NF generates a private-public key pair (if not pre-provisioned by NF management system) and the sends the Certificate Signing Request (CSR), that contains the public key, to the Private CA (e.g., PKCS#10, CMPv2).</w:t>
      </w:r>
    </w:p>
    <w:p w14:paraId="60DB4D72" w14:textId="0C164985" w:rsidR="009A48F9" w:rsidRDefault="009A48F9" w:rsidP="009A48F9">
      <w:pPr>
        <w:pStyle w:val="NO"/>
        <w:ind w:hanging="775"/>
        <w:rPr>
          <w:lang w:eastAsia="en-GB"/>
        </w:rPr>
      </w:pPr>
      <w:ins w:id="1628" w:author="Nokia" w:date="2022-10-15T12:20:00Z">
        <w:r w:rsidRPr="008A38FB">
          <w:rPr>
            <w:rFonts w:eastAsia="SimSun"/>
          </w:rPr>
          <w:t>NOTE</w:t>
        </w:r>
        <w:r>
          <w:rPr>
            <w:rFonts w:eastAsia="SimSun"/>
          </w:rPr>
          <w:t xml:space="preserve"> 2: </w:t>
        </w:r>
      </w:ins>
      <w:ins w:id="1629" w:author="Nokia" w:date="2022-10-15T12:21:00Z">
        <w:r w:rsidRPr="009A48F9">
          <w:rPr>
            <w:rFonts w:eastAsia="SimSun"/>
          </w:rPr>
          <w:t>Since the NF and private CA are in the same security domain, implicit trust can be assumed. If initial trust needs to be enabled as per deployment security requirements, several implementation options may be considered. For example, the CSR in step 2a) may include the NF Instance Id, which would need to be pre</w:t>
        </w:r>
      </w:ins>
      <w:ins w:id="1630" w:author="Nokia" w:date="2022-10-15T12:22:00Z">
        <w:r w:rsidR="005E6BD1">
          <w:rPr>
            <w:rFonts w:eastAsia="SimSun"/>
          </w:rPr>
          <w:t>-</w:t>
        </w:r>
      </w:ins>
      <w:ins w:id="1631" w:author="Nokia" w:date="2022-10-15T12:21:00Z">
        <w:r w:rsidRPr="009A48F9">
          <w:rPr>
            <w:rFonts w:eastAsia="SimSun"/>
          </w:rPr>
          <w:t xml:space="preserve">provisioned in Private CA to allow the validation. Alternatively, a pre-shared key along with a reference number (refnum) can be pre-configured at both ends.    </w:t>
        </w:r>
      </w:ins>
    </w:p>
    <w:p w14:paraId="4633998F" w14:textId="77777777" w:rsidR="00F23862" w:rsidRDefault="00F23862" w:rsidP="00F23862">
      <w:pPr>
        <w:numPr>
          <w:ilvl w:val="0"/>
          <w:numId w:val="12"/>
        </w:numPr>
        <w:rPr>
          <w:lang w:eastAsia="en-GB"/>
        </w:rPr>
      </w:pPr>
      <w:r>
        <w:rPr>
          <w:lang w:eastAsia="en-GB"/>
        </w:rPr>
        <w:t xml:space="preserve">The private CA signs the public key and issue a certificate for the NF.  </w:t>
      </w:r>
    </w:p>
    <w:p w14:paraId="4496E960" w14:textId="77777777" w:rsidR="00F23862" w:rsidRDefault="00F23862" w:rsidP="00F23862">
      <w:pPr>
        <w:numPr>
          <w:ilvl w:val="0"/>
          <w:numId w:val="12"/>
        </w:numPr>
        <w:rPr>
          <w:lang w:eastAsia="en-GB"/>
        </w:rPr>
      </w:pPr>
      <w:r>
        <w:rPr>
          <w:lang w:eastAsia="en-GB"/>
        </w:rPr>
        <w:t>The NF, or the Certificate Management NF on behalf of the NF, fetches the certificate and the trust chain from the private CA. This certificate shall be used by the NF as initial certificate for authentication to the operator CA.</w:t>
      </w:r>
    </w:p>
    <w:p w14:paraId="6C83ED53" w14:textId="77777777" w:rsidR="00F23862" w:rsidRDefault="00F23862" w:rsidP="00F23862">
      <w:pPr>
        <w:numPr>
          <w:ilvl w:val="0"/>
          <w:numId w:val="12"/>
        </w:numPr>
        <w:rPr>
          <w:lang w:eastAsia="en-GB"/>
        </w:rPr>
      </w:pPr>
      <w:r>
        <w:rPr>
          <w:lang w:eastAsia="en-GB"/>
        </w:rPr>
        <w:t xml:space="preserve">The NF, or the Certificate Management NF on behalf of the NF, generates a new private-public key pair, if this is not preprovisioned, to obtain the operator signed end entity certificate on its own public key from RA/CA using for example CMPv2. </w:t>
      </w:r>
    </w:p>
    <w:p w14:paraId="1C34871C" w14:textId="77777777" w:rsidR="00F23862" w:rsidRDefault="00F23862" w:rsidP="00F23862">
      <w:pPr>
        <w:numPr>
          <w:ilvl w:val="0"/>
          <w:numId w:val="12"/>
        </w:numPr>
        <w:rPr>
          <w:lang w:eastAsia="en-GB"/>
        </w:rPr>
      </w:pPr>
      <w:r>
        <w:rPr>
          <w:lang w:eastAsia="en-GB"/>
        </w:rPr>
        <w:t xml:space="preserve">The NF, or the Certificate Management NF on behalf of the NF, generates a certificate enrolment request, in case of CMPv2 Initialization Request (ir), which specifies the requested certificate (e.g., TLS entity certificate to be used in 5GC SBA (clause 6.1.3c of TS 33.310 [3])). The request shall include proof of possession of the public key be verified by the operator CA (e.g., in CMPv2 by signing the POPOSigningKey field of the CertReqMsg with the relate private key to the public key to be certified by the operator CA), the Private CA signed initial certificate, and the certificate chain of the Private CA. The NF, or the Certificate Management NF on behalf of the NF, signs the request using the initial private key generated (or pre-provisioned) in step 2), and includes the digital signature in the request message. </w:t>
      </w:r>
    </w:p>
    <w:p w14:paraId="262FFDB0" w14:textId="77777777" w:rsidR="00F23862" w:rsidRDefault="00F23862" w:rsidP="00F23862">
      <w:pPr>
        <w:numPr>
          <w:ilvl w:val="0"/>
          <w:numId w:val="12"/>
        </w:numPr>
        <w:rPr>
          <w:lang w:eastAsia="en-GB"/>
        </w:rPr>
      </w:pPr>
      <w:r>
        <w:rPr>
          <w:lang w:eastAsia="en-GB"/>
        </w:rPr>
        <w:t>The NF, or the Certificate Management NF on behalf of the NF, sends the signed certificate enrolment request to the operator CA.</w:t>
      </w:r>
    </w:p>
    <w:p w14:paraId="1A240B7A" w14:textId="77777777" w:rsidR="00F23862" w:rsidRDefault="00F23862" w:rsidP="00F23862">
      <w:pPr>
        <w:numPr>
          <w:ilvl w:val="0"/>
          <w:numId w:val="12"/>
        </w:numPr>
        <w:rPr>
          <w:lang w:eastAsia="en-GB"/>
        </w:rPr>
      </w:pPr>
      <w:r w:rsidRPr="00402BA0">
        <w:rPr>
          <w:lang w:eastAsia="en-GB"/>
        </w:rPr>
        <w:t xml:space="preserve">The </w:t>
      </w:r>
      <w:r>
        <w:rPr>
          <w:lang w:eastAsia="en-GB"/>
        </w:rPr>
        <w:t xml:space="preserve">operator </w:t>
      </w:r>
      <w:r w:rsidRPr="00402BA0">
        <w:rPr>
          <w:lang w:eastAsia="en-GB"/>
        </w:rPr>
        <w:t xml:space="preserve">CA </w:t>
      </w:r>
      <w:r>
        <w:rPr>
          <w:lang w:eastAsia="en-GB"/>
        </w:rPr>
        <w:t>verifies</w:t>
      </w:r>
      <w:r w:rsidRPr="00402BA0">
        <w:rPr>
          <w:lang w:eastAsia="en-GB"/>
        </w:rPr>
        <w:t xml:space="preserve"> </w:t>
      </w:r>
      <w:r>
        <w:rPr>
          <w:lang w:eastAsia="en-GB"/>
        </w:rPr>
        <w:t>the digital signature on the certificate enrolment request</w:t>
      </w:r>
      <w:r w:rsidRPr="00402BA0">
        <w:rPr>
          <w:lang w:eastAsia="en-GB"/>
        </w:rPr>
        <w:t xml:space="preserve"> against the </w:t>
      </w:r>
      <w:r>
        <w:rPr>
          <w:lang w:eastAsia="en-GB"/>
        </w:rPr>
        <w:t>Private</w:t>
      </w:r>
      <w:r w:rsidRPr="00402BA0">
        <w:rPr>
          <w:lang w:eastAsia="en-GB"/>
        </w:rPr>
        <w:t xml:space="preserve"> </w:t>
      </w:r>
      <w:r>
        <w:rPr>
          <w:lang w:eastAsia="en-GB"/>
        </w:rPr>
        <w:t xml:space="preserve">CA </w:t>
      </w:r>
      <w:r w:rsidRPr="00402BA0">
        <w:rPr>
          <w:lang w:eastAsia="en-GB"/>
        </w:rPr>
        <w:t xml:space="preserve">root </w:t>
      </w:r>
      <w:r>
        <w:rPr>
          <w:lang w:eastAsia="en-GB"/>
        </w:rPr>
        <w:t xml:space="preserve">certificate (trust anchor) using the initial certificate sent by the NF, and also verifies the proof of possession of the private key for the requested certificate. </w:t>
      </w:r>
    </w:p>
    <w:p w14:paraId="73D9062F" w14:textId="77777777" w:rsidR="00F23862" w:rsidRPr="00C81EE7" w:rsidRDefault="00F23862" w:rsidP="00F23862">
      <w:pPr>
        <w:numPr>
          <w:ilvl w:val="0"/>
          <w:numId w:val="12"/>
        </w:numPr>
        <w:rPr>
          <w:lang w:eastAsia="en-GB"/>
        </w:rPr>
      </w:pPr>
      <w:r>
        <w:rPr>
          <w:lang w:eastAsia="en-GB"/>
        </w:rPr>
        <w:t xml:space="preserve">The operator CA generates the certificate for the NF and sends a signed response to the NF (or to the Certificate Management NF) which includes the issued certificate, the operator public root CA certificate, the signature of the response, and the operator CA certificate corresponding to the private key used to sign the response. The appropriate certificate chains for authenticating the operator CA certificates are also included. </w:t>
      </w:r>
    </w:p>
    <w:p w14:paraId="75F12410" w14:textId="6F3A0E71" w:rsidR="0019287E" w:rsidRDefault="00F23862" w:rsidP="00F23862">
      <w:pPr>
        <w:pStyle w:val="Heading3"/>
      </w:pPr>
      <w:bookmarkStart w:id="1632" w:name="_Toc117084422"/>
      <w:r>
        <w:t>6.3.3</w:t>
      </w:r>
      <w:r>
        <w:tab/>
        <w:t>Evaluation</w:t>
      </w:r>
      <w:bookmarkEnd w:id="1632"/>
    </w:p>
    <w:p w14:paraId="2149093A" w14:textId="7DC29CAB" w:rsidR="00F23862" w:rsidRDefault="00F23862" w:rsidP="00F23862">
      <w:r>
        <w:t>TBD</w:t>
      </w:r>
    </w:p>
    <w:p w14:paraId="4915338A" w14:textId="4452D732" w:rsidR="00F23862" w:rsidRDefault="00F23862" w:rsidP="00F23862">
      <w:pPr>
        <w:pStyle w:val="Heading2"/>
      </w:pPr>
      <w:bookmarkStart w:id="1633" w:name="_Toc117084423"/>
      <w:r>
        <w:t>6.4</w:t>
      </w:r>
      <w:r>
        <w:tab/>
        <w:t xml:space="preserve">Solution #4: </w:t>
      </w:r>
      <w:r w:rsidR="00D65B85" w:rsidRPr="00D65B85">
        <w:t>Cross-Certification Based Trust Chain in the SBA Architecture</w:t>
      </w:r>
      <w:bookmarkEnd w:id="1633"/>
    </w:p>
    <w:p w14:paraId="391675C7" w14:textId="3627F6E7" w:rsidR="00D65B85" w:rsidRDefault="00D65B85" w:rsidP="00D65B85">
      <w:pPr>
        <w:pStyle w:val="Heading3"/>
      </w:pPr>
      <w:bookmarkStart w:id="1634" w:name="_Toc117084424"/>
      <w:r>
        <w:t>6.4.1</w:t>
      </w:r>
      <w:r>
        <w:tab/>
        <w:t>Introduction</w:t>
      </w:r>
      <w:bookmarkEnd w:id="1634"/>
    </w:p>
    <w:p w14:paraId="1054FBE7" w14:textId="77777777" w:rsidR="00D65B85" w:rsidRDefault="00D65B85" w:rsidP="00D65B85">
      <w:pPr>
        <w:jc w:val="both"/>
        <w:rPr>
          <w:lang w:eastAsia="zh-CN"/>
        </w:rPr>
      </w:pPr>
      <w:r>
        <w:rPr>
          <w:lang w:eastAsia="zh-CN"/>
        </w:rPr>
        <w:t xml:space="preserve">Before performing the automated certificate management protocol, the NFs in the SBA </w:t>
      </w:r>
      <w:r>
        <w:rPr>
          <w:rFonts w:hint="eastAsia"/>
          <w:lang w:eastAsia="zh-CN"/>
        </w:rPr>
        <w:t>architecture</w:t>
      </w:r>
      <w:r>
        <w:rPr>
          <w:lang w:eastAsia="zh-CN"/>
        </w:rPr>
        <w:t xml:space="preserve"> need to obtain the corresponding certificate based on their role, which </w:t>
      </w:r>
      <w:r>
        <w:rPr>
          <w:rFonts w:hint="eastAsia"/>
          <w:lang w:eastAsia="zh-CN"/>
        </w:rPr>
        <w:t>requires</w:t>
      </w:r>
      <w:r>
        <w:rPr>
          <w:lang w:eastAsia="zh-CN"/>
        </w:rPr>
        <w:t xml:space="preserve"> the trust chain of CA. Based on the proposed trust chain in this solution, the SBA entities can verify their obtained certificate and establish the TLS connection.</w:t>
      </w:r>
    </w:p>
    <w:p w14:paraId="275089D6" w14:textId="36AC8332" w:rsidR="00D65B85" w:rsidRDefault="00D65B85" w:rsidP="00D65B85">
      <w:pPr>
        <w:jc w:val="both"/>
        <w:rPr>
          <w:lang w:eastAsia="zh-CN"/>
        </w:rPr>
      </w:pPr>
      <w:r>
        <w:rPr>
          <w:lang w:eastAsia="zh-CN"/>
        </w:rPr>
        <w:t>As per TS 33.310 [3], cross-certification can be used to establish the</w:t>
      </w:r>
      <w:r w:rsidRPr="00BA0AA4">
        <w:rPr>
          <w:lang w:eastAsia="zh-CN"/>
        </w:rPr>
        <w:t xml:space="preserve"> trust relationship between two authorities.</w:t>
      </w:r>
      <w:r>
        <w:rPr>
          <w:lang w:eastAsia="zh-CN"/>
        </w:rPr>
        <w:t xml:space="preserve"> </w:t>
      </w:r>
      <w:r w:rsidRPr="00BA0AA4">
        <w:rPr>
          <w:lang w:eastAsia="zh-CN"/>
        </w:rPr>
        <w:t>When an authority A is cross-certified with authority B, the authority A has chosen to trust certificates issued by the authority B. Cross-certification process enables the users under both authorities to trust the</w:t>
      </w:r>
      <w:r>
        <w:rPr>
          <w:lang w:eastAsia="zh-CN"/>
        </w:rPr>
        <w:t xml:space="preserve"> other authority's certificates, which could benefit the certificate verification between SEPPs</w:t>
      </w:r>
      <w:r>
        <w:rPr>
          <w:rFonts w:hint="eastAsia"/>
          <w:lang w:eastAsia="zh-CN"/>
        </w:rPr>
        <w:t>.</w:t>
      </w:r>
    </w:p>
    <w:p w14:paraId="57C4A411" w14:textId="77777777" w:rsidR="00D65B85" w:rsidRDefault="00D65B85" w:rsidP="00D65B85">
      <w:pPr>
        <w:jc w:val="both"/>
        <w:rPr>
          <w:lang w:eastAsia="zh-CN"/>
        </w:rPr>
      </w:pPr>
      <w:r>
        <w:rPr>
          <w:lang w:eastAsia="zh-CN"/>
        </w:rPr>
        <w:t>T</w:t>
      </w:r>
      <w:r>
        <w:rPr>
          <w:rFonts w:hint="eastAsia"/>
          <w:lang w:eastAsia="zh-CN"/>
        </w:rPr>
        <w:t>h</w:t>
      </w:r>
      <w:r>
        <w:rPr>
          <w:lang w:eastAsia="zh-CN"/>
        </w:rPr>
        <w:t>e proposed solution describes the cross-certification based CA trust chain. Based on the CA trust chain, the certificate of SBA entities can be verifie</w:t>
      </w:r>
      <w:r>
        <w:rPr>
          <w:rFonts w:hint="eastAsia"/>
          <w:lang w:eastAsia="zh-CN"/>
        </w:rPr>
        <w:t>d</w:t>
      </w:r>
      <w:r>
        <w:rPr>
          <w:lang w:eastAsia="zh-CN"/>
        </w:rPr>
        <w:t>. The solution addresses Key I</w:t>
      </w:r>
      <w:r w:rsidRPr="00A97E89">
        <w:rPr>
          <w:lang w:eastAsia="zh-CN"/>
        </w:rPr>
        <w:t>ssue #</w:t>
      </w:r>
      <w:r>
        <w:rPr>
          <w:lang w:eastAsia="zh-CN"/>
        </w:rPr>
        <w:t>4:</w:t>
      </w:r>
      <w:r w:rsidRPr="00FE4AAE">
        <w:t xml:space="preserve"> </w:t>
      </w:r>
      <w:r w:rsidRPr="007B5828">
        <w:t>Trust Chain of Certificate Authority Hierarchy</w:t>
      </w:r>
      <w:r w:rsidRPr="00A97E89">
        <w:rPr>
          <w:lang w:eastAsia="zh-CN"/>
        </w:rPr>
        <w:t>.</w:t>
      </w:r>
      <w:r>
        <w:rPr>
          <w:lang w:eastAsia="zh-CN"/>
        </w:rPr>
        <w:t xml:space="preserve"> </w:t>
      </w:r>
      <w:r w:rsidRPr="0044280A">
        <w:rPr>
          <w:lang w:eastAsia="zh-CN"/>
        </w:rPr>
        <w:t>In this solution, we focus on the certificate verification in terms of the chain of trust.</w:t>
      </w:r>
    </w:p>
    <w:p w14:paraId="3637C174" w14:textId="580130F2" w:rsidR="00D65B85" w:rsidRDefault="00D65B85" w:rsidP="00D65B85">
      <w:pPr>
        <w:pStyle w:val="Heading3"/>
      </w:pPr>
      <w:bookmarkStart w:id="1635" w:name="_Toc117084425"/>
      <w:r>
        <w:t>6.4.2</w:t>
      </w:r>
      <w:r>
        <w:tab/>
        <w:t>Solution details</w:t>
      </w:r>
      <w:bookmarkEnd w:id="1635"/>
    </w:p>
    <w:p w14:paraId="40BFA834" w14:textId="550FBE37" w:rsidR="00D65B85" w:rsidRDefault="00D65B85" w:rsidP="00D65B85">
      <w:pPr>
        <w:pStyle w:val="Heading4"/>
      </w:pPr>
      <w:bookmarkStart w:id="1636" w:name="_Toc117084426"/>
      <w:r>
        <w:t>6.4.2.1</w:t>
      </w:r>
      <w:r>
        <w:tab/>
        <w:t>General architecture</w:t>
      </w:r>
      <w:bookmarkEnd w:id="1636"/>
    </w:p>
    <w:p w14:paraId="0BE0333F" w14:textId="40D90357" w:rsidR="00D65B85" w:rsidRDefault="00D65B85" w:rsidP="00D65B85">
      <w:pPr>
        <w:jc w:val="center"/>
      </w:pPr>
      <w:r>
        <w:rPr>
          <w:noProof/>
        </w:rPr>
        <w:drawing>
          <wp:inline distT="0" distB="0" distL="0" distR="0" wp14:anchorId="2D1EA657" wp14:editId="34447213">
            <wp:extent cx="6115050" cy="518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5187950"/>
                    </a:xfrm>
                    <a:prstGeom prst="rect">
                      <a:avLst/>
                    </a:prstGeom>
                    <a:noFill/>
                    <a:ln>
                      <a:noFill/>
                    </a:ln>
                  </pic:spPr>
                </pic:pic>
              </a:graphicData>
            </a:graphic>
          </wp:inline>
        </w:drawing>
      </w:r>
    </w:p>
    <w:p w14:paraId="331AB0FC" w14:textId="2316E4D1" w:rsidR="00D65B85" w:rsidRPr="004D5C65" w:rsidRDefault="00D65B85" w:rsidP="00D65B85">
      <w:pPr>
        <w:pStyle w:val="TF"/>
        <w:rPr>
          <w:rFonts w:ascii="Times New Roman" w:hAnsi="Times New Roman"/>
          <w:bCs/>
          <w:lang w:eastAsia="zh-CN"/>
        </w:rPr>
      </w:pPr>
      <w:r w:rsidRPr="004D5C65">
        <w:rPr>
          <w:rFonts w:ascii="Times New Roman" w:hAnsi="Times New Roman"/>
          <w:bCs/>
          <w:lang w:eastAsia="zh-CN"/>
        </w:rPr>
        <w:t xml:space="preserve">Figure </w:t>
      </w:r>
      <w:r w:rsidR="008C09BC">
        <w:rPr>
          <w:rFonts w:ascii="Times New Roman" w:hAnsi="Times New Roman"/>
          <w:bCs/>
          <w:lang w:eastAsia="zh-CN"/>
        </w:rPr>
        <w:t>6.4.2.1-1</w:t>
      </w:r>
      <w:r w:rsidRPr="004D5C65">
        <w:rPr>
          <w:rFonts w:ascii="Times New Roman" w:hAnsi="Times New Roman"/>
          <w:bCs/>
          <w:lang w:eastAsia="zh-CN"/>
        </w:rPr>
        <w:t xml:space="preserve">: General Architecture </w:t>
      </w:r>
    </w:p>
    <w:p w14:paraId="220476C2" w14:textId="77777777" w:rsidR="00D65B85" w:rsidRDefault="00D65B85" w:rsidP="00D65B85">
      <w:pPr>
        <w:jc w:val="both"/>
        <w:rPr>
          <w:lang w:eastAsia="zh-CN"/>
        </w:rPr>
      </w:pPr>
      <w:r w:rsidRPr="00351D3C">
        <w:rPr>
          <w:lang w:eastAsia="zh-CN"/>
        </w:rPr>
        <w:t xml:space="preserve">In the following, the architecture for issuing </w:t>
      </w:r>
      <w:r>
        <w:rPr>
          <w:lang w:eastAsia="zh-CN"/>
        </w:rPr>
        <w:t>SBA</w:t>
      </w:r>
      <w:r w:rsidRPr="00351D3C">
        <w:rPr>
          <w:lang w:eastAsia="zh-CN"/>
        </w:rPr>
        <w:t xml:space="preserve"> certificates using TLS CAs is described.</w:t>
      </w:r>
    </w:p>
    <w:p w14:paraId="204CC7B2" w14:textId="77777777" w:rsidR="00D65B85" w:rsidRDefault="00D65B85" w:rsidP="00D65B85">
      <w:pPr>
        <w:jc w:val="both"/>
      </w:pPr>
      <w:r>
        <w:t>-</w:t>
      </w:r>
      <w:r>
        <w:tab/>
        <w:t>Root CA: A CA serves as the trust anchor in a chain of trust within a security domain. Each security domain can have only one root CA. The root CA generates the self-signed certificate as the root certificate. All certificates in this security domain are signed by the root certificate directly or indirectly. When the operators make an interconnection agreement, the root CA creates cross-certificates to ensure TLS entities of two different security domains are able to establish a secure connection. The created cross-certificates may be configured locally in each domain and be stored with the self-signed root certificate in the TLS entities.</w:t>
      </w:r>
    </w:p>
    <w:p w14:paraId="3C95BBA0" w14:textId="77777777" w:rsidR="00D65B85" w:rsidRDefault="00D65B85" w:rsidP="00D65B85">
      <w:pPr>
        <w:jc w:val="both"/>
      </w:pPr>
      <w:r>
        <w:t>-</w:t>
      </w:r>
      <w:r>
        <w:tab/>
        <w:t>NF TLS client CA: A CA that issues end entity TLS client certificates to TLS entities within a particular operator's security domain.</w:t>
      </w:r>
    </w:p>
    <w:p w14:paraId="574BB94C" w14:textId="77777777" w:rsidR="00D65B85" w:rsidRDefault="00D65B85" w:rsidP="00D65B85">
      <w:pPr>
        <w:jc w:val="both"/>
      </w:pPr>
      <w:r>
        <w:t>-</w:t>
      </w:r>
      <w:r>
        <w:tab/>
        <w:t>NF TLS server CA: A CA that issues end entity TLS server certificates to TLS entities within a particular operator's security domain.</w:t>
      </w:r>
    </w:p>
    <w:p w14:paraId="0F108017" w14:textId="77777777" w:rsidR="00D65B85" w:rsidRPr="00681B65" w:rsidRDefault="00D65B85" w:rsidP="00D65B85">
      <w:pPr>
        <w:jc w:val="both"/>
        <w:rPr>
          <w:lang w:eastAsia="zh-CN"/>
        </w:rPr>
      </w:pPr>
      <w:r>
        <w:rPr>
          <w:lang w:eastAsia="zh-CN"/>
        </w:rPr>
        <w:t>-</w:t>
      </w:r>
      <w:r>
        <w:rPr>
          <w:lang w:eastAsia="zh-CN"/>
        </w:rPr>
        <w:tab/>
      </w:r>
      <w:r w:rsidRPr="00681B65">
        <w:rPr>
          <w:lang w:eastAsia="zh-CN"/>
        </w:rPr>
        <w:t>SCP TLS clie</w:t>
      </w:r>
      <w:r>
        <w:rPr>
          <w:lang w:eastAsia="zh-CN"/>
        </w:rPr>
        <w:t xml:space="preserve">nt/server CA: </w:t>
      </w:r>
      <w:r w:rsidRPr="00681B65">
        <w:rPr>
          <w:lang w:eastAsia="zh-CN"/>
        </w:rPr>
        <w:t xml:space="preserve">A CA that issues </w:t>
      </w:r>
      <w:r>
        <w:rPr>
          <w:lang w:eastAsia="zh-CN"/>
        </w:rPr>
        <w:t xml:space="preserve">intra-domain </w:t>
      </w:r>
      <w:r w:rsidRPr="00681B65">
        <w:rPr>
          <w:lang w:eastAsia="zh-CN"/>
        </w:rPr>
        <w:t xml:space="preserve">certificates to </w:t>
      </w:r>
      <w:r>
        <w:t>SCP TLS client/server</w:t>
      </w:r>
      <w:r>
        <w:rPr>
          <w:lang w:eastAsia="zh-CN"/>
        </w:rPr>
        <w:t>.</w:t>
      </w:r>
    </w:p>
    <w:p w14:paraId="070E9FEA" w14:textId="77777777" w:rsidR="00D65B85" w:rsidRPr="007F5D1F" w:rsidRDefault="00D65B85" w:rsidP="00D65B85">
      <w:pPr>
        <w:jc w:val="both"/>
        <w:rPr>
          <w:lang w:eastAsia="zh-CN"/>
        </w:rPr>
      </w:pPr>
      <w:r>
        <w:rPr>
          <w:lang w:eastAsia="zh-CN"/>
        </w:rPr>
        <w:t>-</w:t>
      </w:r>
      <w:r>
        <w:rPr>
          <w:lang w:eastAsia="zh-CN"/>
        </w:rPr>
        <w:tab/>
      </w:r>
      <w:r w:rsidRPr="00681B65">
        <w:rPr>
          <w:lang w:eastAsia="zh-CN"/>
        </w:rPr>
        <w:t xml:space="preserve">SEPP TLS client/server </w:t>
      </w:r>
      <w:r>
        <w:rPr>
          <w:lang w:eastAsia="zh-CN"/>
        </w:rPr>
        <w:t xml:space="preserve">CA: A CA that issues inter-domain </w:t>
      </w:r>
      <w:r w:rsidRPr="00681B65">
        <w:rPr>
          <w:lang w:eastAsia="zh-CN"/>
        </w:rPr>
        <w:t xml:space="preserve">certificates to </w:t>
      </w:r>
      <w:r>
        <w:t>SEPP TLS client/server</w:t>
      </w:r>
      <w:r>
        <w:rPr>
          <w:lang w:eastAsia="zh-CN"/>
        </w:rPr>
        <w:t>.</w:t>
      </w:r>
    </w:p>
    <w:p w14:paraId="57199844" w14:textId="60B956A2" w:rsidR="00D65B85" w:rsidRDefault="00D65B85" w:rsidP="00D65B85">
      <w:pPr>
        <w:jc w:val="both"/>
      </w:pPr>
      <w:r>
        <w:t>-</w:t>
      </w:r>
      <w:r>
        <w:tab/>
        <w:t>NF TLS server: TLS entities acting as 5G NF producers (e.g.</w:t>
      </w:r>
      <w:r w:rsidR="00A674E5">
        <w:t>,</w:t>
      </w:r>
      <w:r>
        <w:t xml:space="preserve"> AMF, SMF) are provisioned with TLS server certificates issued by the TLS server CA.</w:t>
      </w:r>
    </w:p>
    <w:p w14:paraId="0BF354C1" w14:textId="7A5B9032" w:rsidR="00D65B85" w:rsidRDefault="00D65B85" w:rsidP="00D65B85">
      <w:pPr>
        <w:jc w:val="both"/>
      </w:pPr>
      <w:r>
        <w:t>-</w:t>
      </w:r>
      <w:r>
        <w:tab/>
        <w:t>NF TLS client: TLS entities acting as 5G NF consumers (e.g.</w:t>
      </w:r>
      <w:r w:rsidR="00A674E5">
        <w:t>,</w:t>
      </w:r>
      <w:r>
        <w:t xml:space="preserve"> AMF, SMF) are provisioned with TLS client certificates issued by the TLS client CA.</w:t>
      </w:r>
    </w:p>
    <w:p w14:paraId="110720BF" w14:textId="10C3939C" w:rsidR="00D65B85" w:rsidRDefault="00D65B85" w:rsidP="00D65B85">
      <w:pPr>
        <w:jc w:val="both"/>
      </w:pPr>
      <w:r>
        <w:t>-</w:t>
      </w:r>
      <w:r>
        <w:tab/>
      </w:r>
      <w:r w:rsidRPr="0006592A">
        <w:rPr>
          <w:lang w:eastAsia="zh-CN"/>
        </w:rPr>
        <w:t xml:space="preserve">SCP TLS client/server </w:t>
      </w:r>
      <w:r>
        <w:rPr>
          <w:lang w:eastAsia="zh-CN"/>
        </w:rPr>
        <w:t xml:space="preserve">or </w:t>
      </w:r>
      <w:r w:rsidRPr="0006592A">
        <w:rPr>
          <w:lang w:eastAsia="zh-CN"/>
        </w:rPr>
        <w:t>SEPP TLS client/server</w:t>
      </w:r>
      <w:r>
        <w:t xml:space="preserve">: </w:t>
      </w:r>
      <w:r w:rsidRPr="007A2CDD">
        <w:t xml:space="preserve">The </w:t>
      </w:r>
      <w:r w:rsidRPr="0006592A">
        <w:rPr>
          <w:lang w:eastAsia="zh-CN"/>
        </w:rPr>
        <w:t xml:space="preserve">SCP TLS client/server </w:t>
      </w:r>
      <w:r>
        <w:rPr>
          <w:lang w:eastAsia="zh-CN"/>
        </w:rPr>
        <w:t xml:space="preserve">or </w:t>
      </w:r>
      <w:r w:rsidRPr="0006592A">
        <w:rPr>
          <w:lang w:eastAsia="zh-CN"/>
        </w:rPr>
        <w:t>SEPP TLS client/server</w:t>
      </w:r>
      <w:r w:rsidRPr="007A2CDD">
        <w:t xml:space="preserve"> act as </w:t>
      </w:r>
      <w:r>
        <w:t>the</w:t>
      </w:r>
      <w:r w:rsidRPr="007A2CDD">
        <w:t xml:space="preserve"> intermediary point between the </w:t>
      </w:r>
      <w:r>
        <w:t xml:space="preserve">NF </w:t>
      </w:r>
      <w:r w:rsidRPr="007A2CDD">
        <w:t xml:space="preserve">TLS client and </w:t>
      </w:r>
      <w:r>
        <w:t xml:space="preserve">NF </w:t>
      </w:r>
      <w:r w:rsidRPr="007A2CDD">
        <w:t xml:space="preserve">TLS server, assisting TLS entities to establish intra-domain </w:t>
      </w:r>
      <w:r>
        <w:t>or</w:t>
      </w:r>
      <w:r w:rsidRPr="007A2CDD">
        <w:t xml:space="preserve"> inter-domain TLS connections. </w:t>
      </w:r>
      <w:r>
        <w:t>Network functions (e.g.</w:t>
      </w:r>
      <w:r w:rsidR="00A674E5">
        <w:t>,</w:t>
      </w:r>
      <w:r>
        <w:t xml:space="preserve"> SCP, SEPP) that act as proxy functions in SBA architecture are provisioned with intra-domain or inter-domain certificates issued by the </w:t>
      </w:r>
      <w:r w:rsidRPr="0006592A">
        <w:rPr>
          <w:lang w:eastAsia="zh-CN"/>
        </w:rPr>
        <w:t xml:space="preserve">SCP TLS client/server </w:t>
      </w:r>
      <w:r>
        <w:rPr>
          <w:lang w:eastAsia="zh-CN"/>
        </w:rPr>
        <w:t xml:space="preserve">or </w:t>
      </w:r>
      <w:r w:rsidRPr="0006592A">
        <w:rPr>
          <w:lang w:eastAsia="zh-CN"/>
        </w:rPr>
        <w:t>SEPP TLS client/server</w:t>
      </w:r>
      <w:r>
        <w:t xml:space="preserve"> CA. </w:t>
      </w:r>
    </w:p>
    <w:p w14:paraId="597FEE71" w14:textId="77777777" w:rsidR="00D65B85" w:rsidRDefault="00D65B85" w:rsidP="00D65B85">
      <w:pPr>
        <w:jc w:val="both"/>
      </w:pPr>
      <w:r>
        <w:t>NOTE: Considering that some TLS entities can act as both NF producers and NF consumers, they may need both TLS client certificates and TLS server certificates.</w:t>
      </w:r>
    </w:p>
    <w:p w14:paraId="1BEB4197" w14:textId="77777777" w:rsidR="00D65B85" w:rsidRDefault="00D65B85" w:rsidP="00D65B85">
      <w:pPr>
        <w:pStyle w:val="EditorsNote"/>
      </w:pPr>
      <w:r w:rsidRPr="006A7327">
        <w:t>Editor's Note</w:t>
      </w:r>
      <w:r>
        <w:t xml:space="preserve">: How to </w:t>
      </w:r>
      <w:r>
        <w:rPr>
          <w:rFonts w:hint="eastAsia"/>
          <w:lang w:eastAsia="zh-CN"/>
        </w:rPr>
        <w:t>manage</w:t>
      </w:r>
      <w:r>
        <w:t xml:space="preserve"> </w:t>
      </w:r>
      <w:r>
        <w:rPr>
          <w:rFonts w:hint="eastAsia"/>
          <w:lang w:eastAsia="zh-CN"/>
        </w:rPr>
        <w:t>the</w:t>
      </w:r>
      <w:r>
        <w:t xml:space="preserve"> </w:t>
      </w:r>
      <w:r>
        <w:rPr>
          <w:rFonts w:hint="eastAsia"/>
          <w:lang w:eastAsia="zh-CN"/>
        </w:rPr>
        <w:t>cross</w:t>
      </w:r>
      <w:r>
        <w:t xml:space="preserve"> </w:t>
      </w:r>
      <w:r>
        <w:rPr>
          <w:rFonts w:hint="eastAsia"/>
          <w:lang w:eastAsia="zh-CN"/>
        </w:rPr>
        <w:t>certification</w:t>
      </w:r>
      <w:r>
        <w:t xml:space="preserve"> </w:t>
      </w:r>
      <w:r>
        <w:rPr>
          <w:rFonts w:hint="eastAsia"/>
          <w:lang w:eastAsia="zh-CN"/>
        </w:rPr>
        <w:t>dynamically</w:t>
      </w:r>
      <w:r>
        <w:t xml:space="preserve"> in SBA is FFS.</w:t>
      </w:r>
    </w:p>
    <w:p w14:paraId="2B3FFDD9" w14:textId="77777777" w:rsidR="00D65B85" w:rsidRDefault="00D65B85" w:rsidP="00D65B85">
      <w:pPr>
        <w:pStyle w:val="EditorsNote"/>
        <w:rPr>
          <w:lang w:val="en-US" w:eastAsia="zh-CN"/>
        </w:rPr>
      </w:pPr>
      <w:r>
        <w:t>Editor’s Note: Whether one PKI domain (i.e., one Root CA) per security domain, or one PKI domain can be per other aspects for SBA certificates is FFS.</w:t>
      </w:r>
    </w:p>
    <w:p w14:paraId="50FA25F4" w14:textId="77777777" w:rsidR="00D65B85" w:rsidRDefault="00D65B85" w:rsidP="00D65B85">
      <w:pPr>
        <w:pStyle w:val="EditorsNote"/>
      </w:pPr>
      <w:r w:rsidRPr="00A519C6">
        <w:t>Editor’s Note:</w:t>
      </w:r>
      <w:r>
        <w:t xml:space="preserve"> Whether using one PKI domain for both intra-PLMN and inter-PLMN SBA certificates is FFS.</w:t>
      </w:r>
    </w:p>
    <w:p w14:paraId="5801174D" w14:textId="7E73AACE" w:rsidR="00D65B85" w:rsidRDefault="00A674E5" w:rsidP="00A674E5">
      <w:pPr>
        <w:pStyle w:val="Heading4"/>
      </w:pPr>
      <w:bookmarkStart w:id="1637" w:name="_Toc117084427"/>
      <w:r>
        <w:t>6.4.2.2</w:t>
      </w:r>
      <w:r>
        <w:tab/>
      </w:r>
      <w:r w:rsidRPr="00A674E5">
        <w:t>Verify certificate in SBA architecture</w:t>
      </w:r>
      <w:bookmarkEnd w:id="1637"/>
    </w:p>
    <w:p w14:paraId="3C93AE61" w14:textId="77777777" w:rsidR="00A674E5" w:rsidRDefault="00A674E5" w:rsidP="00A674E5">
      <w:pPr>
        <w:rPr>
          <w:b/>
        </w:rPr>
      </w:pPr>
      <w:r w:rsidRPr="005A2F55">
        <w:rPr>
          <w:b/>
        </w:rPr>
        <w:t>Verify the TLS certificate between intra-domain TLS entities:</w:t>
      </w:r>
    </w:p>
    <w:p w14:paraId="6E4EDD55" w14:textId="5AA63357" w:rsidR="00A674E5" w:rsidRDefault="00A674E5" w:rsidP="00A674E5">
      <w:r>
        <w:t>It is assumed that the NF TLS client and the NF TLS server are within the same security domain and are provisioned with the root CA’s self-signed certificate before establishing the TLS connection. The certificate provisioning may be pre-configured or be provisioned during the enrolment. When the NF TLS client receives the certificate of the NF TLS server as part of the SSL/TLS handshake, NF TLS client performs the following procedure. If the mutual TLS for authentication of NF is used, both the NF TLS client and NF TLS server perform the following procedure.</w:t>
      </w:r>
    </w:p>
    <w:p w14:paraId="628DE629" w14:textId="77777777" w:rsidR="00A674E5" w:rsidRDefault="00A674E5" w:rsidP="00A674E5">
      <w:r>
        <w:t>1.</w:t>
      </w:r>
      <w:r>
        <w:tab/>
        <w:t xml:space="preserve">The receiver checks to ensure that the sender's certificate is not expired. Considering that the sender's certificate is signed by the intermediate CA, the receiver tries to get the intermediate CA’s certificate. Once the intermediate CA’s certificate is obtained, the receiver uses the intermediate CA’s public key to verify that the sender's certificate is properly signed. </w:t>
      </w:r>
    </w:p>
    <w:p w14:paraId="78C39C77" w14:textId="77777777" w:rsidR="00A674E5" w:rsidRDefault="00A674E5" w:rsidP="00A674E5">
      <w:r>
        <w:t>2.</w:t>
      </w:r>
      <w:r>
        <w:tab/>
        <w:t>Then, the receiver attempts to verify that the intermediate CA’s certificate is trusted. Considering that the intermediate CA's certificate is signed by the Root CA, the receiver uses the provisioned self-signed root certificate to verify the signature of the intermediate CA's certificate.</w:t>
      </w:r>
    </w:p>
    <w:p w14:paraId="03567ED0" w14:textId="77777777" w:rsidR="00A674E5" w:rsidRDefault="00A674E5" w:rsidP="00A674E5">
      <w:r>
        <w:t>3.</w:t>
      </w:r>
      <w:r>
        <w:tab/>
        <w:t>In a successful transaction, the receiver will come to a self-signed root certificate that the receiver implicitly trusts. At this point, the receiver verifies the identity of sender, builds the chain of trust to the sender, and the intra-domain SSL/TLS handshake can proceed.</w:t>
      </w:r>
    </w:p>
    <w:p w14:paraId="366C8B16" w14:textId="284BB586" w:rsidR="00A674E5" w:rsidRPr="00A674E5" w:rsidRDefault="00A674E5">
      <w:r>
        <w:t>Note: The intermediate CA can be seen as the NF TLS server CA, the NF TLS client CA or the SCP TLS client/server CA.</w:t>
      </w:r>
    </w:p>
    <w:p w14:paraId="1DE4EE36" w14:textId="77777777" w:rsidR="00A674E5" w:rsidRPr="00A80C39" w:rsidRDefault="00A674E5" w:rsidP="00A674E5">
      <w:pPr>
        <w:rPr>
          <w:b/>
        </w:rPr>
      </w:pPr>
      <w:r w:rsidRPr="00A80C39">
        <w:rPr>
          <w:b/>
        </w:rPr>
        <w:t>Verify the TLS certificate between inter-domain TLS proxy:</w:t>
      </w:r>
    </w:p>
    <w:p w14:paraId="73783EC1" w14:textId="390618FB" w:rsidR="00A674E5" w:rsidRDefault="00A674E5" w:rsidP="00A674E5">
      <w:r>
        <w:t>It is assumed that the SEPP TLS client/serverA and the SEPP TLS client/serverB are in different security domains and are provisioned with their root CA’s self-signed certificate (e.g., SEPP TLS client/serverA is provisioned with the Root CAA’s self-signed certificate and SEPP TLS client/serverB is provisioned with the Root CAB’s self-signed certificate). When the SEPP TLS client/serverA receives the certificate of the SEPP TLS client/serverB as part of the SSL/TLS handshake, the SEPP TLS client/serverA performs the following procedure. If the mutual TLS for authentication of NF is used, both SEPP TLS clients/servers perform the following procedure.</w:t>
      </w:r>
    </w:p>
    <w:p w14:paraId="670C60DB" w14:textId="41790CBF" w:rsidR="00A674E5" w:rsidRDefault="00A674E5" w:rsidP="00A674E5">
      <w:r>
        <w:t>1.</w:t>
      </w:r>
      <w:r>
        <w:tab/>
        <w:t>The receiver (i.e., SEPP TLS client/serverA) checks to ensure that the sender’s (i.e., SEPP TLS client/serverB) certificate is not expired. Considering that the sender's certificate is signed by the SEPP TLS client/server CAB, the receiver will get the SEPP TLS client/server CAB’s certificate. Once the SEPP TLS client/server CAB’s certificate is obtained, the receiver uses the SEPP TLS client/server CAB’s public key to verify that the sender 's certificate is properly signed.</w:t>
      </w:r>
    </w:p>
    <w:p w14:paraId="60EC9D61" w14:textId="4BB30BF2" w:rsidR="00A674E5" w:rsidRDefault="00A674E5" w:rsidP="00A674E5">
      <w:r>
        <w:t>2.</w:t>
      </w:r>
      <w:r>
        <w:tab/>
        <w:t>Then, the receiver attempts to verify that the SEPP TLS client/server CAB’s certificate is trusted. Considering that the SEPP TLS client/server CAB 's certificate is signed by the root CAB, the receiver tries to get the Root CAB’s certificate. Once the Root CAB’s certificate is obtained, the receiver</w:t>
      </w:r>
      <w:r w:rsidR="008856B7">
        <w:t xml:space="preserve"> </w:t>
      </w:r>
      <w:r>
        <w:t>uses the Root CAB’s public key to verify that the SEPP TLS client/server CAB's certificate is properly signed.</w:t>
      </w:r>
    </w:p>
    <w:p w14:paraId="705E7AB0" w14:textId="77777777" w:rsidR="00A674E5" w:rsidRDefault="00A674E5" w:rsidP="00A674E5">
      <w:r>
        <w:t>3.</w:t>
      </w:r>
      <w:r>
        <w:tab/>
        <w:t xml:space="preserve"> Then, the receiver attempts to verify that the Root CAB’s certificate is trusted. Considering that the Root CAB's certificate is signed by the Root CAA, the receiver uses the provisioned self-signed root certificate to verify the signature of the Root CAB's certificate.</w:t>
      </w:r>
    </w:p>
    <w:p w14:paraId="739593B7" w14:textId="5A9D75DE" w:rsidR="00A674E5" w:rsidRDefault="00A674E5" w:rsidP="00A674E5">
      <w:r>
        <w:t>4.</w:t>
      </w:r>
      <w:r>
        <w:tab/>
        <w:t>In a successful transaction, the receiver will come to a self-signed root certificate that the receiver</w:t>
      </w:r>
      <w:r w:rsidR="008856B7">
        <w:t xml:space="preserve"> </w:t>
      </w:r>
      <w:r>
        <w:t>implicitly trusts. At this point, the receiver</w:t>
      </w:r>
      <w:r w:rsidR="008856B7">
        <w:t xml:space="preserve"> </w:t>
      </w:r>
      <w:r>
        <w:t>verifies the identity of sender, builds the chain of trust to the</w:t>
      </w:r>
      <w:r w:rsidR="008856B7">
        <w:t xml:space="preserve"> </w:t>
      </w:r>
      <w:r>
        <w:t>sender, and the inter-domain SSL/TLS handshake can proceed.</w:t>
      </w:r>
    </w:p>
    <w:p w14:paraId="0A313C1B" w14:textId="2F5FF54B" w:rsidR="006E385C" w:rsidRDefault="00A674E5" w:rsidP="00A674E5">
      <w:r>
        <w:t>Note: The Root CAA issues the certificate of Root CAB, which is called cross-certificate. The TLS entities may request the cross-certificate as needed or be provisioned with the cross-certificate (store with the self-signed root certificate).</w:t>
      </w:r>
    </w:p>
    <w:p w14:paraId="0F521B4F" w14:textId="1E9009BF" w:rsidR="00A674E5" w:rsidRDefault="00A674E5" w:rsidP="00A674E5">
      <w:pPr>
        <w:pStyle w:val="Heading3"/>
      </w:pPr>
      <w:bookmarkStart w:id="1638" w:name="_Toc117084428"/>
      <w:r>
        <w:t>6.4.3</w:t>
      </w:r>
      <w:r>
        <w:tab/>
        <w:t>Evaluation</w:t>
      </w:r>
      <w:bookmarkEnd w:id="1638"/>
    </w:p>
    <w:p w14:paraId="16D2AD25" w14:textId="667D1138" w:rsidR="00A674E5" w:rsidRDefault="00A674E5" w:rsidP="00A674E5">
      <w:r>
        <w:t>TBD</w:t>
      </w:r>
    </w:p>
    <w:p w14:paraId="032DBDC8" w14:textId="453504B9" w:rsidR="00A674E5" w:rsidRDefault="00A674E5" w:rsidP="00A674E5">
      <w:pPr>
        <w:pStyle w:val="Heading2"/>
      </w:pPr>
      <w:bookmarkStart w:id="1639" w:name="_Toc117084429"/>
      <w:r>
        <w:t>6.5</w:t>
      </w:r>
      <w:r>
        <w:tab/>
        <w:t xml:space="preserve">Solution #5: </w:t>
      </w:r>
      <w:r w:rsidR="0023293D" w:rsidRPr="0023293D">
        <w:t>Interconnection CA Based Trust Chain in the SBA Architecture</w:t>
      </w:r>
      <w:bookmarkEnd w:id="1639"/>
    </w:p>
    <w:p w14:paraId="1E030DA4" w14:textId="4CBAC411" w:rsidR="0023293D" w:rsidRDefault="0023293D" w:rsidP="0023293D">
      <w:pPr>
        <w:pStyle w:val="Heading3"/>
      </w:pPr>
      <w:bookmarkStart w:id="1640" w:name="_Toc117084430"/>
      <w:r>
        <w:t>6.5.1</w:t>
      </w:r>
      <w:r>
        <w:tab/>
        <w:t>Introduction</w:t>
      </w:r>
      <w:bookmarkEnd w:id="1640"/>
    </w:p>
    <w:p w14:paraId="1273F047" w14:textId="77777777" w:rsidR="00DE0912" w:rsidRDefault="00DE0912" w:rsidP="00DE0912">
      <w:pPr>
        <w:jc w:val="both"/>
        <w:rPr>
          <w:lang w:eastAsia="zh-CN"/>
        </w:rPr>
      </w:pPr>
      <w:r>
        <w:rPr>
          <w:lang w:eastAsia="zh-CN"/>
        </w:rPr>
        <w:t xml:space="preserve">Before performing the automated certificate management protocol, the NFs in the SBA </w:t>
      </w:r>
      <w:r>
        <w:rPr>
          <w:rFonts w:hint="eastAsia"/>
          <w:lang w:eastAsia="zh-CN"/>
        </w:rPr>
        <w:t>architecture</w:t>
      </w:r>
      <w:r>
        <w:rPr>
          <w:lang w:eastAsia="zh-CN"/>
        </w:rPr>
        <w:t xml:space="preserve"> need to obtain the corresponding certificate based on their role, which </w:t>
      </w:r>
      <w:r>
        <w:rPr>
          <w:rFonts w:hint="eastAsia"/>
          <w:lang w:eastAsia="zh-CN"/>
        </w:rPr>
        <w:t>requires</w:t>
      </w:r>
      <w:r>
        <w:rPr>
          <w:lang w:eastAsia="zh-CN"/>
        </w:rPr>
        <w:t xml:space="preserve"> the trust chain of CA. Based on the proposed trust chain in this solution, the SBA entities can verify their obtained certificate and establish the TLS connection.</w:t>
      </w:r>
    </w:p>
    <w:p w14:paraId="04D58E51" w14:textId="4FB66DB9" w:rsidR="00DE0912" w:rsidRPr="0032166A" w:rsidRDefault="00DE0912" w:rsidP="00DE0912">
      <w:pPr>
        <w:jc w:val="both"/>
        <w:rPr>
          <w:lang w:eastAsia="zh-CN"/>
        </w:rPr>
      </w:pPr>
      <w:r>
        <w:rPr>
          <w:lang w:eastAsia="zh-CN"/>
        </w:rPr>
        <w:t>As per TS 33.310 [3], the interconnection CA can be used to</w:t>
      </w:r>
      <w:r w:rsidRPr="001F17DA">
        <w:rPr>
          <w:lang w:eastAsia="zh-CN"/>
        </w:rPr>
        <w:t xml:space="preserve"> </w:t>
      </w:r>
      <w:r>
        <w:rPr>
          <w:lang w:eastAsia="zh-CN"/>
        </w:rPr>
        <w:t xml:space="preserve">issue </w:t>
      </w:r>
      <w:r w:rsidRPr="00C708A6">
        <w:rPr>
          <w:lang w:eastAsia="zh-CN"/>
        </w:rPr>
        <w:t>certificates to the SEG CAs, TLS client CA or TLS server CA, of other domains with which the operator’s SEGs and TLS entities have interconnection.</w:t>
      </w:r>
      <w:r>
        <w:rPr>
          <w:lang w:eastAsia="zh-CN"/>
        </w:rPr>
        <w:t xml:space="preserve"> Based on the certificate issued by the interconnection CA, the TLS entities </w:t>
      </w:r>
      <w:r w:rsidRPr="00BA0AA4">
        <w:rPr>
          <w:lang w:eastAsia="zh-CN"/>
        </w:rPr>
        <w:t>under both authorities</w:t>
      </w:r>
      <w:r>
        <w:rPr>
          <w:lang w:eastAsia="zh-CN"/>
        </w:rPr>
        <w:t xml:space="preserve"> can </w:t>
      </w:r>
      <w:r w:rsidRPr="00BA0AA4">
        <w:rPr>
          <w:lang w:eastAsia="zh-CN"/>
        </w:rPr>
        <w:t>trust the</w:t>
      </w:r>
      <w:r>
        <w:rPr>
          <w:lang w:eastAsia="zh-CN"/>
        </w:rPr>
        <w:t xml:space="preserve"> other authority's certificates, which could benefit the certificate verification between SEPPs</w:t>
      </w:r>
      <w:r>
        <w:rPr>
          <w:rFonts w:hint="eastAsia"/>
          <w:lang w:eastAsia="zh-CN"/>
        </w:rPr>
        <w:t>.</w:t>
      </w:r>
    </w:p>
    <w:p w14:paraId="0FC16796" w14:textId="77777777" w:rsidR="00DE0912" w:rsidRDefault="00DE0912" w:rsidP="00DE0912">
      <w:pPr>
        <w:jc w:val="both"/>
        <w:rPr>
          <w:lang w:eastAsia="zh-CN"/>
        </w:rPr>
      </w:pPr>
      <w:r>
        <w:rPr>
          <w:lang w:eastAsia="zh-CN"/>
        </w:rPr>
        <w:t>T</w:t>
      </w:r>
      <w:r>
        <w:rPr>
          <w:rFonts w:hint="eastAsia"/>
          <w:lang w:eastAsia="zh-CN"/>
        </w:rPr>
        <w:t>h</w:t>
      </w:r>
      <w:r>
        <w:rPr>
          <w:lang w:eastAsia="zh-CN"/>
        </w:rPr>
        <w:t>e proposed solution describes the interconnection CA based trust chain. Based on the trust chain, the certificate of SBA entities can be verifie</w:t>
      </w:r>
      <w:r>
        <w:rPr>
          <w:rFonts w:hint="eastAsia"/>
          <w:lang w:eastAsia="zh-CN"/>
        </w:rPr>
        <w:t>d</w:t>
      </w:r>
      <w:r>
        <w:rPr>
          <w:lang w:eastAsia="zh-CN"/>
        </w:rPr>
        <w:t>. The solution addresses Key I</w:t>
      </w:r>
      <w:r w:rsidRPr="00A97E89">
        <w:rPr>
          <w:lang w:eastAsia="zh-CN"/>
        </w:rPr>
        <w:t>ssue #</w:t>
      </w:r>
      <w:r>
        <w:rPr>
          <w:lang w:eastAsia="zh-CN"/>
        </w:rPr>
        <w:t>4:</w:t>
      </w:r>
      <w:r w:rsidRPr="00FE4AAE">
        <w:t xml:space="preserve"> </w:t>
      </w:r>
      <w:r w:rsidRPr="007B5828">
        <w:t>Trust Chain of Certificate Authority Hierarchy</w:t>
      </w:r>
      <w:r w:rsidRPr="00A97E89">
        <w:rPr>
          <w:lang w:eastAsia="zh-CN"/>
        </w:rPr>
        <w:t>.</w:t>
      </w:r>
      <w:r>
        <w:rPr>
          <w:lang w:eastAsia="zh-CN"/>
        </w:rPr>
        <w:t xml:space="preserve"> </w:t>
      </w:r>
      <w:r w:rsidRPr="00912E6B">
        <w:rPr>
          <w:lang w:eastAsia="zh-CN"/>
        </w:rPr>
        <w:t xml:space="preserve">In this </w:t>
      </w:r>
      <w:r>
        <w:rPr>
          <w:lang w:eastAsia="zh-CN"/>
        </w:rPr>
        <w:t>solution</w:t>
      </w:r>
      <w:r w:rsidRPr="00912E6B">
        <w:rPr>
          <w:lang w:eastAsia="zh-CN"/>
        </w:rPr>
        <w:t xml:space="preserve">, we </w:t>
      </w:r>
      <w:r>
        <w:rPr>
          <w:lang w:eastAsia="zh-CN"/>
        </w:rPr>
        <w:t>focus on</w:t>
      </w:r>
      <w:r w:rsidRPr="00912E6B">
        <w:rPr>
          <w:lang w:eastAsia="zh-CN"/>
        </w:rPr>
        <w:t xml:space="preserve"> the certificate verification in terms of the chain of trust.</w:t>
      </w:r>
    </w:p>
    <w:p w14:paraId="3400A255" w14:textId="47684A58" w:rsidR="0023293D" w:rsidRDefault="00DE0912" w:rsidP="00DE0912">
      <w:pPr>
        <w:pStyle w:val="Heading3"/>
      </w:pPr>
      <w:bookmarkStart w:id="1641" w:name="_Toc117084431"/>
      <w:r>
        <w:t>6.5.2</w:t>
      </w:r>
      <w:r>
        <w:tab/>
        <w:t>Solution details</w:t>
      </w:r>
      <w:bookmarkEnd w:id="1641"/>
    </w:p>
    <w:p w14:paraId="06F8DB54" w14:textId="2B43E179" w:rsidR="00DE0912" w:rsidRDefault="00DE0912" w:rsidP="00DE0912">
      <w:pPr>
        <w:pStyle w:val="Heading4"/>
      </w:pPr>
      <w:bookmarkStart w:id="1642" w:name="_Toc117084432"/>
      <w:r>
        <w:t>6.5.2.1</w:t>
      </w:r>
      <w:r>
        <w:tab/>
        <w:t>General architecture</w:t>
      </w:r>
      <w:bookmarkEnd w:id="1642"/>
    </w:p>
    <w:p w14:paraId="617A89F1" w14:textId="63481F50" w:rsidR="008C09BC" w:rsidRDefault="008C09BC" w:rsidP="008C09BC">
      <w:pPr>
        <w:jc w:val="center"/>
      </w:pPr>
      <w:r>
        <w:rPr>
          <w:noProof/>
        </w:rPr>
        <w:drawing>
          <wp:inline distT="0" distB="0" distL="0" distR="0" wp14:anchorId="12B91580" wp14:editId="4893A5B0">
            <wp:extent cx="6115050" cy="5416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5416550"/>
                    </a:xfrm>
                    <a:prstGeom prst="rect">
                      <a:avLst/>
                    </a:prstGeom>
                    <a:noFill/>
                    <a:ln>
                      <a:noFill/>
                    </a:ln>
                  </pic:spPr>
                </pic:pic>
              </a:graphicData>
            </a:graphic>
          </wp:inline>
        </w:drawing>
      </w:r>
    </w:p>
    <w:p w14:paraId="350AD677" w14:textId="2CC50C5A" w:rsidR="008C09BC" w:rsidRPr="004D5C65" w:rsidRDefault="008C09BC" w:rsidP="008C09BC">
      <w:pPr>
        <w:pStyle w:val="TF"/>
        <w:rPr>
          <w:rFonts w:ascii="Times New Roman" w:hAnsi="Times New Roman"/>
          <w:bCs/>
          <w:lang w:eastAsia="zh-CN"/>
        </w:rPr>
      </w:pPr>
      <w:r w:rsidRPr="004D5C65">
        <w:rPr>
          <w:rFonts w:ascii="Times New Roman" w:hAnsi="Times New Roman"/>
          <w:bCs/>
          <w:lang w:eastAsia="zh-CN"/>
        </w:rPr>
        <w:t xml:space="preserve">Figure </w:t>
      </w:r>
      <w:r>
        <w:rPr>
          <w:rFonts w:ascii="Times New Roman" w:hAnsi="Times New Roman"/>
          <w:bCs/>
          <w:lang w:eastAsia="zh-CN"/>
        </w:rPr>
        <w:t>6.5.2.1-1</w:t>
      </w:r>
      <w:r w:rsidRPr="004D5C65">
        <w:rPr>
          <w:rFonts w:ascii="Times New Roman" w:hAnsi="Times New Roman"/>
          <w:bCs/>
          <w:lang w:eastAsia="zh-CN"/>
        </w:rPr>
        <w:t xml:space="preserve">: General Architecture </w:t>
      </w:r>
    </w:p>
    <w:p w14:paraId="7BD26CFE" w14:textId="77777777" w:rsidR="008C09BC" w:rsidRDefault="008C09BC" w:rsidP="008C09BC">
      <w:pPr>
        <w:jc w:val="both"/>
        <w:rPr>
          <w:lang w:eastAsia="zh-CN"/>
        </w:rPr>
      </w:pPr>
      <w:r w:rsidRPr="00351D3C">
        <w:rPr>
          <w:lang w:eastAsia="zh-CN"/>
        </w:rPr>
        <w:t xml:space="preserve">In the following, the architecture for issuing </w:t>
      </w:r>
      <w:r>
        <w:rPr>
          <w:lang w:eastAsia="zh-CN"/>
        </w:rPr>
        <w:t>SBA</w:t>
      </w:r>
      <w:r w:rsidRPr="00351D3C">
        <w:rPr>
          <w:lang w:eastAsia="zh-CN"/>
        </w:rPr>
        <w:t xml:space="preserve"> certificates using TLS CAs is described.</w:t>
      </w:r>
    </w:p>
    <w:p w14:paraId="52AC3D57" w14:textId="77777777" w:rsidR="008C09BC" w:rsidRDefault="008C09BC" w:rsidP="008C09BC">
      <w:pPr>
        <w:jc w:val="both"/>
        <w:rPr>
          <w:lang w:eastAsia="zh-CN"/>
        </w:rPr>
      </w:pPr>
      <w:r>
        <w:rPr>
          <w:lang w:eastAsia="zh-CN"/>
        </w:rPr>
        <w:t>-</w:t>
      </w:r>
      <w:r>
        <w:rPr>
          <w:lang w:eastAsia="zh-CN"/>
        </w:rPr>
        <w:tab/>
        <w:t>Root CA: A CA serves as the trust anchor in a chain of trust within a security domain. Each security domain can have only one root CA. The root CA generates the self-signed certificate as the root certificate. All certificates in this security domain are signed by the root certificate directly or indirectly.</w:t>
      </w:r>
    </w:p>
    <w:p w14:paraId="34BA1031" w14:textId="77777777" w:rsidR="008C09BC" w:rsidRDefault="008C09BC" w:rsidP="008C09BC">
      <w:pPr>
        <w:jc w:val="both"/>
        <w:rPr>
          <w:lang w:eastAsia="zh-CN"/>
        </w:rPr>
      </w:pPr>
      <w:r>
        <w:rPr>
          <w:lang w:eastAsia="zh-CN"/>
        </w:rPr>
        <w:t>-</w:t>
      </w:r>
      <w:r>
        <w:rPr>
          <w:lang w:eastAsia="zh-CN"/>
        </w:rPr>
        <w:tab/>
        <w:t>NF TLS client CA: A CA that issues end entity TLS client certificates to TLS entities within a particular operator's security domain.</w:t>
      </w:r>
    </w:p>
    <w:p w14:paraId="610BFC9E" w14:textId="77777777" w:rsidR="008C09BC" w:rsidRDefault="008C09BC" w:rsidP="008C09BC">
      <w:pPr>
        <w:jc w:val="both"/>
        <w:rPr>
          <w:lang w:eastAsia="zh-CN"/>
        </w:rPr>
      </w:pPr>
      <w:r>
        <w:rPr>
          <w:lang w:eastAsia="zh-CN"/>
        </w:rPr>
        <w:t>-</w:t>
      </w:r>
      <w:r>
        <w:rPr>
          <w:lang w:eastAsia="zh-CN"/>
        </w:rPr>
        <w:tab/>
        <w:t>NF TLS server CA: A CA that issues end entity TLS server certificates to TLS entities within a particular operator's security domain.</w:t>
      </w:r>
    </w:p>
    <w:p w14:paraId="23E72AEB" w14:textId="031C9318" w:rsidR="008C09BC" w:rsidRDefault="008C09BC" w:rsidP="008C09BC">
      <w:pPr>
        <w:jc w:val="both"/>
        <w:rPr>
          <w:lang w:eastAsia="zh-CN"/>
        </w:rPr>
      </w:pPr>
      <w:r>
        <w:rPr>
          <w:lang w:eastAsia="zh-CN"/>
        </w:rPr>
        <w:t>-</w:t>
      </w:r>
      <w:r>
        <w:rPr>
          <w:lang w:eastAsia="zh-CN"/>
        </w:rPr>
        <w:tab/>
        <w:t xml:space="preserve">Interconnection CA: A CA that issues cross-certificates on behalf of a particular operator to </w:t>
      </w:r>
      <w:r w:rsidRPr="00681B65">
        <w:rPr>
          <w:lang w:eastAsia="zh-CN"/>
        </w:rPr>
        <w:t xml:space="preserve">SEPP TLS client/server </w:t>
      </w:r>
      <w:r>
        <w:rPr>
          <w:lang w:eastAsia="zh-CN"/>
        </w:rPr>
        <w:t>CA</w:t>
      </w:r>
      <w:r>
        <w:rPr>
          <w:rFonts w:hint="eastAsia"/>
          <w:lang w:eastAsia="zh-CN"/>
        </w:rPr>
        <w:t>s</w:t>
      </w:r>
      <w:r w:rsidDel="00077CC8">
        <w:rPr>
          <w:lang w:eastAsia="zh-CN"/>
        </w:rPr>
        <w:t xml:space="preserve"> </w:t>
      </w:r>
      <w:r>
        <w:rPr>
          <w:lang w:eastAsia="zh-CN"/>
        </w:rPr>
        <w:t>of other domains with which the operator's TLS entities have interconnection.</w:t>
      </w:r>
    </w:p>
    <w:p w14:paraId="49E46638" w14:textId="77777777" w:rsidR="008C09BC" w:rsidRPr="00681B65" w:rsidRDefault="008C09BC" w:rsidP="008C09BC">
      <w:pPr>
        <w:jc w:val="both"/>
        <w:rPr>
          <w:lang w:eastAsia="zh-CN"/>
        </w:rPr>
      </w:pPr>
      <w:r>
        <w:rPr>
          <w:lang w:eastAsia="zh-CN"/>
        </w:rPr>
        <w:t>-</w:t>
      </w:r>
      <w:r>
        <w:rPr>
          <w:lang w:eastAsia="zh-CN"/>
        </w:rPr>
        <w:tab/>
      </w:r>
      <w:r w:rsidRPr="00681B65">
        <w:rPr>
          <w:lang w:eastAsia="zh-CN"/>
        </w:rPr>
        <w:t>SCP TLS clie</w:t>
      </w:r>
      <w:r>
        <w:rPr>
          <w:lang w:eastAsia="zh-CN"/>
        </w:rPr>
        <w:t xml:space="preserve">nt/server CA: </w:t>
      </w:r>
      <w:r w:rsidRPr="00681B65">
        <w:rPr>
          <w:lang w:eastAsia="zh-CN"/>
        </w:rPr>
        <w:t xml:space="preserve">A CA that issues </w:t>
      </w:r>
      <w:r>
        <w:rPr>
          <w:lang w:eastAsia="zh-CN"/>
        </w:rPr>
        <w:t xml:space="preserve">intra-domain </w:t>
      </w:r>
      <w:r w:rsidRPr="00681B65">
        <w:rPr>
          <w:lang w:eastAsia="zh-CN"/>
        </w:rPr>
        <w:t xml:space="preserve">certificates to </w:t>
      </w:r>
      <w:r>
        <w:t>SCP TLS client/server</w:t>
      </w:r>
      <w:r>
        <w:rPr>
          <w:lang w:eastAsia="zh-CN"/>
        </w:rPr>
        <w:t>.</w:t>
      </w:r>
    </w:p>
    <w:p w14:paraId="5A3243F0" w14:textId="77777777" w:rsidR="008C09BC" w:rsidRDefault="008C09BC" w:rsidP="008C09BC">
      <w:pPr>
        <w:jc w:val="both"/>
        <w:rPr>
          <w:lang w:eastAsia="zh-CN"/>
        </w:rPr>
      </w:pPr>
      <w:r>
        <w:rPr>
          <w:lang w:eastAsia="zh-CN"/>
        </w:rPr>
        <w:t>-</w:t>
      </w:r>
      <w:r>
        <w:rPr>
          <w:lang w:eastAsia="zh-CN"/>
        </w:rPr>
        <w:tab/>
      </w:r>
      <w:r w:rsidRPr="00681B65">
        <w:rPr>
          <w:lang w:eastAsia="zh-CN"/>
        </w:rPr>
        <w:t xml:space="preserve">SEPP TLS client/server </w:t>
      </w:r>
      <w:r>
        <w:rPr>
          <w:lang w:eastAsia="zh-CN"/>
        </w:rPr>
        <w:t xml:space="preserve">CA: A CA that issues inter-domain </w:t>
      </w:r>
      <w:r w:rsidRPr="00681B65">
        <w:rPr>
          <w:lang w:eastAsia="zh-CN"/>
        </w:rPr>
        <w:t xml:space="preserve">certificates to </w:t>
      </w:r>
      <w:r>
        <w:t>SEPP TLS client/server</w:t>
      </w:r>
      <w:r>
        <w:rPr>
          <w:lang w:eastAsia="zh-CN"/>
        </w:rPr>
        <w:t>.</w:t>
      </w:r>
    </w:p>
    <w:p w14:paraId="556546F9" w14:textId="06618709" w:rsidR="008C09BC" w:rsidRDefault="008C09BC" w:rsidP="008C09BC">
      <w:pPr>
        <w:jc w:val="both"/>
        <w:rPr>
          <w:lang w:eastAsia="zh-CN"/>
        </w:rPr>
      </w:pPr>
      <w:r>
        <w:rPr>
          <w:lang w:eastAsia="zh-CN"/>
        </w:rPr>
        <w:t>-</w:t>
      </w:r>
      <w:r>
        <w:rPr>
          <w:lang w:eastAsia="zh-CN"/>
        </w:rPr>
        <w:tab/>
        <w:t>NF TLS server: TLS entities acting as 5G NF producers (e.g., AMF, SMF) are provisioned with TLS server certificates issued by the NF TLS server CA.</w:t>
      </w:r>
    </w:p>
    <w:p w14:paraId="296090CE" w14:textId="138CA316" w:rsidR="008C09BC" w:rsidRDefault="008C09BC" w:rsidP="008C09BC">
      <w:pPr>
        <w:jc w:val="both"/>
        <w:rPr>
          <w:lang w:eastAsia="zh-CN"/>
        </w:rPr>
      </w:pPr>
      <w:r>
        <w:rPr>
          <w:lang w:eastAsia="zh-CN"/>
        </w:rPr>
        <w:t>-</w:t>
      </w:r>
      <w:r>
        <w:rPr>
          <w:lang w:eastAsia="zh-CN"/>
        </w:rPr>
        <w:tab/>
        <w:t>NF TLS client: TLS entities acting as 5G NF consumers (e.g., AMF, SMF) are provisioned with TLS client certificates issued by the NF TLS client CA.</w:t>
      </w:r>
    </w:p>
    <w:p w14:paraId="789FFA36" w14:textId="263EF1F9" w:rsidR="008C09BC" w:rsidRDefault="008C09BC" w:rsidP="008C09BC">
      <w:pPr>
        <w:jc w:val="both"/>
        <w:rPr>
          <w:lang w:eastAsia="zh-CN"/>
        </w:rPr>
      </w:pPr>
      <w:r>
        <w:rPr>
          <w:lang w:eastAsia="zh-CN"/>
        </w:rPr>
        <w:t>-</w:t>
      </w:r>
      <w:r>
        <w:rPr>
          <w:lang w:eastAsia="zh-CN"/>
        </w:rPr>
        <w:tab/>
      </w:r>
      <w:r w:rsidRPr="0006592A">
        <w:rPr>
          <w:lang w:eastAsia="zh-CN"/>
        </w:rPr>
        <w:t xml:space="preserve">SCP TLS client/server </w:t>
      </w:r>
      <w:r>
        <w:rPr>
          <w:lang w:eastAsia="zh-CN"/>
        </w:rPr>
        <w:t xml:space="preserve">or </w:t>
      </w:r>
      <w:r w:rsidRPr="0006592A">
        <w:rPr>
          <w:lang w:eastAsia="zh-CN"/>
        </w:rPr>
        <w:t>SEPP TLS client/server</w:t>
      </w:r>
      <w:r>
        <w:rPr>
          <w:lang w:eastAsia="zh-CN"/>
        </w:rPr>
        <w:t xml:space="preserve">: The </w:t>
      </w:r>
      <w:r w:rsidRPr="0006592A">
        <w:rPr>
          <w:lang w:eastAsia="zh-CN"/>
        </w:rPr>
        <w:t xml:space="preserve">SCP TLS client/server </w:t>
      </w:r>
      <w:r>
        <w:rPr>
          <w:lang w:eastAsia="zh-CN"/>
        </w:rPr>
        <w:t>and</w:t>
      </w:r>
      <w:r w:rsidRPr="0006592A">
        <w:rPr>
          <w:lang w:eastAsia="zh-CN"/>
        </w:rPr>
        <w:t xml:space="preserve"> SEPP TLS client/server</w:t>
      </w:r>
      <w:r>
        <w:rPr>
          <w:lang w:eastAsia="zh-CN"/>
        </w:rPr>
        <w:t xml:space="preserve"> act as the intermediary point between the TLS client and TLS server, assisting TLS entities to establish intra-domain or inter-domain TLS connections. Network functions (e.g.</w:t>
      </w:r>
      <w:r w:rsidR="008856B7">
        <w:rPr>
          <w:lang w:eastAsia="zh-CN"/>
        </w:rPr>
        <w:t>,</w:t>
      </w:r>
      <w:r>
        <w:rPr>
          <w:lang w:eastAsia="zh-CN"/>
        </w:rPr>
        <w:t xml:space="preserve"> SCP, SEPP) that act as proxy functions in SBA architecture are provisioned with intra-domain or inter-domain certificates issued by the </w:t>
      </w:r>
      <w:r w:rsidRPr="00681B65">
        <w:rPr>
          <w:lang w:eastAsia="zh-CN"/>
        </w:rPr>
        <w:t>SCP TLS clie</w:t>
      </w:r>
      <w:r>
        <w:rPr>
          <w:lang w:eastAsia="zh-CN"/>
        </w:rPr>
        <w:t xml:space="preserve">nt/server CA or </w:t>
      </w:r>
      <w:r w:rsidRPr="00681B65">
        <w:rPr>
          <w:lang w:eastAsia="zh-CN"/>
        </w:rPr>
        <w:t xml:space="preserve">SEPP TLS client/server </w:t>
      </w:r>
      <w:r>
        <w:rPr>
          <w:lang w:eastAsia="zh-CN"/>
        </w:rPr>
        <w:t>CA.</w:t>
      </w:r>
    </w:p>
    <w:p w14:paraId="2C4EDF7B" w14:textId="77777777" w:rsidR="008C09BC" w:rsidRDefault="008C09BC" w:rsidP="008C09BC">
      <w:pPr>
        <w:jc w:val="both"/>
        <w:rPr>
          <w:lang w:eastAsia="zh-CN"/>
        </w:rPr>
      </w:pPr>
      <w:r>
        <w:rPr>
          <w:lang w:eastAsia="zh-CN"/>
        </w:rPr>
        <w:t>NOTE: Considering that some TLS entities can act as both NF producers and NF consumers, they may need both TLS client certificates and TLS server certificates.</w:t>
      </w:r>
    </w:p>
    <w:p w14:paraId="68E040E1" w14:textId="77777777" w:rsidR="008C09BC" w:rsidRDefault="008C09BC" w:rsidP="008C09BC">
      <w:pPr>
        <w:pStyle w:val="EditorsNote"/>
        <w:rPr>
          <w:lang w:val="en-US" w:eastAsia="zh-CN"/>
        </w:rPr>
      </w:pPr>
      <w:r>
        <w:t>Editor’s Note: Whether one PKI domain (i.e., one Root CA) per security domain, or one PKI domain can be per other aspects for SBA certificates is FFS.</w:t>
      </w:r>
    </w:p>
    <w:p w14:paraId="662D97FA" w14:textId="1BF82DE4" w:rsidR="00DE0912" w:rsidRDefault="008C09BC" w:rsidP="008C09BC">
      <w:pPr>
        <w:ind w:firstLine="284"/>
        <w:rPr>
          <w:color w:val="FF0000"/>
        </w:rPr>
      </w:pPr>
      <w:r w:rsidRPr="004D5C65">
        <w:rPr>
          <w:color w:val="FF0000"/>
        </w:rPr>
        <w:t>Editor’s Note: Whether using one PKI domain for both intra-PLMN and inter-PLMN SBA certificates is FFS.</w:t>
      </w:r>
    </w:p>
    <w:p w14:paraId="7E7EECE8" w14:textId="53D8BD04" w:rsidR="008C09BC" w:rsidRDefault="008C09BC" w:rsidP="008C09BC">
      <w:pPr>
        <w:pStyle w:val="Heading4"/>
      </w:pPr>
      <w:bookmarkStart w:id="1643" w:name="_Toc117084433"/>
      <w:r>
        <w:t>6.5.2.2</w:t>
      </w:r>
      <w:r>
        <w:tab/>
      </w:r>
      <w:r w:rsidRPr="008C09BC">
        <w:t>Verify certificate in SBA architecture</w:t>
      </w:r>
      <w:bookmarkEnd w:id="1643"/>
    </w:p>
    <w:p w14:paraId="7D9B227F" w14:textId="77777777" w:rsidR="008C09BC" w:rsidRDefault="008C09BC" w:rsidP="008C09BC">
      <w:pPr>
        <w:rPr>
          <w:b/>
        </w:rPr>
      </w:pPr>
      <w:r w:rsidRPr="005A2F55">
        <w:rPr>
          <w:b/>
        </w:rPr>
        <w:t>Verify the TLS certificate between intra-domain TLS entities:</w:t>
      </w:r>
    </w:p>
    <w:p w14:paraId="43875A19" w14:textId="34411E51" w:rsidR="008C09BC" w:rsidRPr="00DA4A1B" w:rsidRDefault="008C09BC" w:rsidP="008C09BC">
      <w:pPr>
        <w:jc w:val="both"/>
      </w:pPr>
      <w:r>
        <w:t>It is assumed that the NF TLS client and the NF TLS server are within the same security domain and are provisioned with the root CA’s self-signed certificate</w:t>
      </w:r>
      <w:r w:rsidRPr="00B745EB">
        <w:t xml:space="preserve"> </w:t>
      </w:r>
      <w:r>
        <w:t>before establishing the TLS connection. The certificate provisioning may</w:t>
      </w:r>
      <w:r w:rsidRPr="00FD44B4">
        <w:rPr>
          <w:color w:val="00B050"/>
        </w:rPr>
        <w:t xml:space="preserve"> </w:t>
      </w:r>
      <w:r w:rsidRPr="004D5C65">
        <w:t xml:space="preserve">be pre-configured or be provisioned during the </w:t>
      </w:r>
      <w:r w:rsidRPr="008C09BC">
        <w:t xml:space="preserve">enrolment. </w:t>
      </w:r>
      <w:r>
        <w:t xml:space="preserve">When the NF TLS client receives the certificate of the NF TLS server as part of the SSL/TLS handshake, NF TLS client performs the following procedure. If the </w:t>
      </w:r>
      <w:r w:rsidRPr="00355579">
        <w:t>mutual TLS for authentication of NF</w:t>
      </w:r>
      <w:r>
        <w:t xml:space="preserve"> is used, both the NF TLS client and NF TLS server perform the following procedure.</w:t>
      </w:r>
    </w:p>
    <w:p w14:paraId="3A984394" w14:textId="43C3412B" w:rsidR="008C09BC" w:rsidRDefault="008C09BC" w:rsidP="008C09BC">
      <w:pPr>
        <w:numPr>
          <w:ilvl w:val="0"/>
          <w:numId w:val="13"/>
        </w:numPr>
        <w:jc w:val="both"/>
      </w:pPr>
      <w:r>
        <w:t xml:space="preserve">The </w:t>
      </w:r>
      <w:r>
        <w:rPr>
          <w:rFonts w:hint="eastAsia"/>
          <w:lang w:eastAsia="zh-CN"/>
        </w:rPr>
        <w:t>receiver</w:t>
      </w:r>
      <w:r>
        <w:t xml:space="preserve"> checks to ensure that the </w:t>
      </w:r>
      <w:r>
        <w:rPr>
          <w:rFonts w:hint="eastAsia"/>
          <w:lang w:eastAsia="zh-CN"/>
        </w:rPr>
        <w:t>sender</w:t>
      </w:r>
      <w:r>
        <w:t xml:space="preserve">'s certificate is not expired. Considering that the </w:t>
      </w:r>
      <w:r>
        <w:rPr>
          <w:rFonts w:hint="eastAsia"/>
          <w:lang w:eastAsia="zh-CN"/>
        </w:rPr>
        <w:t>sender</w:t>
      </w:r>
      <w:r>
        <w:t xml:space="preserve">'s certificate is signed by the </w:t>
      </w:r>
      <w:r>
        <w:rPr>
          <w:rFonts w:hint="eastAsia"/>
          <w:lang w:eastAsia="zh-CN"/>
        </w:rPr>
        <w:t>intermediate</w:t>
      </w:r>
      <w:r>
        <w:t xml:space="preserve"> CA, the receiver will get the intermediate CA’s certificate. Once the intermediate CA’s certificate is obtained, the receiver uses the intermediate CA’s public key to verify that the sender's certificate is properly signed. </w:t>
      </w:r>
    </w:p>
    <w:p w14:paraId="7E655E14" w14:textId="77777777" w:rsidR="008C09BC" w:rsidRDefault="008C09BC" w:rsidP="008C09BC">
      <w:pPr>
        <w:numPr>
          <w:ilvl w:val="0"/>
          <w:numId w:val="13"/>
        </w:numPr>
        <w:jc w:val="both"/>
      </w:pPr>
      <w:r>
        <w:t>Then, the receiver attempts to verify that the intermediate CA’s certificate is trusted. Considering that the intermediate CA's certificate is signed by the Root CA, the receiver uses the provisioned self-signed root certificate to verify the signature of the intermediate CA's certificate.</w:t>
      </w:r>
    </w:p>
    <w:p w14:paraId="11D712E4" w14:textId="77777777" w:rsidR="008C09BC" w:rsidRDefault="008C09BC" w:rsidP="008C09BC">
      <w:pPr>
        <w:numPr>
          <w:ilvl w:val="0"/>
          <w:numId w:val="13"/>
        </w:numPr>
        <w:jc w:val="both"/>
      </w:pPr>
      <w:r>
        <w:t>In a successful transaction, the receiver will come to a self-signed root certificate that the receiver implicitly trusts. At this point, the receiver verifies the identity of sender, builds the chain of trust to the sender, and the intra-domain SSL/TLS handshake can proceed.</w:t>
      </w:r>
    </w:p>
    <w:p w14:paraId="02FC5E6B" w14:textId="77777777" w:rsidR="008C09BC" w:rsidRDefault="008C09BC" w:rsidP="008C09BC">
      <w:pPr>
        <w:jc w:val="both"/>
      </w:pPr>
      <w:r>
        <w:rPr>
          <w:lang w:eastAsia="zh-CN"/>
        </w:rPr>
        <w:t>Note</w:t>
      </w:r>
      <w:r>
        <w:t xml:space="preserve">: The intermediate CA can be seen as the NF TLS server CA, the NF TLS client CA or the SCP </w:t>
      </w:r>
      <w:r w:rsidRPr="0006592A">
        <w:rPr>
          <w:lang w:eastAsia="zh-CN"/>
        </w:rPr>
        <w:t>TLS client/server</w:t>
      </w:r>
      <w:r>
        <w:rPr>
          <w:lang w:eastAsia="zh-CN"/>
        </w:rPr>
        <w:t xml:space="preserve"> CA</w:t>
      </w:r>
      <w:r>
        <w:t>.</w:t>
      </w:r>
    </w:p>
    <w:p w14:paraId="26BEDB15" w14:textId="77777777" w:rsidR="008C09BC" w:rsidRPr="00A80C39" w:rsidRDefault="008C09BC" w:rsidP="008C09BC">
      <w:pPr>
        <w:rPr>
          <w:b/>
        </w:rPr>
      </w:pPr>
      <w:r w:rsidRPr="00A80C39">
        <w:rPr>
          <w:b/>
        </w:rPr>
        <w:t>Verify the TLS certificate between inter-domain TLS proxy:</w:t>
      </w:r>
    </w:p>
    <w:p w14:paraId="02E76E8E" w14:textId="527839FA" w:rsidR="008C09BC" w:rsidRPr="009840D4" w:rsidRDefault="008C09BC" w:rsidP="008C09BC">
      <w:r w:rsidRPr="00DF6FEB">
        <w:rPr>
          <w:rFonts w:hint="eastAsia"/>
        </w:rPr>
        <w:t>It</w:t>
      </w:r>
      <w:r w:rsidRPr="00DF6FEB">
        <w:t xml:space="preserve"> is assumed that the </w:t>
      </w:r>
      <w:r w:rsidRPr="0006592A">
        <w:rPr>
          <w:lang w:eastAsia="zh-CN"/>
        </w:rPr>
        <w:t>SEPP TLS client/server</w:t>
      </w:r>
      <w:r w:rsidRPr="00F70492">
        <w:rPr>
          <w:vertAlign w:val="subscript"/>
        </w:rPr>
        <w:t>A</w:t>
      </w:r>
      <w:r w:rsidRPr="00DF6FEB">
        <w:t xml:space="preserve"> </w:t>
      </w:r>
      <w:r w:rsidRPr="00DF6FEB">
        <w:rPr>
          <w:rFonts w:hint="eastAsia"/>
        </w:rPr>
        <w:t>and</w:t>
      </w:r>
      <w:r w:rsidRPr="00DF6FEB">
        <w:t xml:space="preserve"> the </w:t>
      </w:r>
      <w:r w:rsidRPr="0006592A">
        <w:rPr>
          <w:lang w:eastAsia="zh-CN"/>
        </w:rPr>
        <w:t>SEPP TLS client/server</w:t>
      </w:r>
      <w:r w:rsidRPr="00F70492">
        <w:rPr>
          <w:vertAlign w:val="subscript"/>
        </w:rPr>
        <w:t>B</w:t>
      </w:r>
      <w:r w:rsidRPr="00DF6FEB">
        <w:t xml:space="preserve"> are in </w:t>
      </w:r>
      <w:r w:rsidRPr="00DF6FEB">
        <w:rPr>
          <w:rFonts w:hint="eastAsia"/>
        </w:rPr>
        <w:t>different</w:t>
      </w:r>
      <w:r w:rsidRPr="00DF6FEB">
        <w:t xml:space="preserve"> security domains and are pre-provisioned with the</w:t>
      </w:r>
      <w:r w:rsidRPr="00DF6FEB">
        <w:rPr>
          <w:rFonts w:hint="eastAsia"/>
        </w:rPr>
        <w:t>ir</w:t>
      </w:r>
      <w:r w:rsidRPr="00DF6FEB">
        <w:t xml:space="preserve"> root CA’s self-signed certificate (e.g.</w:t>
      </w:r>
      <w:r w:rsidR="005322AF">
        <w:t>,</w:t>
      </w:r>
      <w:r w:rsidRPr="00DF6FEB">
        <w:t xml:space="preserve"> </w:t>
      </w:r>
      <w:r w:rsidRPr="0006592A">
        <w:rPr>
          <w:lang w:eastAsia="zh-CN"/>
        </w:rPr>
        <w:t>SEPP TLS client/server</w:t>
      </w:r>
      <w:r w:rsidRPr="00F70492">
        <w:rPr>
          <w:vertAlign w:val="subscript"/>
        </w:rPr>
        <w:t>A</w:t>
      </w:r>
      <w:r w:rsidRPr="00DF6FEB">
        <w:t xml:space="preserve"> is provisioned with the Root CA</w:t>
      </w:r>
      <w:r w:rsidRPr="00F70492">
        <w:rPr>
          <w:vertAlign w:val="subscript"/>
        </w:rPr>
        <w:t>A</w:t>
      </w:r>
      <w:r w:rsidRPr="00DF6FEB">
        <w:t xml:space="preserve">’s self-signed certificate and </w:t>
      </w:r>
      <w:r w:rsidRPr="0006592A">
        <w:rPr>
          <w:lang w:eastAsia="zh-CN"/>
        </w:rPr>
        <w:t>SEPP TLS client/server</w:t>
      </w:r>
      <w:r w:rsidRPr="00F70492">
        <w:rPr>
          <w:vertAlign w:val="subscript"/>
        </w:rPr>
        <w:t>B</w:t>
      </w:r>
      <w:r w:rsidRPr="00DF6FEB">
        <w:t xml:space="preserve"> is provisioned with the Root CA</w:t>
      </w:r>
      <w:r w:rsidRPr="00F70492">
        <w:rPr>
          <w:vertAlign w:val="subscript"/>
        </w:rPr>
        <w:t>B</w:t>
      </w:r>
      <w:r w:rsidRPr="00DF6FEB">
        <w:t xml:space="preserve">’s self-signed certificate). When the </w:t>
      </w:r>
      <w:r w:rsidRPr="0006592A">
        <w:rPr>
          <w:lang w:eastAsia="zh-CN"/>
        </w:rPr>
        <w:t>SEPP TLS client/server</w:t>
      </w:r>
      <w:r w:rsidRPr="00850B75">
        <w:rPr>
          <w:vertAlign w:val="subscript"/>
        </w:rPr>
        <w:t>A</w:t>
      </w:r>
      <w:r w:rsidRPr="00DF6FEB">
        <w:t xml:space="preserve"> receives the certificate of the </w:t>
      </w:r>
      <w:r w:rsidRPr="0006592A">
        <w:rPr>
          <w:lang w:eastAsia="zh-CN"/>
        </w:rPr>
        <w:t>SEPP TLS client/server</w:t>
      </w:r>
      <w:r w:rsidRPr="00850B75">
        <w:rPr>
          <w:vertAlign w:val="subscript"/>
        </w:rPr>
        <w:t>B</w:t>
      </w:r>
      <w:r w:rsidRPr="00DF6FEB">
        <w:t xml:space="preserve"> as part of the SSL/TLS handshake, the </w:t>
      </w:r>
      <w:r w:rsidRPr="0006592A">
        <w:rPr>
          <w:lang w:eastAsia="zh-CN"/>
        </w:rPr>
        <w:t>SEPP TLS client/server</w:t>
      </w:r>
      <w:r w:rsidRPr="000E6161">
        <w:rPr>
          <w:vertAlign w:val="subscript"/>
        </w:rPr>
        <w:t>A</w:t>
      </w:r>
      <w:r w:rsidRPr="00DF6FEB">
        <w:t xml:space="preserve"> performs the following procedure.</w:t>
      </w:r>
      <w:r w:rsidRPr="0070562E">
        <w:t xml:space="preserve"> </w:t>
      </w:r>
      <w:r>
        <w:t xml:space="preserve">If the </w:t>
      </w:r>
      <w:r w:rsidRPr="00355579">
        <w:t>mutual TLS for authentication of NF</w:t>
      </w:r>
      <w:r>
        <w:t xml:space="preserve"> is used, both </w:t>
      </w:r>
      <w:r w:rsidRPr="0006592A">
        <w:rPr>
          <w:lang w:eastAsia="zh-CN"/>
        </w:rPr>
        <w:t>SEPP TLS client</w:t>
      </w:r>
      <w:r>
        <w:rPr>
          <w:lang w:eastAsia="zh-CN"/>
        </w:rPr>
        <w:t>s</w:t>
      </w:r>
      <w:r w:rsidRPr="0006592A">
        <w:rPr>
          <w:lang w:eastAsia="zh-CN"/>
        </w:rPr>
        <w:t>/server</w:t>
      </w:r>
      <w:r>
        <w:rPr>
          <w:lang w:eastAsia="zh-CN"/>
        </w:rPr>
        <w:t>s</w:t>
      </w:r>
      <w:r>
        <w:t xml:space="preserve"> perform the following procedure.</w:t>
      </w:r>
    </w:p>
    <w:p w14:paraId="0388F15E" w14:textId="37CD7F0D" w:rsidR="008C09BC" w:rsidRDefault="008C09BC" w:rsidP="008C09BC">
      <w:pPr>
        <w:numPr>
          <w:ilvl w:val="0"/>
          <w:numId w:val="14"/>
        </w:numPr>
        <w:rPr>
          <w:lang w:eastAsia="zh-CN"/>
        </w:rPr>
      </w:pPr>
      <w:r w:rsidRPr="00DF6FEB">
        <w:t xml:space="preserve">The </w:t>
      </w:r>
      <w:r>
        <w:t>receiver (i.e.</w:t>
      </w:r>
      <w:r w:rsidR="005322AF">
        <w:t>,</w:t>
      </w:r>
      <w:r>
        <w:t xml:space="preserve"> </w:t>
      </w:r>
      <w:r w:rsidRPr="0006592A">
        <w:rPr>
          <w:lang w:eastAsia="zh-CN"/>
        </w:rPr>
        <w:t>SEPP TLS client/server</w:t>
      </w:r>
      <w:r w:rsidRPr="00751059">
        <w:rPr>
          <w:vertAlign w:val="subscript"/>
        </w:rPr>
        <w:t>A</w:t>
      </w:r>
      <w:r>
        <w:rPr>
          <w:rFonts w:hint="eastAsia"/>
          <w:lang w:eastAsia="zh-CN"/>
        </w:rPr>
        <w:t>)</w:t>
      </w:r>
      <w:r>
        <w:rPr>
          <w:lang w:eastAsia="zh-CN"/>
        </w:rPr>
        <w:t xml:space="preserve"> </w:t>
      </w:r>
      <w:r w:rsidRPr="00DF6FEB">
        <w:t>checks to ensure that the</w:t>
      </w:r>
      <w:r>
        <w:t xml:space="preserve"> </w:t>
      </w:r>
      <w:r>
        <w:rPr>
          <w:rFonts w:hint="eastAsia"/>
          <w:lang w:eastAsia="zh-CN"/>
        </w:rPr>
        <w:t>sender</w:t>
      </w:r>
      <w:r>
        <w:rPr>
          <w:lang w:eastAsia="zh-CN"/>
        </w:rPr>
        <w:t xml:space="preserve">’s </w:t>
      </w:r>
      <w:r>
        <w:t>(i.e.</w:t>
      </w:r>
      <w:r w:rsidR="005322AF">
        <w:t>,</w:t>
      </w:r>
      <w:r>
        <w:t xml:space="preserve"> </w:t>
      </w:r>
      <w:r w:rsidRPr="0006592A">
        <w:rPr>
          <w:lang w:eastAsia="zh-CN"/>
        </w:rPr>
        <w:t>SEPP TLS client/server</w:t>
      </w:r>
      <w:r w:rsidRPr="00780CD0">
        <w:rPr>
          <w:vertAlign w:val="subscript"/>
        </w:rPr>
        <w:t>B</w:t>
      </w:r>
      <w:r>
        <w:t>)</w:t>
      </w:r>
      <w:r w:rsidRPr="00DF6FEB">
        <w:t xml:space="preserve"> certificate is not expired. Considering that the </w:t>
      </w:r>
      <w:r>
        <w:t>sender</w:t>
      </w:r>
      <w:r w:rsidRPr="00DF6FEB">
        <w:t xml:space="preserve">'s certificate is signed by the </w:t>
      </w:r>
      <w:r w:rsidRPr="0006592A">
        <w:rPr>
          <w:lang w:eastAsia="zh-CN"/>
        </w:rPr>
        <w:t>SEPP TLS client/server</w:t>
      </w:r>
      <w:r w:rsidRPr="00DF6FEB">
        <w:t xml:space="preserve"> CA</w:t>
      </w:r>
      <w:r w:rsidRPr="00780CD0">
        <w:rPr>
          <w:vertAlign w:val="subscript"/>
        </w:rPr>
        <w:t>B</w:t>
      </w:r>
      <w:r w:rsidRPr="00DF6FEB">
        <w:t xml:space="preserve">, the </w:t>
      </w:r>
      <w:r>
        <w:t>receiver</w:t>
      </w:r>
      <w:r w:rsidR="008856B7">
        <w:t xml:space="preserve"> </w:t>
      </w:r>
      <w:r>
        <w:t>will</w:t>
      </w:r>
      <w:r w:rsidRPr="00DF6FEB">
        <w:t xml:space="preserve"> get the </w:t>
      </w:r>
      <w:r w:rsidRPr="0006592A">
        <w:rPr>
          <w:lang w:eastAsia="zh-CN"/>
        </w:rPr>
        <w:t>SEPP TLS client/server</w:t>
      </w:r>
      <w:r w:rsidRPr="00DF6FEB">
        <w:t xml:space="preserve"> CA</w:t>
      </w:r>
      <w:r w:rsidRPr="00780CD0">
        <w:rPr>
          <w:vertAlign w:val="subscript"/>
        </w:rPr>
        <w:t>B</w:t>
      </w:r>
      <w:r w:rsidRPr="00DF6FEB">
        <w:t xml:space="preserve">’s certificate. Once the </w:t>
      </w:r>
      <w:r w:rsidRPr="0006592A">
        <w:rPr>
          <w:lang w:eastAsia="zh-CN"/>
        </w:rPr>
        <w:t>SEPP TLS client/server</w:t>
      </w:r>
      <w:r w:rsidRPr="00DF6FEB">
        <w:t xml:space="preserve"> CA</w:t>
      </w:r>
      <w:r w:rsidRPr="00780CD0">
        <w:rPr>
          <w:vertAlign w:val="subscript"/>
        </w:rPr>
        <w:t>B</w:t>
      </w:r>
      <w:r w:rsidRPr="00DF6FEB">
        <w:t xml:space="preserve">’s certificate is obtained, the </w:t>
      </w:r>
      <w:r>
        <w:t>receiver</w:t>
      </w:r>
      <w:r w:rsidRPr="00DF6FEB">
        <w:t xml:space="preserve"> uses the </w:t>
      </w:r>
      <w:r w:rsidRPr="0006592A">
        <w:rPr>
          <w:lang w:eastAsia="zh-CN"/>
        </w:rPr>
        <w:t>SEPP TLS client/server</w:t>
      </w:r>
      <w:r w:rsidRPr="00DF6FEB">
        <w:t xml:space="preserve"> CA</w:t>
      </w:r>
      <w:r w:rsidRPr="00780CD0">
        <w:rPr>
          <w:vertAlign w:val="subscript"/>
        </w:rPr>
        <w:t>B</w:t>
      </w:r>
      <w:r w:rsidRPr="00DF6FEB">
        <w:t xml:space="preserve">’s public key to verify that the </w:t>
      </w:r>
      <w:r>
        <w:t>sender</w:t>
      </w:r>
      <w:r w:rsidRPr="00DF6FEB">
        <w:t>'s certificate is properly signed.</w:t>
      </w:r>
    </w:p>
    <w:p w14:paraId="37A043F8" w14:textId="06EAE5D6" w:rsidR="008C09BC" w:rsidRDefault="008C09BC" w:rsidP="008C09BC">
      <w:pPr>
        <w:numPr>
          <w:ilvl w:val="0"/>
          <w:numId w:val="14"/>
        </w:numPr>
        <w:rPr>
          <w:lang w:eastAsia="zh-CN"/>
        </w:rPr>
      </w:pPr>
      <w:r w:rsidRPr="00DF6FEB">
        <w:t xml:space="preserve">Then, the </w:t>
      </w:r>
      <w:r>
        <w:t>receiver</w:t>
      </w:r>
      <w:r w:rsidRPr="00DF6FEB">
        <w:t xml:space="preserve"> attempts to verify that the </w:t>
      </w:r>
      <w:r w:rsidRPr="0006592A">
        <w:rPr>
          <w:lang w:eastAsia="zh-CN"/>
        </w:rPr>
        <w:t>SEPP TLS client/server</w:t>
      </w:r>
      <w:r w:rsidRPr="00DF6FEB">
        <w:t xml:space="preserve"> CA</w:t>
      </w:r>
      <w:r w:rsidRPr="003F2F4B">
        <w:rPr>
          <w:vertAlign w:val="subscript"/>
        </w:rPr>
        <w:t>B</w:t>
      </w:r>
      <w:r w:rsidRPr="00DF6FEB">
        <w:t>’s certificate is trusted.</w:t>
      </w:r>
      <w:r>
        <w:t xml:space="preserve"> Considering that the </w:t>
      </w:r>
      <w:r w:rsidRPr="0006592A">
        <w:rPr>
          <w:lang w:eastAsia="zh-CN"/>
        </w:rPr>
        <w:t>SEPP TLS client/server</w:t>
      </w:r>
      <w:r>
        <w:t xml:space="preserve"> CA</w:t>
      </w:r>
      <w:r w:rsidRPr="003F2F4B">
        <w:rPr>
          <w:vertAlign w:val="subscript"/>
        </w:rPr>
        <w:t>B</w:t>
      </w:r>
      <w:r>
        <w:t>'s certificate is signed by the Interconnection CA</w:t>
      </w:r>
      <w:r w:rsidRPr="003F2F4B">
        <w:rPr>
          <w:vertAlign w:val="subscript"/>
        </w:rPr>
        <w:t>A</w:t>
      </w:r>
      <w:r>
        <w:t>, the receiver will</w:t>
      </w:r>
      <w:r w:rsidR="005322AF">
        <w:t xml:space="preserve"> </w:t>
      </w:r>
      <w:r>
        <w:t>get the Interconnection CA</w:t>
      </w:r>
      <w:r w:rsidRPr="003F2F4B">
        <w:rPr>
          <w:vertAlign w:val="subscript"/>
        </w:rPr>
        <w:t>A</w:t>
      </w:r>
      <w:r>
        <w:t>’s certificate. Once the Interconnection CA</w:t>
      </w:r>
      <w:r w:rsidRPr="003F2F4B">
        <w:rPr>
          <w:vertAlign w:val="subscript"/>
        </w:rPr>
        <w:t>A</w:t>
      </w:r>
      <w:r>
        <w:t>’s certificate is obtained, the receiver uses the Interconnection CA</w:t>
      </w:r>
      <w:r w:rsidRPr="003F2F4B">
        <w:rPr>
          <w:vertAlign w:val="subscript"/>
        </w:rPr>
        <w:t>A</w:t>
      </w:r>
      <w:r>
        <w:t xml:space="preserve">’s public key to verify that the </w:t>
      </w:r>
      <w:r w:rsidRPr="0006592A">
        <w:rPr>
          <w:lang w:eastAsia="zh-CN"/>
        </w:rPr>
        <w:t>SEPP TLS client/server</w:t>
      </w:r>
      <w:r>
        <w:t xml:space="preserve"> CA</w:t>
      </w:r>
      <w:r w:rsidRPr="003F2F4B">
        <w:rPr>
          <w:vertAlign w:val="subscript"/>
        </w:rPr>
        <w:t>B</w:t>
      </w:r>
      <w:r>
        <w:t>'s certificate is properly signed.</w:t>
      </w:r>
    </w:p>
    <w:p w14:paraId="1A5C60FF" w14:textId="77777777" w:rsidR="008C09BC" w:rsidRDefault="008C09BC" w:rsidP="008C09BC">
      <w:pPr>
        <w:numPr>
          <w:ilvl w:val="0"/>
          <w:numId w:val="14"/>
        </w:numPr>
      </w:pPr>
      <w:r>
        <w:t>Then, the receiver attempts to verify that the Interconnection CA</w:t>
      </w:r>
      <w:r w:rsidRPr="00744305">
        <w:rPr>
          <w:vertAlign w:val="subscript"/>
        </w:rPr>
        <w:t>A</w:t>
      </w:r>
      <w:r>
        <w:t>’s certificate is trusted. Considering that the Interconnection CA</w:t>
      </w:r>
      <w:r w:rsidRPr="00744305">
        <w:rPr>
          <w:vertAlign w:val="subscript"/>
        </w:rPr>
        <w:t>A</w:t>
      </w:r>
      <w:r>
        <w:t>'s certificate is signed by the Root CA</w:t>
      </w:r>
      <w:r w:rsidRPr="00744305">
        <w:rPr>
          <w:vertAlign w:val="subscript"/>
        </w:rPr>
        <w:t>A</w:t>
      </w:r>
      <w:r>
        <w:t>, the receiver uses the provisioned self-signed root certificate to verify the signature of the Interconnection CA</w:t>
      </w:r>
      <w:r w:rsidRPr="00563051">
        <w:rPr>
          <w:vertAlign w:val="subscript"/>
        </w:rPr>
        <w:t>A</w:t>
      </w:r>
      <w:r>
        <w:t>'s certificate.</w:t>
      </w:r>
    </w:p>
    <w:p w14:paraId="6501CE02" w14:textId="77777777" w:rsidR="008C09BC" w:rsidRDefault="008C09BC" w:rsidP="008C09BC">
      <w:pPr>
        <w:numPr>
          <w:ilvl w:val="0"/>
          <w:numId w:val="14"/>
        </w:numPr>
      </w:pPr>
      <w:r>
        <w:t>In a successful transaction, the receiver will come to a self-signed root certificate that the receiver implicitly trusts. At this point, the receiver verifies the identity of sender, builds the chain of trust to the sender, and the inter-domain SSL/TLS handshake can proceed.</w:t>
      </w:r>
    </w:p>
    <w:p w14:paraId="3CD822A9" w14:textId="7927327C" w:rsidR="008C09BC" w:rsidRDefault="005322AF" w:rsidP="005322AF">
      <w:pPr>
        <w:pStyle w:val="Heading3"/>
      </w:pPr>
      <w:bookmarkStart w:id="1644" w:name="_Toc117084434"/>
      <w:r>
        <w:t>6.5.3</w:t>
      </w:r>
      <w:r>
        <w:tab/>
        <w:t>Evaluation</w:t>
      </w:r>
      <w:bookmarkEnd w:id="1644"/>
    </w:p>
    <w:p w14:paraId="6FC8C817" w14:textId="515D4220" w:rsidR="005322AF" w:rsidRDefault="005322AF" w:rsidP="005322AF">
      <w:r>
        <w:t>TBD</w:t>
      </w:r>
    </w:p>
    <w:p w14:paraId="039C2A04" w14:textId="1FB7482F" w:rsidR="005322AF" w:rsidRDefault="005322AF" w:rsidP="005322AF">
      <w:pPr>
        <w:pStyle w:val="Heading2"/>
      </w:pPr>
      <w:bookmarkStart w:id="1645" w:name="_Toc117084435"/>
      <w:r>
        <w:t>6.6</w:t>
      </w:r>
      <w:r>
        <w:tab/>
        <w:t xml:space="preserve">Solution #6: </w:t>
      </w:r>
      <w:r w:rsidR="008856B7" w:rsidRPr="008856B7">
        <w:t>OCSP based revocation procedure</w:t>
      </w:r>
      <w:bookmarkEnd w:id="1645"/>
    </w:p>
    <w:p w14:paraId="5558EEF1" w14:textId="232C8FAB" w:rsidR="008856B7" w:rsidRDefault="008856B7" w:rsidP="008856B7">
      <w:pPr>
        <w:pStyle w:val="Heading3"/>
      </w:pPr>
      <w:bookmarkStart w:id="1646" w:name="_Toc117084436"/>
      <w:r>
        <w:t>6.6.1</w:t>
      </w:r>
      <w:r>
        <w:tab/>
        <w:t>Introduction</w:t>
      </w:r>
      <w:bookmarkEnd w:id="1646"/>
    </w:p>
    <w:p w14:paraId="7F9054A4" w14:textId="212C8BB1" w:rsidR="008856B7" w:rsidRDefault="008856B7" w:rsidP="008856B7">
      <w:r w:rsidRPr="008856B7">
        <w:t>The solution addresses the requirement of key issue 3 and 5 focusing mainly on the trigger aspects. The provisioning of new certificates is left out for other solutions addressing key issue 1 and 2.</w:t>
      </w:r>
    </w:p>
    <w:p w14:paraId="44F7D16E" w14:textId="6FB17B82" w:rsidR="008856B7" w:rsidRDefault="008856B7" w:rsidP="008856B7">
      <w:pPr>
        <w:pStyle w:val="Heading3"/>
      </w:pPr>
      <w:bookmarkStart w:id="1647" w:name="_Toc117084437"/>
      <w:r>
        <w:t>6.6.2</w:t>
      </w:r>
      <w:r>
        <w:tab/>
        <w:t>Solution details</w:t>
      </w:r>
      <w:bookmarkEnd w:id="1647"/>
    </w:p>
    <w:p w14:paraId="06DC203E" w14:textId="3299DA98" w:rsidR="008856B7" w:rsidRDefault="008856B7" w:rsidP="008856B7">
      <w:pPr>
        <w:pStyle w:val="Heading4"/>
      </w:pPr>
      <w:bookmarkStart w:id="1648" w:name="_Toc117084438"/>
      <w:r>
        <w:t>6.6.2.1</w:t>
      </w:r>
      <w:r>
        <w:tab/>
        <w:t>General</w:t>
      </w:r>
      <w:bookmarkEnd w:id="1648"/>
    </w:p>
    <w:p w14:paraId="25E1059E" w14:textId="2F36D5E7" w:rsidR="008856B7" w:rsidRDefault="008856B7" w:rsidP="008856B7">
      <w:r>
        <w:t xml:space="preserve">The solution relies on the use of the Online Certificate Status Protocol OCSP [8]. The necessary parameters for OCSP usage are included in the certificates as per the certificate profile for SBA entities in clause 6.1.3c.3 of TS 33.310 [3]. Such parameters are assumed to be provisioned in the certificate during the enrolment procedure which is left for solutions addressing key issues 1 and 2. </w:t>
      </w:r>
    </w:p>
    <w:p w14:paraId="5363BB3B" w14:textId="60619C6F" w:rsidR="008856B7" w:rsidRDefault="008856B7" w:rsidP="008856B7">
      <w:pPr>
        <w:pStyle w:val="Heading4"/>
      </w:pPr>
      <w:bookmarkStart w:id="1649" w:name="_Toc117084439"/>
      <w:r>
        <w:t>6.6.2.2</w:t>
      </w:r>
      <w:r>
        <w:tab/>
        <w:t>Procedure</w:t>
      </w:r>
      <w:bookmarkEnd w:id="1649"/>
    </w:p>
    <w:p w14:paraId="3F81D691" w14:textId="7EEA0BCE" w:rsidR="00445F0A" w:rsidRDefault="00445F0A" w:rsidP="00445F0A">
      <w:r>
        <w:t>Both server and client NFs are expected to check the status of each other's certificates during the TLS handshake using the OCSP protocol based on the parameters included in the certificates (if any). In particular for NF clients, they are expected to always check the status of the server side certificate by contacting the OCSP server unless stapling is used by the NF server. Observe that within the 5G Core, stapling can be used by the "high load" server NFs such as the UDM or NRF to alleviate the burden on the OCSP servers and reduce the signalling traffic. In case the OCSP server reply is other than valid, then the OCSP client, i.e., one of the NFs involved in the handshake, terminates the connection and considers the establishment of TLS not possible with the other end.</w:t>
      </w:r>
    </w:p>
    <w:p w14:paraId="09A603BA" w14:textId="42F13D9F" w:rsidR="00F57D86" w:rsidRDefault="00F57D86" w:rsidP="00445F0A">
      <w:pPr>
        <w:rPr>
          <w:ins w:id="1650" w:author="Nokia" w:date="2022-10-15T12:45:00Z"/>
        </w:rPr>
      </w:pPr>
      <w:ins w:id="1651" w:author="Nokia" w:date="2022-10-15T12:45:00Z">
        <w:r w:rsidRPr="00F57D86">
          <w:t>When revocation status is unknown (e.g., due to OCSP server unreachable), the OCSP client, i.e., one of the NFs involved in the handshake, continue the TLS connection establishment, and raise alarm for awareness. The alarm details are out of scope from 3GPP specifications. As an implementation example of such a handling, the NF logs the session ID and parameters to identify the NF entities involved in the handshake and the reason for failure and the NF raises an alarm. Further actions can be taken by the operator based on local policy.</w:t>
        </w:r>
      </w:ins>
    </w:p>
    <w:p w14:paraId="7311525D" w14:textId="08463D30" w:rsidR="00445F0A" w:rsidRDefault="00445F0A" w:rsidP="00445F0A">
      <w:r>
        <w:t xml:space="preserve">NFs are expected to regularly check the status of their own certificates. When to do this regularly could be left to implementation or based on a configuration parameter controlled by the operator. Typically, an NF could check its own certificate status after a failure of TLS tunnel establishment. </w:t>
      </w:r>
    </w:p>
    <w:p w14:paraId="7A91BAE2" w14:textId="26304DAD" w:rsidR="00445F0A" w:rsidDel="00F57D86" w:rsidRDefault="00445F0A" w:rsidP="00445F0A">
      <w:pPr>
        <w:pStyle w:val="EditorsNote"/>
        <w:rPr>
          <w:del w:id="1652" w:author="Nokia" w:date="2022-10-15T12:45:00Z"/>
        </w:rPr>
      </w:pPr>
      <w:del w:id="1653" w:author="Nokia" w:date="2022-10-15T12:45:00Z">
        <w:r w:rsidDel="00F57D86">
          <w:delText xml:space="preserve">Editor's Note: </w:delText>
        </w:r>
        <w:r w:rsidRPr="00530C7B" w:rsidDel="00F57D86">
          <w:delText>When revocation status is unknown, whether hard-fail or soft-fail the TLS connection is FFS</w:delText>
        </w:r>
      </w:del>
    </w:p>
    <w:p w14:paraId="1BBB380D" w14:textId="64BF5A29" w:rsidR="008856B7" w:rsidRDefault="00445F0A" w:rsidP="00445F0A">
      <w:pPr>
        <w:pStyle w:val="Heading3"/>
      </w:pPr>
      <w:bookmarkStart w:id="1654" w:name="_Toc117084440"/>
      <w:r>
        <w:t>6.6.3</w:t>
      </w:r>
      <w:r>
        <w:tab/>
        <w:t>Evaluation</w:t>
      </w:r>
      <w:bookmarkEnd w:id="1654"/>
    </w:p>
    <w:p w14:paraId="4955745C" w14:textId="77777777" w:rsidR="00445F0A" w:rsidRPr="00AC7AA7" w:rsidRDefault="00445F0A" w:rsidP="00445F0A">
      <w:pPr>
        <w:pStyle w:val="EditorsNote"/>
      </w:pPr>
      <w:r>
        <w:t>Editor's note: evaluation is ffs</w:t>
      </w:r>
    </w:p>
    <w:p w14:paraId="1BF2C305" w14:textId="79839A20" w:rsidR="00445F0A" w:rsidRDefault="00445F0A" w:rsidP="00445F0A"/>
    <w:p w14:paraId="48BCC120" w14:textId="185ED2DC" w:rsidR="00445F0A" w:rsidRDefault="00445F0A" w:rsidP="00445F0A">
      <w:pPr>
        <w:pStyle w:val="Heading2"/>
      </w:pPr>
      <w:bookmarkStart w:id="1655" w:name="_Toc117084441"/>
      <w:r>
        <w:t>6.7</w:t>
      </w:r>
      <w:r>
        <w:tab/>
        <w:t xml:space="preserve">Solution #7: </w:t>
      </w:r>
      <w:r w:rsidR="00E10538" w:rsidRPr="00E10538">
        <w:t xml:space="preserve">A solution </w:t>
      </w:r>
      <w:r w:rsidR="007A4EEA" w:rsidRPr="00E10538">
        <w:t>addressing</w:t>
      </w:r>
      <w:r w:rsidR="00E10538" w:rsidRPr="00E10538">
        <w:t xml:space="preserve"> the relation between certificate lifecycle management and NF lifecycle management</w:t>
      </w:r>
      <w:bookmarkEnd w:id="1655"/>
    </w:p>
    <w:p w14:paraId="4C57C769" w14:textId="2BA8EBE8" w:rsidR="00E10538" w:rsidRDefault="00E10538" w:rsidP="00E10538">
      <w:pPr>
        <w:pStyle w:val="Heading3"/>
      </w:pPr>
      <w:bookmarkStart w:id="1656" w:name="_Toc117084442"/>
      <w:r>
        <w:t>6.7.1</w:t>
      </w:r>
      <w:r>
        <w:tab/>
        <w:t>Introduction</w:t>
      </w:r>
      <w:bookmarkEnd w:id="1656"/>
    </w:p>
    <w:p w14:paraId="50EBC121" w14:textId="308CDE15" w:rsidR="007A4EEA" w:rsidRDefault="007A4EEA" w:rsidP="007A4EEA">
      <w:r>
        <w:t>This solution addresses the key issue #6 (r</w:t>
      </w:r>
      <w:r w:rsidRPr="0039236F">
        <w:t>elation between certificate management lifecycle and NF management lifecycle</w:t>
      </w:r>
      <w:r>
        <w:t xml:space="preserve">). As stated in the key issue details, NF lifecycle management (LCM) and certificate LCM have some relations that need to be considered in the certificate management mechanism. Since it is better to keep certificate and registration authorities (CA/RA) as plain as possible for easy deployments, as well as for performance reasons, this solution introduces a new network entity called as Certificate Management Network Entity (CMNE) that is similar to the certificate management function, introduced in [12], being responsible for the </w:t>
      </w:r>
      <w:r>
        <w:rPr>
          <w:iCs/>
        </w:rPr>
        <w:t>synchronization of the VNF LCM with the certificate LCM events.</w:t>
      </w:r>
    </w:p>
    <w:p w14:paraId="7F5CF03E" w14:textId="53E360A0" w:rsidR="007A4EEA" w:rsidRDefault="007A4EEA" w:rsidP="007A4EEA">
      <w:r>
        <w:t xml:space="preserve">The CMNE is responsible for the synchronization between certificate related events and NF related events. To achieve this role successfully, the CMNE communicates with the CA/RA and NRF. To have a fine-grained control on both the certificate lifecycle related events and (V)NF lifecycle events, the CMNE also communicates with </w:t>
      </w:r>
      <w:r w:rsidRPr="00A84D6F">
        <w:t>the orchestration entities at the virtualization layer in NF cloud deployments</w:t>
      </w:r>
      <w:r>
        <w:t xml:space="preserve">. For example, the </w:t>
      </w:r>
      <w:r w:rsidRPr="00A84D6F">
        <w:t xml:space="preserve">CMNE </w:t>
      </w:r>
      <w:r>
        <w:t xml:space="preserve">can </w:t>
      </w:r>
      <w:r w:rsidRPr="00A84D6F">
        <w:t xml:space="preserve">be an authorized consumer of the NFV-MANO exposed interfaces </w:t>
      </w:r>
      <w:r>
        <w:t xml:space="preserve">[13]. </w:t>
      </w:r>
    </w:p>
    <w:p w14:paraId="0A6EE1ED" w14:textId="18406F20" w:rsidR="007A4EEA" w:rsidRDefault="007A4EEA" w:rsidP="007A4EEA">
      <w:pPr>
        <w:pStyle w:val="Heading3"/>
      </w:pPr>
      <w:bookmarkStart w:id="1657" w:name="_Toc117084443"/>
      <w:r>
        <w:t>6.7.2</w:t>
      </w:r>
      <w:r>
        <w:tab/>
        <w:t>Solution details</w:t>
      </w:r>
      <w:bookmarkEnd w:id="1657"/>
    </w:p>
    <w:p w14:paraId="1B5B7572" w14:textId="77777777" w:rsidR="007A4EEA" w:rsidRDefault="007A4EEA" w:rsidP="007A4EEA">
      <w:r>
        <w:t xml:space="preserve">The CMNE informs the CA/RA about the events so that CA/RA can take further actions related to the NF lifecycle events. For certificate lifecycle related events triggered by CA/RA, the CA/RA informs the CMNE and then CMNE transfers this information to the NRF and the virtualization orchestration entities. </w:t>
      </w:r>
    </w:p>
    <w:p w14:paraId="1EB545C5" w14:textId="3702FEC5" w:rsidR="007A4EEA" w:rsidRPr="00A57D8E" w:rsidRDefault="007A4EEA" w:rsidP="007A4EEA">
      <w:r>
        <w:t xml:space="preserve">Figure 6.7.2-1 depicts a high-level procedure for synchronization of NF and certificate lifecycle management. Step 1 represents the information flow related to certificate lifecycle events; step 2 shows the high-level flow related to NF lifecycle related events triggered by the virtualization orchestration entities. </w:t>
      </w:r>
      <w:r w:rsidRPr="00EE5E64">
        <w:t xml:space="preserve">For example, when the certificate of a NF instance is revoked, the CMNE is informed by the CA/RA and then the CMNE </w:t>
      </w:r>
      <w:r>
        <w:t>informs</w:t>
      </w:r>
      <w:r w:rsidRPr="00EE5E64">
        <w:t xml:space="preserve"> to the NRF so that the NRF </w:t>
      </w:r>
      <w:r w:rsidRPr="005B33BA">
        <w:t>may take further actions for the affected NF profiles</w:t>
      </w:r>
      <w:r w:rsidRPr="00EE5E64">
        <w:t>.</w:t>
      </w:r>
      <w:r>
        <w:t xml:space="preserve"> Another example is when an NF termination related information is received from the orchestration entity, the CNME informs the CA/RA to revoke the certificate of the corresponding NF.</w:t>
      </w:r>
    </w:p>
    <w:p w14:paraId="3C664768" w14:textId="77777777" w:rsidR="007A4EEA" w:rsidRDefault="007A4EEA" w:rsidP="007A4EEA">
      <w:pPr>
        <w:pStyle w:val="Caption"/>
        <w:jc w:val="center"/>
      </w:pPr>
      <w:r w:rsidRPr="002E38E8">
        <w:object w:dxaOrig="7791" w:dyaOrig="3861" w14:anchorId="0C8744C7">
          <v:shape id="_x0000_i1028" type="#_x0000_t75" style="width:393.85pt;height:196.5pt" o:ole="">
            <v:imagedata r:id="rId29" o:title=""/>
          </v:shape>
          <o:OLEObject Type="Embed" ProgID="Visio.Drawing.11" ShapeID="_x0000_i1028" DrawAspect="Content" ObjectID="_1727697242" r:id="rId30"/>
        </w:object>
      </w:r>
      <w:r w:rsidRPr="0087570C">
        <w:t xml:space="preserve"> </w:t>
      </w:r>
    </w:p>
    <w:p w14:paraId="3ACE34B4" w14:textId="033F4855" w:rsidR="007A4EEA" w:rsidRPr="004D5C65" w:rsidRDefault="007A4EEA" w:rsidP="007A4EEA">
      <w:pPr>
        <w:pStyle w:val="TF"/>
        <w:rPr>
          <w:rFonts w:ascii="Times New Roman" w:hAnsi="Times New Roman"/>
          <w:bCs/>
        </w:rPr>
      </w:pPr>
      <w:r w:rsidRPr="004D5C65">
        <w:rPr>
          <w:rFonts w:ascii="Times New Roman" w:hAnsi="Times New Roman"/>
          <w:bCs/>
        </w:rPr>
        <w:t>Figure 6.</w:t>
      </w:r>
      <w:r>
        <w:rPr>
          <w:rFonts w:ascii="Times New Roman" w:hAnsi="Times New Roman"/>
          <w:bCs/>
        </w:rPr>
        <w:t>7</w:t>
      </w:r>
      <w:r w:rsidRPr="004D5C65">
        <w:rPr>
          <w:rFonts w:ascii="Times New Roman" w:hAnsi="Times New Roman"/>
          <w:bCs/>
        </w:rPr>
        <w:t xml:space="preserve">.3-1: A high-level procedure for </w:t>
      </w:r>
      <w:r w:rsidRPr="007A4EEA">
        <w:rPr>
          <w:rFonts w:ascii="Times New Roman" w:hAnsi="Times New Roman"/>
          <w:bCs/>
        </w:rPr>
        <w:t>synchronization</w:t>
      </w:r>
      <w:r w:rsidRPr="004D5C65">
        <w:rPr>
          <w:rFonts w:ascii="Times New Roman" w:hAnsi="Times New Roman"/>
          <w:bCs/>
        </w:rPr>
        <w:t xml:space="preserve"> between certificate lifecycle management and NF lifecycle management </w:t>
      </w:r>
    </w:p>
    <w:p w14:paraId="13C8A1A7" w14:textId="77777777" w:rsidR="007A4EEA" w:rsidRPr="00F477AF" w:rsidRDefault="007A4EEA" w:rsidP="007A4EEA">
      <w:pPr>
        <w:pStyle w:val="EditorsNote"/>
      </w:pPr>
      <w:r w:rsidRPr="00F477AF">
        <w:t>Editor's note:</w:t>
      </w:r>
      <w:r w:rsidRPr="00F477AF">
        <w:tab/>
      </w:r>
      <w:r>
        <w:t xml:space="preserve">Involvement of the NRF requires further study. </w:t>
      </w:r>
    </w:p>
    <w:p w14:paraId="12EE495B" w14:textId="77777777" w:rsidR="007A4EEA" w:rsidRPr="00F477AF" w:rsidRDefault="007A4EEA" w:rsidP="007A4EEA">
      <w:pPr>
        <w:pStyle w:val="EditorsNote"/>
      </w:pPr>
      <w:r w:rsidRPr="00F477AF">
        <w:t>Editor's note:</w:t>
      </w:r>
      <w:r w:rsidRPr="00F477AF">
        <w:tab/>
      </w:r>
      <w:r>
        <w:t xml:space="preserve">Interaction with OAM is FFS. </w:t>
      </w:r>
    </w:p>
    <w:p w14:paraId="7AF3EA00" w14:textId="3A745E3E" w:rsidR="007A4EEA" w:rsidRDefault="007A4EEA" w:rsidP="007A4EEA">
      <w:pPr>
        <w:pStyle w:val="Heading3"/>
      </w:pPr>
      <w:bookmarkStart w:id="1658" w:name="_Toc117084444"/>
      <w:r>
        <w:t>6.7.3</w:t>
      </w:r>
      <w:r>
        <w:tab/>
        <w:t>Evaluation</w:t>
      </w:r>
      <w:bookmarkEnd w:id="1658"/>
    </w:p>
    <w:p w14:paraId="1D504E30" w14:textId="045493EE" w:rsidR="007A4EEA" w:rsidRPr="00782C6A" w:rsidRDefault="007A4EEA" w:rsidP="004D5C65">
      <w:r>
        <w:t>TBD</w:t>
      </w:r>
    </w:p>
    <w:p w14:paraId="6EBF2C4C" w14:textId="2F2233A8" w:rsidR="00E10538" w:rsidRDefault="00A02675" w:rsidP="00A02675">
      <w:pPr>
        <w:pStyle w:val="Heading2"/>
        <w:rPr>
          <w:ins w:id="1659" w:author="Nokia" w:date="2022-10-15T13:01:00Z"/>
        </w:rPr>
      </w:pPr>
      <w:bookmarkStart w:id="1660" w:name="_Toc117084445"/>
      <w:ins w:id="1661" w:author="Nokia" w:date="2022-10-15T12:58:00Z">
        <w:r>
          <w:t>6.8</w:t>
        </w:r>
        <w:r>
          <w:tab/>
          <w:t xml:space="preserve">Solution #8: </w:t>
        </w:r>
      </w:ins>
      <w:ins w:id="1662" w:author="Nokia" w:date="2022-10-15T13:01:00Z">
        <w:r w:rsidRPr="00A02675">
          <w:t>Enhance the security protection for Certificate parameters</w:t>
        </w:r>
        <w:bookmarkEnd w:id="1660"/>
      </w:ins>
    </w:p>
    <w:p w14:paraId="4E24773E" w14:textId="63C56780" w:rsidR="00A02675" w:rsidRDefault="00A02675" w:rsidP="00A02675">
      <w:pPr>
        <w:pStyle w:val="Heading3"/>
        <w:rPr>
          <w:ins w:id="1663" w:author="Nokia" w:date="2022-10-15T13:01:00Z"/>
        </w:rPr>
      </w:pPr>
      <w:bookmarkStart w:id="1664" w:name="_Toc117084446"/>
      <w:ins w:id="1665" w:author="Nokia" w:date="2022-10-15T13:01:00Z">
        <w:r>
          <w:t>6.8.1</w:t>
        </w:r>
        <w:r>
          <w:tab/>
          <w:t>Introduction</w:t>
        </w:r>
        <w:bookmarkEnd w:id="1664"/>
      </w:ins>
    </w:p>
    <w:p w14:paraId="71CA813B" w14:textId="77777777" w:rsidR="00A02675" w:rsidRDefault="00A02675" w:rsidP="00A02675">
      <w:pPr>
        <w:rPr>
          <w:ins w:id="1666" w:author="Nokia" w:date="2022-10-15T13:02:00Z"/>
        </w:rPr>
      </w:pPr>
      <w:ins w:id="1667" w:author="Nokia" w:date="2022-10-15T13:02:00Z">
        <w:r>
          <w:t>This solution addresses KI#2 and KI#8.</w:t>
        </w:r>
      </w:ins>
    </w:p>
    <w:p w14:paraId="00CCA9C7" w14:textId="77777777" w:rsidR="00A02675" w:rsidRDefault="00A02675" w:rsidP="00A02675">
      <w:pPr>
        <w:rPr>
          <w:ins w:id="1668" w:author="Nokia" w:date="2022-10-15T13:02:00Z"/>
        </w:rPr>
      </w:pPr>
      <w:ins w:id="1669" w:author="Nokia" w:date="2022-10-15T13:02:00Z">
        <w:r>
          <w:t xml:space="preserve">After an NF is instantiated, it needs to request a certificate from the Certificate Enrolment Function (CeEF)/CA. As highlighted in the security threat, it is important that CeEF/CA can verify the NF’s parameters in the NF profile before issuing the certificate. </w:t>
        </w:r>
      </w:ins>
    </w:p>
    <w:p w14:paraId="2720865F" w14:textId="6D0D4D24" w:rsidR="00A02675" w:rsidRDefault="00A02675" w:rsidP="00A02675">
      <w:pPr>
        <w:rPr>
          <w:ins w:id="1670" w:author="Nokia" w:date="2022-10-15T13:02:00Z"/>
        </w:rPr>
      </w:pPr>
      <w:ins w:id="1671" w:author="Nokia" w:date="2022-10-15T13:02:00Z">
        <w:r>
          <w:t>The solution proposes that the NF is involved and provides the signature of NF profile in order to give the necessary assurance to the CeEF/CA for issuing a certificate.</w:t>
        </w:r>
      </w:ins>
    </w:p>
    <w:p w14:paraId="3255573D" w14:textId="4F4629FC" w:rsidR="00A02675" w:rsidRDefault="00A02675" w:rsidP="00A02675">
      <w:pPr>
        <w:pStyle w:val="Heading3"/>
        <w:rPr>
          <w:ins w:id="1672" w:author="Nokia" w:date="2022-10-15T13:02:00Z"/>
        </w:rPr>
      </w:pPr>
      <w:bookmarkStart w:id="1673" w:name="_Toc117084447"/>
      <w:ins w:id="1674" w:author="Nokia" w:date="2022-10-15T13:02:00Z">
        <w:r>
          <w:t>6.8.2</w:t>
        </w:r>
        <w:r>
          <w:tab/>
          <w:t>Solution details</w:t>
        </w:r>
        <w:bookmarkEnd w:id="1673"/>
      </w:ins>
    </w:p>
    <w:p w14:paraId="51C578A6" w14:textId="36970615" w:rsidR="00A02675" w:rsidRDefault="00A02675" w:rsidP="00A02675">
      <w:pPr>
        <w:pStyle w:val="Heading4"/>
        <w:rPr>
          <w:ins w:id="1675" w:author="Nokia" w:date="2022-10-15T13:03:00Z"/>
        </w:rPr>
      </w:pPr>
      <w:bookmarkStart w:id="1676" w:name="_Toc117084448"/>
      <w:ins w:id="1677" w:author="Nokia" w:date="2022-10-15T13:03:00Z">
        <w:r>
          <w:t>6.8.2.1</w:t>
        </w:r>
        <w:r>
          <w:tab/>
          <w:t>General</w:t>
        </w:r>
        <w:bookmarkEnd w:id="1676"/>
      </w:ins>
    </w:p>
    <w:p w14:paraId="5D5477DD" w14:textId="77777777" w:rsidR="00A02675" w:rsidRDefault="00A02675" w:rsidP="00A02675">
      <w:pPr>
        <w:rPr>
          <w:ins w:id="1678" w:author="Nokia" w:date="2022-10-15T13:04:00Z"/>
          <w:rFonts w:eastAsia="SimSun"/>
        </w:rPr>
      </w:pPr>
      <w:ins w:id="1679" w:author="Nokia" w:date="2022-10-15T13:04:00Z">
        <w:r>
          <w:rPr>
            <w:rFonts w:eastAsia="SimSun"/>
          </w:rPr>
          <w:t>T</w:t>
        </w:r>
        <w:r w:rsidRPr="00DD5C3B">
          <w:rPr>
            <w:rFonts w:eastAsia="SimSun"/>
          </w:rPr>
          <w:t>he N</w:t>
        </w:r>
        <w:r w:rsidRPr="005525ED">
          <w:rPr>
            <w:rFonts w:eastAsia="SimSun"/>
          </w:rPr>
          <w:t xml:space="preserve">F profile is configured by the operation, administration, maintenance </w:t>
        </w:r>
        <w:r w:rsidRPr="005525ED">
          <w:rPr>
            <w:rFonts w:eastAsia="SimSun"/>
            <w:lang w:eastAsia="zh-CN"/>
          </w:rPr>
          <w:t>(OAM)</w:t>
        </w:r>
        <w:r w:rsidRPr="005525ED">
          <w:rPr>
            <w:rFonts w:eastAsia="SimSun"/>
          </w:rPr>
          <w:t>. It is assumed that when applying for a certificate, the NF provides some parameters from the NF profile, e.g. NF instance ID</w:t>
        </w:r>
        <w:r w:rsidRPr="005525ED">
          <w:rPr>
            <w:rFonts w:eastAsia="SimSun" w:hint="eastAsia"/>
            <w:lang w:eastAsia="zh-CN"/>
          </w:rPr>
          <w:t>,</w:t>
        </w:r>
        <w:r w:rsidRPr="005525ED">
          <w:rPr>
            <w:rFonts w:eastAsia="SimSun"/>
            <w:lang w:eastAsia="zh-CN"/>
          </w:rPr>
          <w:t xml:space="preserve"> </w:t>
        </w:r>
        <w:r w:rsidRPr="005525ED">
          <w:rPr>
            <w:rFonts w:eastAsia="SimSun"/>
          </w:rPr>
          <w:t>NF type, FQDN</w:t>
        </w:r>
        <w:r w:rsidRPr="005525ED">
          <w:rPr>
            <w:rFonts w:eastAsia="SimSun" w:hint="eastAsia"/>
            <w:lang w:eastAsia="zh-CN"/>
          </w:rPr>
          <w:t>/</w:t>
        </w:r>
        <w:r w:rsidRPr="005525ED">
          <w:rPr>
            <w:rFonts w:eastAsia="SimSun"/>
            <w:lang w:eastAsia="zh-CN"/>
          </w:rPr>
          <w:t>IP address, PLMN ID, etc</w:t>
        </w:r>
        <w:r w:rsidRPr="005525ED">
          <w:rPr>
            <w:rFonts w:eastAsia="SimSun"/>
          </w:rPr>
          <w:t xml:space="preserve">. </w:t>
        </w:r>
      </w:ins>
    </w:p>
    <w:p w14:paraId="0C875405" w14:textId="77777777" w:rsidR="00A02675" w:rsidRPr="00522AE9" w:rsidRDefault="00A02675" w:rsidP="00A02675">
      <w:pPr>
        <w:pStyle w:val="EditorsNote"/>
        <w:rPr>
          <w:ins w:id="1680" w:author="Nokia" w:date="2022-10-15T13:04:00Z"/>
        </w:rPr>
      </w:pPr>
      <w:ins w:id="1681" w:author="Nokia" w:date="2022-10-15T13:04:00Z">
        <w:r>
          <w:t>Editor’s Note: W</w:t>
        </w:r>
        <w:r w:rsidRPr="00522AE9">
          <w:t>hether the signature</w:t>
        </w:r>
        <w:r>
          <w:t xml:space="preserve"> should</w:t>
        </w:r>
        <w:r w:rsidRPr="00522AE9">
          <w:t xml:space="preserve"> </w:t>
        </w:r>
        <w:r>
          <w:t xml:space="preserve">be </w:t>
        </w:r>
        <w:r w:rsidRPr="00522AE9">
          <w:t xml:space="preserve">applied to the entire NF profile or </w:t>
        </w:r>
        <w:r>
          <w:t xml:space="preserve">only </w:t>
        </w:r>
        <w:r w:rsidRPr="00522AE9">
          <w:t xml:space="preserve">to limited parameters </w:t>
        </w:r>
        <w:r>
          <w:t>on</w:t>
        </w:r>
        <w:r w:rsidRPr="00522AE9">
          <w:t xml:space="preserve"> NF profile is ffs</w:t>
        </w:r>
        <w:r>
          <w:t>.</w:t>
        </w:r>
      </w:ins>
    </w:p>
    <w:p w14:paraId="3EAF0B86" w14:textId="77777777" w:rsidR="00A02675" w:rsidRDefault="00A02675" w:rsidP="00A02675">
      <w:pPr>
        <w:rPr>
          <w:ins w:id="1682" w:author="Nokia" w:date="2022-10-15T13:04:00Z"/>
          <w:rFonts w:eastAsia="SimSun"/>
        </w:rPr>
      </w:pPr>
      <w:ins w:id="1683" w:author="Nokia" w:date="2022-10-15T13:04:00Z">
        <w:r w:rsidRPr="005525ED">
          <w:rPr>
            <w:rFonts w:eastAsia="SimSun"/>
          </w:rPr>
          <w:t xml:space="preserve">CeEF/CA verifies the integrity of the provided parameters during the certificate enrolment procedure to make sure a correct certificate can be issued. To accomplish the verification. The NF shall provide the signature of the parameters in NF profile in certificate enrolment request </w:t>
        </w:r>
        <w:r w:rsidRPr="005525ED">
          <w:rPr>
            <w:rFonts w:eastAsia="SimSun"/>
            <w:lang w:eastAsia="zh-CN"/>
          </w:rPr>
          <w:t>to build trust</w:t>
        </w:r>
        <w:r w:rsidRPr="005525ED">
          <w:rPr>
            <w:rFonts w:eastAsia="SimSun"/>
          </w:rPr>
          <w:t>.</w:t>
        </w:r>
        <w:r>
          <w:rPr>
            <w:rFonts w:eastAsia="SimSun"/>
          </w:rPr>
          <w:t xml:space="preserve"> </w:t>
        </w:r>
      </w:ins>
    </w:p>
    <w:p w14:paraId="5AD1132B" w14:textId="44D0B2F9" w:rsidR="00A02675" w:rsidRDefault="00A02675" w:rsidP="00A02675">
      <w:pPr>
        <w:pStyle w:val="Heading4"/>
        <w:rPr>
          <w:ins w:id="1684" w:author="Nokia" w:date="2022-10-15T13:04:00Z"/>
        </w:rPr>
      </w:pPr>
      <w:bookmarkStart w:id="1685" w:name="_Toc117084449"/>
      <w:ins w:id="1686" w:author="Nokia" w:date="2022-10-15T13:04:00Z">
        <w:r>
          <w:t>6.8.2.2</w:t>
        </w:r>
        <w:r>
          <w:tab/>
          <w:t>Procedure</w:t>
        </w:r>
        <w:bookmarkEnd w:id="1685"/>
      </w:ins>
    </w:p>
    <w:p w14:paraId="6F9A0067" w14:textId="77777777" w:rsidR="00A02675" w:rsidRPr="005525ED" w:rsidRDefault="00A02675" w:rsidP="00A02675">
      <w:pPr>
        <w:jc w:val="center"/>
        <w:rPr>
          <w:ins w:id="1687" w:author="Nokia" w:date="2022-10-15T13:05:00Z"/>
          <w:rFonts w:eastAsia="SimSun"/>
          <w:noProof/>
        </w:rPr>
      </w:pPr>
      <w:ins w:id="1688" w:author="Nokia" w:date="2022-10-15T13:05:00Z">
        <w:r w:rsidRPr="005525ED">
          <w:rPr>
            <w:rFonts w:eastAsia="SimSun"/>
            <w:noProof/>
            <w:lang w:val="en-US" w:eastAsia="zh-CN"/>
          </w:rPr>
          <w:drawing>
            <wp:inline distT="0" distB="0" distL="0" distR="0" wp14:anchorId="00EFCCBA" wp14:editId="5A66F411">
              <wp:extent cx="3402281" cy="3224018"/>
              <wp:effectExtent l="0" t="0" r="825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410597" cy="3231899"/>
                      </a:xfrm>
                      <a:prstGeom prst="rect">
                        <a:avLst/>
                      </a:prstGeom>
                    </pic:spPr>
                  </pic:pic>
                </a:graphicData>
              </a:graphic>
            </wp:inline>
          </w:drawing>
        </w:r>
        <w:r w:rsidRPr="005525ED">
          <w:rPr>
            <w:rFonts w:eastAsia="SimSun"/>
            <w:noProof/>
          </w:rPr>
          <w:t xml:space="preserve"> </w:t>
        </w:r>
      </w:ins>
    </w:p>
    <w:p w14:paraId="020E5ADF" w14:textId="25227F77" w:rsidR="00A02675" w:rsidRPr="00653FBA" w:rsidRDefault="00A02675" w:rsidP="00A02675">
      <w:pPr>
        <w:jc w:val="center"/>
        <w:rPr>
          <w:ins w:id="1689" w:author="Nokia" w:date="2022-10-15T13:05:00Z"/>
          <w:rFonts w:eastAsia="SimSun"/>
          <w:b/>
          <w:bCs/>
        </w:rPr>
      </w:pPr>
      <w:ins w:id="1690" w:author="Nokia" w:date="2022-10-15T13:05:00Z">
        <w:r w:rsidRPr="005525ED">
          <w:rPr>
            <w:rFonts w:eastAsia="SimSun"/>
            <w:b/>
            <w:noProof/>
          </w:rPr>
          <w:t>Figure</w:t>
        </w:r>
        <w:r w:rsidRPr="005525ED">
          <w:rPr>
            <w:rFonts w:eastAsia="SimSun"/>
            <w:noProof/>
          </w:rPr>
          <w:t xml:space="preserve"> </w:t>
        </w:r>
        <w:r w:rsidRPr="00653FBA">
          <w:rPr>
            <w:rFonts w:eastAsia="SimSun"/>
            <w:b/>
            <w:bCs/>
            <w:noProof/>
          </w:rPr>
          <w:t>6.</w:t>
        </w:r>
      </w:ins>
      <w:ins w:id="1691" w:author="Nokia" w:date="2022-10-15T13:08:00Z">
        <w:r>
          <w:rPr>
            <w:rFonts w:eastAsia="SimSun"/>
            <w:b/>
            <w:bCs/>
            <w:noProof/>
          </w:rPr>
          <w:t>8</w:t>
        </w:r>
      </w:ins>
      <w:ins w:id="1692" w:author="Nokia" w:date="2022-10-15T13:05:00Z">
        <w:r w:rsidRPr="00653FBA">
          <w:rPr>
            <w:rFonts w:eastAsia="SimSun"/>
            <w:b/>
            <w:bCs/>
            <w:noProof/>
          </w:rPr>
          <w:t>.2.2-1</w:t>
        </w:r>
      </w:ins>
      <w:ins w:id="1693" w:author="Nokia" w:date="2022-10-15T13:07:00Z">
        <w:r>
          <w:rPr>
            <w:rFonts w:eastAsia="SimSun"/>
            <w:b/>
            <w:bCs/>
            <w:noProof/>
          </w:rPr>
          <w:t>:</w:t>
        </w:r>
      </w:ins>
      <w:ins w:id="1694" w:author="Nokia" w:date="2022-10-15T13:05:00Z">
        <w:r w:rsidRPr="005525ED">
          <w:rPr>
            <w:rFonts w:eastAsia="SimSun"/>
            <w:noProof/>
          </w:rPr>
          <w:t xml:space="preserve"> </w:t>
        </w:r>
        <w:r w:rsidRPr="00653FBA">
          <w:rPr>
            <w:rFonts w:eastAsia="SimSun"/>
            <w:b/>
            <w:bCs/>
            <w:noProof/>
            <w:lang w:eastAsia="zh-CN"/>
          </w:rPr>
          <w:t>The Procedure of CeEF/CA verifying NF profile</w:t>
        </w:r>
      </w:ins>
    </w:p>
    <w:p w14:paraId="7BC0BC67" w14:textId="4566716E" w:rsidR="00A02675" w:rsidRPr="008A38FB" w:rsidRDefault="00A02675" w:rsidP="00B81CA1">
      <w:pPr>
        <w:pStyle w:val="ListNumber"/>
        <w:ind w:left="284"/>
        <w:rPr>
          <w:ins w:id="1695" w:author="Nokia" w:date="2022-10-15T13:05:00Z"/>
          <w:rFonts w:eastAsia="SimSun"/>
        </w:rPr>
      </w:pPr>
      <w:ins w:id="1696" w:author="Nokia" w:date="2022-10-15T13:06:00Z">
        <w:r>
          <w:rPr>
            <w:rFonts w:eastAsia="SimSun"/>
            <w:lang w:eastAsia="zh-CN"/>
          </w:rPr>
          <w:t xml:space="preserve">0.  </w:t>
        </w:r>
      </w:ins>
      <w:ins w:id="1697" w:author="Nokia" w:date="2022-10-15T13:05:00Z">
        <w:r w:rsidRPr="00653FBA">
          <w:rPr>
            <w:rFonts w:eastAsia="SimSun"/>
            <w:lang w:eastAsia="zh-CN"/>
          </w:rPr>
          <w:t>The NF is pre-configured with the signature of the parameter in NF profile (e.g., NF instance ID, NF type, etc.),</w:t>
        </w:r>
        <w:r w:rsidRPr="005525ED">
          <w:rPr>
            <w:color w:val="191919"/>
          </w:rPr>
          <w:t xml:space="preserve"> which is used in certificate enrolment procedure. The signature can be generated by OAM. For example, </w:t>
        </w:r>
        <w:r w:rsidRPr="005525ED">
          <w:rPr>
            <w:rFonts w:eastAsia="SimSun" w:hint="eastAsia"/>
            <w:lang w:eastAsia="zh-CN"/>
          </w:rPr>
          <w:t>OAM</w:t>
        </w:r>
        <w:r w:rsidRPr="005525ED">
          <w:rPr>
            <w:rFonts w:eastAsia="SimSun"/>
          </w:rPr>
          <w:t xml:space="preserve"> can establish a trust relationship with the CeEF/CA in advance by obtain the certificate from CeEF</w:t>
        </w:r>
        <w:r w:rsidRPr="005525ED">
          <w:rPr>
            <w:rFonts w:eastAsia="SimSun" w:hint="eastAsia"/>
            <w:lang w:eastAsia="zh-CN"/>
          </w:rPr>
          <w:t>/C</w:t>
        </w:r>
        <w:r w:rsidRPr="005525ED">
          <w:rPr>
            <w:rFonts w:eastAsia="SimSun"/>
            <w:lang w:eastAsia="zh-CN"/>
          </w:rPr>
          <w:t>A</w:t>
        </w:r>
        <w:r w:rsidRPr="005525ED">
          <w:rPr>
            <w:color w:val="191919"/>
          </w:rPr>
          <w:t>, and then the OAM can configure its signature</w:t>
        </w:r>
        <w:r>
          <w:rPr>
            <w:color w:val="191919"/>
          </w:rPr>
          <w:t xml:space="preserve"> for the NF</w:t>
        </w:r>
        <w:r w:rsidRPr="005525ED">
          <w:rPr>
            <w:color w:val="191919"/>
          </w:rPr>
          <w:t>.</w:t>
        </w:r>
      </w:ins>
    </w:p>
    <w:p w14:paraId="2C08BFBF" w14:textId="77777777" w:rsidR="00A02675" w:rsidRDefault="00A02675" w:rsidP="00B81CA1">
      <w:pPr>
        <w:pStyle w:val="NO"/>
        <w:ind w:left="851" w:hanging="567"/>
        <w:rPr>
          <w:ins w:id="1698" w:author="Nokia" w:date="2022-10-15T13:05:00Z"/>
          <w:lang w:eastAsia="zh-CN"/>
        </w:rPr>
      </w:pPr>
      <w:ins w:id="1699" w:author="Nokia" w:date="2022-10-15T13:05:00Z">
        <w:r w:rsidRPr="008A38FB">
          <w:rPr>
            <w:rFonts w:eastAsia="MS Mincho"/>
            <w:lang w:eastAsia="zh-CN"/>
          </w:rPr>
          <w:t>NOTE: the signature can be either sent to NF with its profile or requested by NF after t</w:t>
        </w:r>
        <w:r w:rsidRPr="008A38FB">
          <w:rPr>
            <w:rFonts w:eastAsia="MS Mincho"/>
          </w:rPr>
          <w:t>he instantiation phase</w:t>
        </w:r>
        <w:r w:rsidRPr="008A38FB">
          <w:rPr>
            <w:rFonts w:eastAsia="MS Mincho"/>
            <w:lang w:eastAsia="zh-CN"/>
          </w:rPr>
          <w:t xml:space="preserve"> in case of some parameters</w:t>
        </w:r>
        <w:r>
          <w:rPr>
            <w:lang w:eastAsia="zh-CN"/>
          </w:rPr>
          <w:t xml:space="preserve"> are </w:t>
        </w:r>
        <w:r w:rsidRPr="008A38FB">
          <w:rPr>
            <w:rFonts w:eastAsia="MS Mincho"/>
            <w:lang w:eastAsia="zh-CN"/>
          </w:rPr>
          <w:t xml:space="preserve">NF self-generated (e,g., </w:t>
        </w:r>
        <w:r w:rsidRPr="008A38FB">
          <w:rPr>
            <w:rFonts w:eastAsia="MS Mincho"/>
          </w:rPr>
          <w:t>NF instance id)</w:t>
        </w:r>
        <w:r w:rsidRPr="008A38FB">
          <w:rPr>
            <w:rFonts w:eastAsia="MS Mincho"/>
            <w:lang w:eastAsia="zh-CN"/>
          </w:rPr>
          <w:t>.</w:t>
        </w:r>
      </w:ins>
    </w:p>
    <w:p w14:paraId="66B0C466" w14:textId="77777777" w:rsidR="00A02675" w:rsidRDefault="00A02675" w:rsidP="00B81CA1">
      <w:pPr>
        <w:pStyle w:val="EditorsNote"/>
        <w:ind w:left="851" w:hanging="567"/>
        <w:rPr>
          <w:ins w:id="1700" w:author="Nokia" w:date="2022-10-15T13:05:00Z"/>
        </w:rPr>
      </w:pPr>
      <w:ins w:id="1701" w:author="Nokia" w:date="2022-10-15T13:05:00Z">
        <w:r w:rsidRPr="002F2680">
          <w:t>Editor</w:t>
        </w:r>
        <w:r>
          <w:t>’s</w:t>
        </w:r>
        <w:r w:rsidRPr="002F2680">
          <w:t xml:space="preserve"> Note: Alignment of presentation of messages in the OAM interface and in </w:t>
        </w:r>
        <w:r>
          <w:t xml:space="preserve">the </w:t>
        </w:r>
        <w:r w:rsidRPr="005525ED">
          <w:rPr>
            <w:rFonts w:eastAsia="SimSun"/>
            <w:lang w:eastAsia="zh-CN"/>
          </w:rPr>
          <w:t>certificate</w:t>
        </w:r>
        <w:r>
          <w:rPr>
            <w:rFonts w:eastAsia="SimSun"/>
            <w:lang w:eastAsia="zh-CN"/>
          </w:rPr>
          <w:t xml:space="preserve"> request</w:t>
        </w:r>
        <w:r w:rsidRPr="002F2680">
          <w:t>, and alignment in computation of the signatures in two interfaces is FFS</w:t>
        </w:r>
      </w:ins>
    </w:p>
    <w:p w14:paraId="266B57DF" w14:textId="77777777" w:rsidR="00A02675" w:rsidRPr="008A38FB" w:rsidRDefault="00A02675" w:rsidP="00B81CA1">
      <w:pPr>
        <w:pStyle w:val="EditorsNote"/>
        <w:ind w:left="851" w:hanging="567"/>
        <w:rPr>
          <w:ins w:id="1702" w:author="Nokia" w:date="2022-10-15T13:05:00Z"/>
          <w:rFonts w:eastAsia="MS Mincho"/>
        </w:rPr>
      </w:pPr>
      <w:ins w:id="1703" w:author="Nokia" w:date="2022-10-15T13:05:00Z">
        <w:r w:rsidRPr="002F2680">
          <w:t>Editor</w:t>
        </w:r>
        <w:r>
          <w:t>’s</w:t>
        </w:r>
        <w:r w:rsidRPr="002F2680">
          <w:t xml:space="preserve"> Note</w:t>
        </w:r>
        <w:r w:rsidRPr="006364A9">
          <w:t>: How the OAM initially evaluates the NF profile to provide a signature is FFS.</w:t>
        </w:r>
      </w:ins>
    </w:p>
    <w:p w14:paraId="7F16BF2E" w14:textId="77777777" w:rsidR="00A02675" w:rsidRPr="005525ED" w:rsidRDefault="00A02675" w:rsidP="00B81CA1">
      <w:pPr>
        <w:pStyle w:val="ListNumber"/>
        <w:ind w:left="284"/>
        <w:rPr>
          <w:ins w:id="1704" w:author="Nokia" w:date="2022-10-15T13:05:00Z"/>
          <w:rFonts w:eastAsia="SimSun"/>
        </w:rPr>
      </w:pPr>
      <w:ins w:id="1705" w:author="Nokia" w:date="2022-10-15T13:05:00Z">
        <w:r w:rsidRPr="005525ED">
          <w:rPr>
            <w:rFonts w:eastAsia="SimSun"/>
            <w:lang w:eastAsia="zh-CN"/>
          </w:rPr>
          <w:t>1.</w:t>
        </w:r>
        <w:r w:rsidRPr="005525ED">
          <w:rPr>
            <w:rFonts w:eastAsia="SimSun"/>
            <w:lang w:eastAsia="zh-CN"/>
          </w:rPr>
          <w:tab/>
          <w:t xml:space="preserve">The NF sends </w:t>
        </w:r>
        <w:r w:rsidRPr="005525ED">
          <w:rPr>
            <w:color w:val="191919"/>
            <w:shd w:val="clear" w:color="auto" w:fill="FFFFFF"/>
          </w:rPr>
          <w:t xml:space="preserve">certificate enrolment request </w:t>
        </w:r>
        <w:r w:rsidRPr="005525ED">
          <w:rPr>
            <w:rFonts w:eastAsia="SimSun"/>
            <w:lang w:eastAsia="zh-CN"/>
          </w:rPr>
          <w:t xml:space="preserve">to CeEF/CA including the signature </w:t>
        </w:r>
        <w:r w:rsidRPr="005525ED">
          <w:rPr>
            <w:color w:val="191919"/>
            <w:shd w:val="clear" w:color="auto" w:fill="FFFFFF"/>
          </w:rPr>
          <w:t>of NF profile</w:t>
        </w:r>
        <w:r w:rsidRPr="005525ED">
          <w:rPr>
            <w:rFonts w:eastAsia="SimSun"/>
            <w:lang w:eastAsia="zh-CN"/>
          </w:rPr>
          <w:t xml:space="preserve"> to request a new certificate. For example, </w:t>
        </w:r>
        <w:r w:rsidRPr="005525ED">
          <w:rPr>
            <w:lang w:eastAsia="en-GB"/>
          </w:rPr>
          <w:t>in case of CMPv2 Initialization Request (ir)</w:t>
        </w:r>
        <w:r w:rsidRPr="005525ED">
          <w:rPr>
            <w:rFonts w:eastAsia="SimSun"/>
            <w:lang w:eastAsia="zh-CN"/>
          </w:rPr>
          <w:t xml:space="preserve"> [10]</w:t>
        </w:r>
        <w:r w:rsidRPr="005525ED">
          <w:rPr>
            <w:lang w:eastAsia="en-GB"/>
          </w:rPr>
          <w:t xml:space="preserve">, </w:t>
        </w:r>
        <w:r w:rsidRPr="005525ED">
          <w:rPr>
            <w:rFonts w:eastAsia="SimSun"/>
            <w:lang w:eastAsia="zh-CN"/>
          </w:rPr>
          <w:t xml:space="preserve">the signature can be included in the senderKID </w:t>
        </w:r>
        <w:r w:rsidRPr="005525ED">
          <w:rPr>
            <w:rFonts w:eastAsia="SimSun" w:hint="eastAsia"/>
            <w:lang w:eastAsia="zh-CN"/>
          </w:rPr>
          <w:t>or</w:t>
        </w:r>
        <w:r w:rsidRPr="005525ED">
          <w:rPr>
            <w:rFonts w:eastAsia="SimSun"/>
            <w:lang w:eastAsia="zh-CN"/>
          </w:rPr>
          <w:t xml:space="preserve"> any extended </w:t>
        </w:r>
        <w:r w:rsidRPr="005525ED">
          <w:rPr>
            <w:rFonts w:eastAsia="SimSun" w:hint="eastAsia"/>
            <w:lang w:eastAsia="zh-CN"/>
          </w:rPr>
          <w:t>Fields</w:t>
        </w:r>
        <w:r w:rsidRPr="005525ED">
          <w:rPr>
            <w:rFonts w:eastAsia="SimSun"/>
            <w:lang w:eastAsia="zh-CN"/>
          </w:rPr>
          <w:t xml:space="preserve"> of ir, as long as the CeEF</w:t>
        </w:r>
        <w:r w:rsidRPr="005525ED">
          <w:rPr>
            <w:rFonts w:eastAsia="SimSun" w:hint="eastAsia"/>
            <w:lang w:eastAsia="zh-CN"/>
          </w:rPr>
          <w:t>/CA</w:t>
        </w:r>
        <w:r w:rsidRPr="005525ED">
          <w:rPr>
            <w:rFonts w:eastAsia="SimSun"/>
            <w:lang w:eastAsia="zh-CN"/>
          </w:rPr>
          <w:t xml:space="preserve"> can verify the integrity of the NF profile in the enrolment procedure.</w:t>
        </w:r>
        <w:r w:rsidRPr="005525ED">
          <w:rPr>
            <w:rFonts w:eastAsia="SimSun" w:hint="eastAsia"/>
            <w:lang w:eastAsia="zh-CN"/>
          </w:rPr>
          <w:t xml:space="preserve"> How</w:t>
        </w:r>
        <w:r w:rsidRPr="005525ED">
          <w:rPr>
            <w:rFonts w:eastAsia="SimSun"/>
            <w:lang w:eastAsia="zh-CN"/>
          </w:rPr>
          <w:t xml:space="preserve"> an NF establishes </w:t>
        </w:r>
        <w:r w:rsidRPr="005525ED">
          <w:rPr>
            <w:rFonts w:eastAsia="SimSun" w:hint="eastAsia"/>
            <w:lang w:eastAsia="zh-CN"/>
          </w:rPr>
          <w:t>t</w:t>
        </w:r>
        <w:r w:rsidRPr="005525ED">
          <w:rPr>
            <w:rFonts w:eastAsia="SimSun"/>
            <w:lang w:eastAsia="zh-CN"/>
          </w:rPr>
          <w:t>he security connection with CeEF/CA is left to implementation or reference to other solutions.</w:t>
        </w:r>
        <w:r w:rsidRPr="005525ED" w:rsidDel="00E82453">
          <w:rPr>
            <w:rFonts w:eastAsia="SimSun"/>
            <w:lang w:eastAsia="zh-CN"/>
          </w:rPr>
          <w:t xml:space="preserve"> </w:t>
        </w:r>
      </w:ins>
    </w:p>
    <w:p w14:paraId="26B13841" w14:textId="77777777" w:rsidR="00A02675" w:rsidRDefault="00A02675" w:rsidP="00B81CA1">
      <w:pPr>
        <w:pStyle w:val="ListNumber"/>
        <w:ind w:left="284"/>
        <w:rPr>
          <w:ins w:id="1706" w:author="Nokia" w:date="2022-10-15T13:05:00Z"/>
          <w:rFonts w:eastAsia="SimSun"/>
          <w:lang w:eastAsia="zh-CN"/>
        </w:rPr>
      </w:pPr>
      <w:ins w:id="1707" w:author="Nokia" w:date="2022-10-15T13:05:00Z">
        <w:r w:rsidRPr="005525ED">
          <w:rPr>
            <w:rFonts w:eastAsia="SimSun"/>
            <w:lang w:eastAsia="zh-CN"/>
          </w:rPr>
          <w:t>2.</w:t>
        </w:r>
        <w:r w:rsidRPr="005525ED">
          <w:rPr>
            <w:rFonts w:eastAsia="SimSun"/>
            <w:lang w:eastAsia="zh-CN"/>
          </w:rPr>
          <w:tab/>
          <w:t>The CeEF/CA verifies the received parameters, including the NF profile signatur</w:t>
        </w:r>
        <w:r w:rsidRPr="008B05B9">
          <w:rPr>
            <w:rFonts w:eastAsia="SimSun"/>
            <w:lang w:eastAsia="zh-CN"/>
          </w:rPr>
          <w:t>e.</w:t>
        </w:r>
        <w:r>
          <w:rPr>
            <w:rFonts w:eastAsia="SimSun"/>
            <w:lang w:eastAsia="zh-CN"/>
          </w:rPr>
          <w:t xml:space="preserve"> </w:t>
        </w:r>
        <w:r w:rsidRPr="008B05B9">
          <w:rPr>
            <w:rFonts w:eastAsia="SimSun"/>
            <w:lang w:eastAsia="zh-CN"/>
          </w:rPr>
          <w:t xml:space="preserve">If </w:t>
        </w:r>
        <w:r>
          <w:rPr>
            <w:rFonts w:eastAsia="SimSun"/>
            <w:lang w:eastAsia="zh-CN"/>
          </w:rPr>
          <w:t>the verification is not successful</w:t>
        </w:r>
        <w:r w:rsidRPr="008B05B9">
          <w:rPr>
            <w:rFonts w:eastAsia="SimSun"/>
            <w:lang w:eastAsia="zh-CN"/>
          </w:rPr>
          <w:t xml:space="preserve">, </w:t>
        </w:r>
        <w:r>
          <w:rPr>
            <w:rFonts w:eastAsia="SimSun"/>
            <w:lang w:eastAsia="zh-CN"/>
          </w:rPr>
          <w:t xml:space="preserve">the CeEF/CA </w:t>
        </w:r>
        <w:r w:rsidRPr="008B05B9">
          <w:rPr>
            <w:rFonts w:eastAsia="SimSun"/>
            <w:lang w:eastAsia="zh-CN"/>
          </w:rPr>
          <w:t xml:space="preserve">sends </w:t>
        </w:r>
        <w:r>
          <w:rPr>
            <w:rFonts w:eastAsia="SimSun"/>
            <w:lang w:eastAsia="zh-CN"/>
          </w:rPr>
          <w:t>a</w:t>
        </w:r>
        <w:r w:rsidRPr="008B05B9">
          <w:rPr>
            <w:rFonts w:eastAsia="SimSun"/>
            <w:lang w:eastAsia="zh-CN"/>
          </w:rPr>
          <w:t xml:space="preserve"> failure response.</w:t>
        </w:r>
      </w:ins>
    </w:p>
    <w:p w14:paraId="77C7E8DB" w14:textId="77777777" w:rsidR="00A02675" w:rsidRPr="008B05B9" w:rsidRDefault="00A02675" w:rsidP="00B81CA1">
      <w:pPr>
        <w:pStyle w:val="EditorsNote"/>
        <w:ind w:left="851" w:hanging="567"/>
        <w:rPr>
          <w:ins w:id="1708" w:author="Nokia" w:date="2022-10-15T13:05:00Z"/>
          <w:rFonts w:eastAsia="SimSun"/>
          <w:lang w:eastAsia="zh-CN"/>
        </w:rPr>
      </w:pPr>
      <w:ins w:id="1709" w:author="Nokia" w:date="2022-10-15T13:05:00Z">
        <w:r w:rsidRPr="002F2680">
          <w:t>Editor</w:t>
        </w:r>
        <w:r>
          <w:t>’s</w:t>
        </w:r>
        <w:r w:rsidRPr="002F2680">
          <w:t xml:space="preserve"> Note</w:t>
        </w:r>
        <w:r w:rsidRPr="006364A9">
          <w:t>: Based on what information the CeEF/CA verifies the signature of NF profile is FFS.</w:t>
        </w:r>
      </w:ins>
    </w:p>
    <w:p w14:paraId="4B3D1231" w14:textId="77777777" w:rsidR="00A02675" w:rsidRPr="008B05B9" w:rsidRDefault="00A02675" w:rsidP="00B81CA1">
      <w:pPr>
        <w:pStyle w:val="ListNumber"/>
        <w:ind w:left="284"/>
        <w:rPr>
          <w:ins w:id="1710" w:author="Nokia" w:date="2022-10-15T13:05:00Z"/>
          <w:rFonts w:eastAsia="SimSun"/>
          <w:lang w:eastAsia="zh-CN"/>
        </w:rPr>
      </w:pPr>
      <w:ins w:id="1711" w:author="Nokia" w:date="2022-10-15T13:05:00Z">
        <w:r>
          <w:rPr>
            <w:rFonts w:eastAsia="SimSun"/>
            <w:lang w:eastAsia="zh-CN"/>
          </w:rPr>
          <w:t>3.</w:t>
        </w:r>
        <w:r>
          <w:rPr>
            <w:rFonts w:eastAsia="SimSun"/>
            <w:lang w:eastAsia="zh-CN"/>
          </w:rPr>
          <w:tab/>
          <w:t xml:space="preserve">If the NF profile signature is verified successfully, </w:t>
        </w:r>
        <w:r w:rsidRPr="008B05B9">
          <w:rPr>
            <w:rFonts w:eastAsia="SimSun"/>
            <w:lang w:eastAsia="zh-CN"/>
          </w:rPr>
          <w:t>CeEF</w:t>
        </w:r>
        <w:r>
          <w:rPr>
            <w:rFonts w:eastAsia="SimSun"/>
            <w:lang w:eastAsia="zh-CN"/>
          </w:rPr>
          <w:t>/CA</w:t>
        </w:r>
        <w:r w:rsidRPr="008B05B9">
          <w:rPr>
            <w:rFonts w:eastAsia="SimSun"/>
            <w:lang w:eastAsia="zh-CN"/>
          </w:rPr>
          <w:t xml:space="preserve"> continue the certificate enrolment procedure</w:t>
        </w:r>
        <w:r>
          <w:rPr>
            <w:rFonts w:eastAsia="SimSun"/>
            <w:lang w:eastAsia="zh-CN"/>
          </w:rPr>
          <w:t xml:space="preserve"> with NF</w:t>
        </w:r>
        <w:r w:rsidRPr="008B05B9">
          <w:rPr>
            <w:rFonts w:eastAsia="SimSun"/>
            <w:lang w:eastAsia="zh-CN"/>
          </w:rPr>
          <w:t xml:space="preserve"> (e.g., NF </w:t>
        </w:r>
        <w:r>
          <w:rPr>
            <w:rFonts w:eastAsia="SimSun"/>
            <w:lang w:eastAsia="zh-CN"/>
          </w:rPr>
          <w:t xml:space="preserve">and CeEF/CA </w:t>
        </w:r>
        <w:r w:rsidRPr="008B05B9">
          <w:rPr>
            <w:rFonts w:eastAsia="SimSun"/>
            <w:lang w:eastAsia="zh-CN"/>
          </w:rPr>
          <w:t>can use CMPv2 as specifi</w:t>
        </w:r>
        <w:r>
          <w:rPr>
            <w:rFonts w:eastAsia="SimSun"/>
            <w:lang w:eastAsia="zh-CN"/>
          </w:rPr>
          <w:t>ed</w:t>
        </w:r>
        <w:r w:rsidRPr="008B05B9">
          <w:rPr>
            <w:rFonts w:eastAsia="SimSun"/>
            <w:lang w:eastAsia="zh-CN"/>
          </w:rPr>
          <w:t xml:space="preserve"> in IETF RFC 4210 [</w:t>
        </w:r>
        <w:r>
          <w:rPr>
            <w:rFonts w:eastAsia="SimSun"/>
            <w:lang w:eastAsia="zh-CN"/>
          </w:rPr>
          <w:t>10</w:t>
        </w:r>
        <w:r w:rsidRPr="008B05B9">
          <w:rPr>
            <w:rFonts w:eastAsia="SimSun"/>
            <w:lang w:eastAsia="zh-CN"/>
          </w:rPr>
          <w:t>]</w:t>
        </w:r>
        <w:r>
          <w:rPr>
            <w:rFonts w:eastAsia="SimSun"/>
            <w:lang w:eastAsia="zh-CN"/>
          </w:rPr>
          <w:t xml:space="preserve"> or specified in other solutions</w:t>
        </w:r>
        <w:r w:rsidRPr="008B05B9">
          <w:rPr>
            <w:rFonts w:eastAsia="SimSun"/>
            <w:lang w:eastAsia="zh-CN"/>
          </w:rPr>
          <w:t>)</w:t>
        </w:r>
        <w:r w:rsidDel="009928A1">
          <w:rPr>
            <w:rFonts w:eastAsia="SimSun"/>
            <w:lang w:eastAsia="zh-CN"/>
          </w:rPr>
          <w:t>.</w:t>
        </w:r>
      </w:ins>
    </w:p>
    <w:p w14:paraId="156EC730" w14:textId="5D43A089" w:rsidR="00A02675" w:rsidRDefault="0083460C" w:rsidP="0083460C">
      <w:pPr>
        <w:pStyle w:val="Heading3"/>
        <w:rPr>
          <w:ins w:id="1712" w:author="Nokia" w:date="2022-10-15T13:10:00Z"/>
        </w:rPr>
      </w:pPr>
      <w:bookmarkStart w:id="1713" w:name="_Toc117084450"/>
      <w:ins w:id="1714" w:author="Nokia" w:date="2022-10-15T13:09:00Z">
        <w:r>
          <w:t>6.</w:t>
        </w:r>
      </w:ins>
      <w:ins w:id="1715" w:author="Nokia" w:date="2022-10-15T13:10:00Z">
        <w:r>
          <w:t>8.3</w:t>
        </w:r>
        <w:r>
          <w:tab/>
          <w:t>Evaluation</w:t>
        </w:r>
        <w:bookmarkEnd w:id="1713"/>
      </w:ins>
    </w:p>
    <w:p w14:paraId="06729B50" w14:textId="6CF2CA03" w:rsidR="0083460C" w:rsidRDefault="0083460C" w:rsidP="0083460C">
      <w:pPr>
        <w:rPr>
          <w:ins w:id="1716" w:author="Nokia" w:date="2022-10-15T13:10:00Z"/>
        </w:rPr>
      </w:pPr>
      <w:ins w:id="1717" w:author="Nokia" w:date="2022-10-15T13:10:00Z">
        <w:r>
          <w:t>TBD</w:t>
        </w:r>
      </w:ins>
    </w:p>
    <w:p w14:paraId="393CC3E9" w14:textId="5D9A2C95" w:rsidR="0083460C" w:rsidRDefault="0083460C" w:rsidP="0083460C">
      <w:pPr>
        <w:pStyle w:val="Heading2"/>
        <w:rPr>
          <w:ins w:id="1718" w:author="Nokia" w:date="2022-10-15T13:14:00Z"/>
        </w:rPr>
      </w:pPr>
      <w:bookmarkStart w:id="1719" w:name="_Toc117084451"/>
      <w:ins w:id="1720" w:author="Nokia" w:date="2022-10-15T13:10:00Z">
        <w:r>
          <w:t>6.9</w:t>
        </w:r>
        <w:r>
          <w:tab/>
          <w:t xml:space="preserve">Solution #9: </w:t>
        </w:r>
      </w:ins>
      <w:ins w:id="1721" w:author="Nokia" w:date="2022-10-15T13:14:00Z">
        <w:r w:rsidR="00653FBA" w:rsidRPr="00653FBA">
          <w:t>Certificates revocation query procedure based on NRF</w:t>
        </w:r>
        <w:bookmarkEnd w:id="1719"/>
      </w:ins>
    </w:p>
    <w:p w14:paraId="7EAD3248" w14:textId="124C67A9" w:rsidR="00653FBA" w:rsidRDefault="00653FBA" w:rsidP="00653FBA">
      <w:pPr>
        <w:pStyle w:val="Heading3"/>
        <w:rPr>
          <w:ins w:id="1722" w:author="Nokia" w:date="2022-10-15T13:14:00Z"/>
        </w:rPr>
      </w:pPr>
      <w:bookmarkStart w:id="1723" w:name="_Toc117084452"/>
      <w:ins w:id="1724" w:author="Nokia" w:date="2022-10-15T13:14:00Z">
        <w:r>
          <w:t>6.9.1</w:t>
        </w:r>
        <w:r>
          <w:tab/>
          <w:t>Introduction</w:t>
        </w:r>
        <w:bookmarkEnd w:id="1723"/>
      </w:ins>
    </w:p>
    <w:p w14:paraId="18589EA8" w14:textId="77777777" w:rsidR="00653FBA" w:rsidRDefault="00653FBA" w:rsidP="00653FBA">
      <w:pPr>
        <w:rPr>
          <w:ins w:id="1725" w:author="Nokia" w:date="2022-10-15T13:14:00Z"/>
          <w:rFonts w:eastAsia="SimSun"/>
          <w:lang w:eastAsia="zh-CN"/>
        </w:rPr>
      </w:pPr>
      <w:ins w:id="1726" w:author="Nokia" w:date="2022-10-15T13:14:00Z">
        <w:r>
          <w:rPr>
            <w:rFonts w:eastAsia="SimSun"/>
          </w:rPr>
          <w:t>This solution addresses KI</w:t>
        </w:r>
        <w:r>
          <w:rPr>
            <w:rFonts w:eastAsia="SimSun" w:hint="eastAsia"/>
            <w:lang w:eastAsia="zh-CN"/>
          </w:rPr>
          <w:t>#</w:t>
        </w:r>
        <w:r>
          <w:rPr>
            <w:rFonts w:eastAsia="SimSun"/>
          </w:rPr>
          <w:t>6</w:t>
        </w:r>
        <w:r>
          <w:rPr>
            <w:rFonts w:eastAsia="SimSun" w:hint="eastAsia"/>
            <w:lang w:eastAsia="zh-CN"/>
          </w:rPr>
          <w:t>.</w:t>
        </w:r>
      </w:ins>
    </w:p>
    <w:p w14:paraId="1ACB48FB" w14:textId="77777777" w:rsidR="00653FBA" w:rsidRDefault="00653FBA" w:rsidP="00653FBA">
      <w:pPr>
        <w:rPr>
          <w:ins w:id="1727" w:author="Nokia" w:date="2022-10-15T13:14:00Z"/>
          <w:rFonts w:eastAsia="SimSun"/>
        </w:rPr>
      </w:pPr>
      <w:ins w:id="1728" w:author="Nokia" w:date="2022-10-15T13:14:00Z">
        <w:r>
          <w:rPr>
            <w:rFonts w:eastAsia="SimSun"/>
          </w:rPr>
          <w:t>A</w:t>
        </w:r>
        <w:r w:rsidRPr="00CF4AF6">
          <w:rPr>
            <w:rFonts w:eastAsia="SimSun"/>
          </w:rPr>
          <w:t xml:space="preserve">fter </w:t>
        </w:r>
        <w:r>
          <w:rPr>
            <w:rFonts w:eastAsia="SimSun"/>
          </w:rPr>
          <w:t>a</w:t>
        </w:r>
        <w:r w:rsidRPr="00CF4AF6">
          <w:rPr>
            <w:rFonts w:eastAsia="SimSun"/>
          </w:rPr>
          <w:t xml:space="preserve"> cer</w:t>
        </w:r>
        <w:r>
          <w:rPr>
            <w:rFonts w:eastAsia="SimSun"/>
          </w:rPr>
          <w:t>tificate expires or is revoked, t</w:t>
        </w:r>
        <w:r w:rsidRPr="00CF4AF6">
          <w:rPr>
            <w:rFonts w:eastAsia="SimSun"/>
          </w:rPr>
          <w:t xml:space="preserve">he NF may still be discovered by the NRF during the NF </w:t>
        </w:r>
        <w:r>
          <w:rPr>
            <w:rFonts w:eastAsia="SimSun"/>
          </w:rPr>
          <w:t>service discovery</w:t>
        </w:r>
        <w:r w:rsidRPr="00CF4AF6">
          <w:rPr>
            <w:rFonts w:eastAsia="SimSun"/>
          </w:rPr>
          <w:t xml:space="preserve"> procedure.</w:t>
        </w:r>
        <w:r>
          <w:rPr>
            <w:rFonts w:eastAsia="SimSun" w:hint="eastAsia"/>
            <w:lang w:eastAsia="zh-CN"/>
          </w:rPr>
          <w:t xml:space="preserve"> </w:t>
        </w:r>
        <w:r>
          <w:rPr>
            <w:rFonts w:eastAsia="SimSun"/>
            <w:lang w:eastAsia="zh-CN"/>
          </w:rPr>
          <w:t xml:space="preserve">In which case, </w:t>
        </w:r>
        <w:r>
          <w:rPr>
            <w:rFonts w:eastAsia="SimSun"/>
          </w:rPr>
          <w:t>w</w:t>
        </w:r>
        <w:r w:rsidRPr="002414DD">
          <w:rPr>
            <w:rFonts w:eastAsia="SimSun"/>
          </w:rPr>
          <w:t xml:space="preserve">hen the NF consumer </w:t>
        </w:r>
        <w:r w:rsidRPr="002414DD">
          <w:rPr>
            <w:rFonts w:eastAsia="SimSun" w:hint="eastAsia"/>
            <w:lang w:eastAsia="zh-CN"/>
          </w:rPr>
          <w:t>setup</w:t>
        </w:r>
        <w:r>
          <w:rPr>
            <w:rFonts w:eastAsia="SimSun"/>
            <w:lang w:eastAsia="zh-CN"/>
          </w:rPr>
          <w:t>s</w:t>
        </w:r>
        <w:r w:rsidRPr="002414DD">
          <w:rPr>
            <w:rFonts w:eastAsia="SimSun"/>
          </w:rPr>
          <w:t xml:space="preserve"> a TLS connection with the NF producer, the connection between the NF consumer and the NF producer may</w:t>
        </w:r>
        <w:r>
          <w:rPr>
            <w:rFonts w:eastAsia="SimSun"/>
          </w:rPr>
          <w:t xml:space="preserve"> fail</w:t>
        </w:r>
        <w:r w:rsidRPr="002414DD">
          <w:rPr>
            <w:rFonts w:eastAsia="SimSun"/>
          </w:rPr>
          <w:t xml:space="preserve"> because the certificate of the NF producer is </w:t>
        </w:r>
        <w:r>
          <w:rPr>
            <w:rFonts w:eastAsia="SimSun"/>
          </w:rPr>
          <w:t xml:space="preserve">no longer </w:t>
        </w:r>
        <w:r w:rsidRPr="002414DD">
          <w:rPr>
            <w:rFonts w:eastAsia="SimSun"/>
          </w:rPr>
          <w:t xml:space="preserve">valid. </w:t>
        </w:r>
        <w:r>
          <w:rPr>
            <w:rFonts w:eastAsia="SimSun"/>
          </w:rPr>
          <w:t>This impact</w:t>
        </w:r>
        <w:r w:rsidRPr="002414DD">
          <w:rPr>
            <w:rFonts w:eastAsia="SimSun"/>
          </w:rPr>
          <w:t xml:space="preserve"> network efficiency.</w:t>
        </w:r>
      </w:ins>
    </w:p>
    <w:p w14:paraId="18317A91" w14:textId="6146A035" w:rsidR="00653FBA" w:rsidRDefault="00653FBA" w:rsidP="00653FBA">
      <w:pPr>
        <w:pStyle w:val="Heading3"/>
        <w:rPr>
          <w:ins w:id="1729" w:author="Nokia" w:date="2022-10-15T13:15:00Z"/>
        </w:rPr>
      </w:pPr>
      <w:bookmarkStart w:id="1730" w:name="_Toc117084453"/>
      <w:ins w:id="1731" w:author="Nokia" w:date="2022-10-15T13:15:00Z">
        <w:r>
          <w:t>6.9.2</w:t>
        </w:r>
        <w:r>
          <w:tab/>
          <w:t>Solution details</w:t>
        </w:r>
        <w:bookmarkEnd w:id="1730"/>
      </w:ins>
    </w:p>
    <w:p w14:paraId="31496911" w14:textId="2335FF6D" w:rsidR="00653FBA" w:rsidRDefault="00653FBA" w:rsidP="00653FBA">
      <w:pPr>
        <w:pStyle w:val="Heading4"/>
        <w:rPr>
          <w:ins w:id="1732" w:author="Nokia" w:date="2022-10-15T13:15:00Z"/>
        </w:rPr>
      </w:pPr>
      <w:bookmarkStart w:id="1733" w:name="_Toc117084454"/>
      <w:ins w:id="1734" w:author="Nokia" w:date="2022-10-15T13:15:00Z">
        <w:r>
          <w:t>6.9.2.1</w:t>
        </w:r>
        <w:r>
          <w:tab/>
          <w:t>General</w:t>
        </w:r>
        <w:bookmarkEnd w:id="1733"/>
      </w:ins>
    </w:p>
    <w:p w14:paraId="2F57BCF4" w14:textId="77777777" w:rsidR="00653FBA" w:rsidRPr="00A867E5" w:rsidRDefault="00653FBA" w:rsidP="00653FBA">
      <w:pPr>
        <w:rPr>
          <w:ins w:id="1735" w:author="Nokia" w:date="2022-10-15T13:16:00Z"/>
          <w:rFonts w:eastAsia="SimSun"/>
        </w:rPr>
      </w:pPr>
      <w:ins w:id="1736" w:author="Nokia" w:date="2022-10-15T13:16:00Z">
        <w:r w:rsidRPr="00A867E5">
          <w:rPr>
            <w:rFonts w:eastAsia="SimSun"/>
          </w:rPr>
          <w:t>Based on an ex</w:t>
        </w:r>
        <w:r>
          <w:rPr>
            <w:rFonts w:eastAsia="SimSun"/>
          </w:rPr>
          <w:t>isting service discovery procedure</w:t>
        </w:r>
        <w:r w:rsidRPr="00A867E5">
          <w:rPr>
            <w:rFonts w:eastAsia="SimSun"/>
          </w:rPr>
          <w:t>,</w:t>
        </w:r>
        <w:r w:rsidRPr="00CD5197">
          <w:t xml:space="preserve"> </w:t>
        </w:r>
        <w:r>
          <w:rPr>
            <w:rFonts w:eastAsia="SimSun"/>
          </w:rPr>
          <w:t>t</w:t>
        </w:r>
        <w:r w:rsidRPr="00CD5197">
          <w:rPr>
            <w:rFonts w:eastAsia="SimSun"/>
          </w:rPr>
          <w:t xml:space="preserve">his solution combines the certificate revocation status query with the service </w:t>
        </w:r>
        <w:r>
          <w:rPr>
            <w:rFonts w:eastAsia="SimSun"/>
          </w:rPr>
          <w:t>discovery procedure</w:t>
        </w:r>
        <w:r w:rsidRPr="00A867E5">
          <w:rPr>
            <w:rFonts w:eastAsia="SimSun"/>
          </w:rPr>
          <w:t xml:space="preserve">, </w:t>
        </w:r>
        <w:r w:rsidRPr="002414DD">
          <w:rPr>
            <w:rFonts w:eastAsia="SimSun"/>
          </w:rPr>
          <w:t xml:space="preserve">thereby </w:t>
        </w:r>
        <w:r w:rsidRPr="002414DD">
          <w:rPr>
            <w:rFonts w:eastAsia="SimSun" w:hint="eastAsia"/>
            <w:lang w:eastAsia="zh-CN"/>
          </w:rPr>
          <w:t>optimizing</w:t>
        </w:r>
        <w:r w:rsidRPr="002414DD">
          <w:rPr>
            <w:rFonts w:eastAsia="SimSun"/>
          </w:rPr>
          <w:t xml:space="preserve"> the efficiency of certificate revocation status query.</w:t>
        </w:r>
      </w:ins>
    </w:p>
    <w:p w14:paraId="53F896B6" w14:textId="77777777" w:rsidR="00653FBA" w:rsidRDefault="00653FBA" w:rsidP="00653FBA">
      <w:pPr>
        <w:rPr>
          <w:ins w:id="1737" w:author="Nokia" w:date="2022-10-15T13:16:00Z"/>
          <w:rFonts w:eastAsia="SimSun"/>
        </w:rPr>
      </w:pPr>
      <w:ins w:id="1738" w:author="Nokia" w:date="2022-10-15T13:16:00Z">
        <w:r w:rsidRPr="00A867E5">
          <w:rPr>
            <w:rFonts w:eastAsia="SimSun"/>
          </w:rPr>
          <w:t xml:space="preserve">This solution also prevents the NRF from </w:t>
        </w:r>
        <w:r>
          <w:rPr>
            <w:rFonts w:eastAsia="SimSun"/>
          </w:rPr>
          <w:t>providing</w:t>
        </w:r>
        <w:r w:rsidRPr="00A867E5">
          <w:rPr>
            <w:rFonts w:eastAsia="SimSun"/>
          </w:rPr>
          <w:t xml:space="preserve"> an NF</w:t>
        </w:r>
        <w:r>
          <w:rPr>
            <w:rFonts w:eastAsia="SimSun"/>
          </w:rPr>
          <w:t xml:space="preserve"> producer</w:t>
        </w:r>
        <w:r w:rsidRPr="00A867E5">
          <w:rPr>
            <w:rFonts w:eastAsia="SimSun"/>
          </w:rPr>
          <w:t xml:space="preserve"> to an NF consumer after the NF</w:t>
        </w:r>
        <w:r>
          <w:rPr>
            <w:rFonts w:eastAsia="SimSun"/>
          </w:rPr>
          <w:t xml:space="preserve"> producer’s</w:t>
        </w:r>
        <w:r w:rsidRPr="00A867E5">
          <w:rPr>
            <w:rFonts w:eastAsia="SimSun"/>
          </w:rPr>
          <w:t xml:space="preserve"> certificate expires or is revoked, </w:t>
        </w:r>
        <w:r>
          <w:rPr>
            <w:rFonts w:eastAsia="SimSun"/>
          </w:rPr>
          <w:t>that may cause</w:t>
        </w:r>
        <w:r w:rsidRPr="00A867E5">
          <w:rPr>
            <w:rFonts w:eastAsia="SimSun"/>
          </w:rPr>
          <w:t xml:space="preserve"> connection setup failures.</w:t>
        </w:r>
      </w:ins>
    </w:p>
    <w:p w14:paraId="6994B06B" w14:textId="04669205" w:rsidR="00653FBA" w:rsidRDefault="00653FBA" w:rsidP="00653FBA">
      <w:pPr>
        <w:pStyle w:val="Heading4"/>
        <w:rPr>
          <w:ins w:id="1739" w:author="Nokia" w:date="2022-10-15T13:16:00Z"/>
        </w:rPr>
      </w:pPr>
      <w:bookmarkStart w:id="1740" w:name="_Toc117084455"/>
      <w:ins w:id="1741" w:author="Nokia" w:date="2022-10-15T13:16:00Z">
        <w:r>
          <w:t>6.9.2.2</w:t>
        </w:r>
        <w:r>
          <w:tab/>
          <w:t>NF service Registration procedure</w:t>
        </w:r>
        <w:bookmarkEnd w:id="1740"/>
      </w:ins>
    </w:p>
    <w:p w14:paraId="5DDEA50C" w14:textId="77777777" w:rsidR="00653FBA" w:rsidRPr="007306F1" w:rsidRDefault="00653FBA" w:rsidP="00653FBA">
      <w:pPr>
        <w:rPr>
          <w:ins w:id="1742" w:author="Nokia" w:date="2022-10-15T13:17:00Z"/>
          <w:rFonts w:eastAsia="SimSun"/>
          <w:noProof/>
          <w:lang w:val="en-US" w:eastAsia="zh-CN"/>
        </w:rPr>
      </w:pPr>
      <w:ins w:id="1743" w:author="Nokia" w:date="2022-10-15T13:17:00Z">
        <w:r w:rsidRPr="00007898">
          <w:rPr>
            <w:rFonts w:eastAsia="SimSun"/>
            <w:noProof/>
            <w:lang w:val="en-US" w:eastAsia="zh-CN"/>
          </w:rPr>
          <w:t xml:space="preserve">An NF carries its own certificate during registration. The NRF stores the certificate information as the </w:t>
        </w:r>
        <w:r>
          <w:rPr>
            <w:rFonts w:eastAsia="SimSun"/>
            <w:noProof/>
            <w:lang w:val="en-US" w:eastAsia="zh-CN"/>
          </w:rPr>
          <w:t xml:space="preserve">NF </w:t>
        </w:r>
        <w:r w:rsidRPr="00007898">
          <w:rPr>
            <w:rFonts w:eastAsia="SimSun"/>
            <w:noProof/>
            <w:lang w:val="en-US" w:eastAsia="zh-CN"/>
          </w:rPr>
          <w:t>context</w:t>
        </w:r>
        <w:r>
          <w:rPr>
            <w:rFonts w:eastAsia="SimSun"/>
            <w:noProof/>
            <w:lang w:val="en-US" w:eastAsia="zh-CN"/>
          </w:rPr>
          <w:t xml:space="preserve">. In addition, </w:t>
        </w:r>
        <w:r>
          <w:t>when the certificate of the NF is renewed, this certificate needs to be updated in the NRF</w:t>
        </w:r>
      </w:ins>
    </w:p>
    <w:p w14:paraId="416EA656" w14:textId="73C317BD" w:rsidR="00653FBA" w:rsidRDefault="00653FBA" w:rsidP="00653FBA">
      <w:pPr>
        <w:jc w:val="center"/>
        <w:rPr>
          <w:ins w:id="1744" w:author="Nokia" w:date="2022-10-15T13:17:00Z"/>
          <w:noProof/>
          <w:lang w:val="en-US" w:eastAsia="zh-CN"/>
        </w:rPr>
      </w:pPr>
      <w:ins w:id="1745" w:author="Nokia" w:date="2022-10-15T13:17:00Z">
        <w:r w:rsidRPr="00CF2AAD">
          <w:rPr>
            <w:noProof/>
            <w:lang w:val="en-US" w:eastAsia="zh-CN"/>
          </w:rPr>
          <w:drawing>
            <wp:inline distT="0" distB="0" distL="0" distR="0" wp14:anchorId="0FBCED0C" wp14:editId="3A662093">
              <wp:extent cx="2434442" cy="1967586"/>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41232" cy="1973074"/>
                      </a:xfrm>
                      <a:prstGeom prst="rect">
                        <a:avLst/>
                      </a:prstGeom>
                      <a:noFill/>
                      <a:ln>
                        <a:noFill/>
                      </a:ln>
                    </pic:spPr>
                  </pic:pic>
                </a:graphicData>
              </a:graphic>
            </wp:inline>
          </w:drawing>
        </w:r>
      </w:ins>
    </w:p>
    <w:p w14:paraId="4CEFF713" w14:textId="4202FD00" w:rsidR="00653FBA" w:rsidRPr="00C953A8" w:rsidRDefault="00653FBA" w:rsidP="00653FBA">
      <w:pPr>
        <w:jc w:val="center"/>
        <w:rPr>
          <w:ins w:id="1746" w:author="Nokia" w:date="2022-10-15T13:17:00Z"/>
          <w:rFonts w:eastAsia="SimSun"/>
          <w:b/>
          <w:lang w:eastAsia="zh-CN"/>
        </w:rPr>
      </w:pPr>
      <w:ins w:id="1747" w:author="Nokia" w:date="2022-10-15T13:17:00Z">
        <w:r w:rsidRPr="00C953A8">
          <w:rPr>
            <w:rFonts w:eastAsia="SimSun"/>
            <w:b/>
            <w:lang w:eastAsia="zh-CN"/>
          </w:rPr>
          <w:t>Figure 6.</w:t>
        </w:r>
      </w:ins>
      <w:ins w:id="1748" w:author="Nokia" w:date="2022-10-15T13:26:00Z">
        <w:r w:rsidR="00E92EE3">
          <w:rPr>
            <w:rFonts w:eastAsia="SimSun"/>
            <w:b/>
            <w:lang w:eastAsia="zh-CN"/>
          </w:rPr>
          <w:t>9</w:t>
        </w:r>
      </w:ins>
      <w:ins w:id="1749" w:author="Nokia" w:date="2022-10-15T13:17:00Z">
        <w:r w:rsidRPr="00C953A8">
          <w:rPr>
            <w:rFonts w:eastAsia="SimSun"/>
            <w:b/>
            <w:lang w:eastAsia="zh-CN"/>
          </w:rPr>
          <w:t xml:space="preserve">.2.2-1 NRF store the certificate </w:t>
        </w:r>
        <w:r>
          <w:rPr>
            <w:rFonts w:eastAsia="SimSun"/>
            <w:b/>
            <w:lang w:eastAsia="zh-CN"/>
          </w:rPr>
          <w:t>validity during</w:t>
        </w:r>
        <w:r w:rsidRPr="00C953A8">
          <w:rPr>
            <w:rFonts w:eastAsia="SimSun"/>
            <w:b/>
            <w:lang w:eastAsia="zh-CN"/>
          </w:rPr>
          <w:t xml:space="preserve"> NF registration</w:t>
        </w:r>
      </w:ins>
    </w:p>
    <w:p w14:paraId="2CE678D5" w14:textId="77777777" w:rsidR="00653FBA" w:rsidRPr="00896B68" w:rsidRDefault="00653FBA" w:rsidP="00653FBA">
      <w:pPr>
        <w:rPr>
          <w:ins w:id="1750" w:author="Nokia" w:date="2022-10-15T13:17:00Z"/>
          <w:rFonts w:eastAsia="SimSun"/>
        </w:rPr>
      </w:pPr>
      <w:ins w:id="1751" w:author="Nokia" w:date="2022-10-15T13:17:00Z">
        <w:r>
          <w:rPr>
            <w:rFonts w:eastAsia="SimSun"/>
          </w:rPr>
          <w:t xml:space="preserve">1. </w:t>
        </w:r>
        <w:r w:rsidRPr="009479C8">
          <w:rPr>
            <w:rFonts w:eastAsia="SimSun"/>
          </w:rPr>
          <w:t xml:space="preserve">NF </w:t>
        </w:r>
        <w:r>
          <w:rPr>
            <w:rFonts w:eastAsia="SimSun" w:hint="eastAsia"/>
            <w:lang w:eastAsia="zh-CN"/>
          </w:rPr>
          <w:t>send</w:t>
        </w:r>
        <w:r>
          <w:rPr>
            <w:rFonts w:eastAsia="SimSun"/>
            <w:lang w:eastAsia="zh-CN"/>
          </w:rPr>
          <w:t>s</w:t>
        </w:r>
        <w:r w:rsidRPr="009479C8">
          <w:rPr>
            <w:rFonts w:eastAsia="SimSun"/>
          </w:rPr>
          <w:t xml:space="preserve"> </w:t>
        </w:r>
        <w:r w:rsidRPr="00140E21">
          <w:rPr>
            <w:lang w:eastAsia="zh-CN"/>
          </w:rPr>
          <w:t>Nnrf_</w:t>
        </w:r>
        <w:r w:rsidRPr="00896B68">
          <w:rPr>
            <w:lang w:eastAsia="zh-CN"/>
          </w:rPr>
          <w:t>NFManagement_NFRegister Request message to NRF</w:t>
        </w:r>
        <w:r w:rsidRPr="00896B68">
          <w:rPr>
            <w:rFonts w:eastAsia="SimSun"/>
          </w:rPr>
          <w:t xml:space="preserve"> with all certificates of NF. </w:t>
        </w:r>
      </w:ins>
    </w:p>
    <w:p w14:paraId="20B6508F" w14:textId="77777777" w:rsidR="00653FBA" w:rsidRDefault="00653FBA" w:rsidP="00653FBA">
      <w:pPr>
        <w:rPr>
          <w:ins w:id="1752" w:author="Nokia" w:date="2022-10-15T13:17:00Z"/>
          <w:rFonts w:eastAsia="SimSun"/>
          <w:lang w:eastAsia="zh-CN"/>
        </w:rPr>
      </w:pPr>
      <w:ins w:id="1753" w:author="Nokia" w:date="2022-10-15T13:17:00Z">
        <w:r w:rsidRPr="00F129EB">
          <w:rPr>
            <w:rFonts w:eastAsia="SimSun" w:hint="eastAsia"/>
            <w:lang w:eastAsia="zh-CN"/>
          </w:rPr>
          <w:t>2</w:t>
        </w:r>
        <w:r w:rsidRPr="00F129EB">
          <w:rPr>
            <w:rFonts w:eastAsia="SimSun"/>
            <w:lang w:eastAsia="zh-CN"/>
          </w:rPr>
          <w:t xml:space="preserve">. NRF stores the certificate information of certificates from NF. The certificate information can be certificate ID, certificate type and certificate validity </w:t>
        </w:r>
        <w:r w:rsidRPr="00C953A8">
          <w:rPr>
            <w:rFonts w:eastAsia="SimSun"/>
            <w:lang w:eastAsia="zh-CN"/>
          </w:rPr>
          <w:t>information</w:t>
        </w:r>
        <w:r w:rsidRPr="00896B68">
          <w:rPr>
            <w:rFonts w:eastAsia="SimSun"/>
            <w:lang w:eastAsia="zh-CN"/>
          </w:rPr>
          <w:t>.</w:t>
        </w:r>
      </w:ins>
    </w:p>
    <w:p w14:paraId="0D3D34E0" w14:textId="77777777" w:rsidR="00653FBA" w:rsidRDefault="00653FBA" w:rsidP="00653FBA">
      <w:pPr>
        <w:rPr>
          <w:ins w:id="1754" w:author="Nokia" w:date="2022-10-15T13:17:00Z"/>
          <w:rFonts w:eastAsia="SimSun"/>
          <w:lang w:eastAsia="zh-CN"/>
        </w:rPr>
      </w:pPr>
      <w:ins w:id="1755" w:author="Nokia" w:date="2022-10-15T13:17:00Z">
        <w:r>
          <w:rPr>
            <w:rFonts w:eastAsia="SimSun"/>
            <w:lang w:eastAsia="zh-CN"/>
          </w:rPr>
          <w:t xml:space="preserve">3. </w:t>
        </w:r>
        <w:r w:rsidRPr="00140E21">
          <w:rPr>
            <w:lang w:eastAsia="zh-CN"/>
          </w:rPr>
          <w:t>NRF acknowledge NF Registration is accepted via Nnrf_NFManagement_NFRegister response.</w:t>
        </w:r>
      </w:ins>
    </w:p>
    <w:p w14:paraId="6DFC8754" w14:textId="060115D3" w:rsidR="00653FBA" w:rsidRDefault="00E92EE3" w:rsidP="00E92EE3">
      <w:pPr>
        <w:pStyle w:val="Heading4"/>
        <w:rPr>
          <w:ins w:id="1756" w:author="Nokia" w:date="2022-10-15T13:19:00Z"/>
        </w:rPr>
      </w:pPr>
      <w:bookmarkStart w:id="1757" w:name="_Toc117084456"/>
      <w:ins w:id="1758" w:author="Nokia" w:date="2022-10-15T13:18:00Z">
        <w:r>
          <w:t>6.9.2.3</w:t>
        </w:r>
        <w:r>
          <w:tab/>
        </w:r>
        <w:r w:rsidRPr="00E92EE3">
          <w:t>NF/NF service discovery in the same PLMN</w:t>
        </w:r>
      </w:ins>
      <w:bookmarkEnd w:id="1757"/>
    </w:p>
    <w:p w14:paraId="763748DD" w14:textId="77777777" w:rsidR="00E92EE3" w:rsidRDefault="00E92EE3" w:rsidP="00E92EE3">
      <w:pPr>
        <w:rPr>
          <w:ins w:id="1759" w:author="Nokia" w:date="2022-10-15T13:19:00Z"/>
          <w:rFonts w:eastAsia="SimSun"/>
        </w:rPr>
      </w:pPr>
      <w:ins w:id="1760" w:author="Nokia" w:date="2022-10-15T13:19:00Z">
        <w:r>
          <w:rPr>
            <w:rFonts w:eastAsia="SimSun"/>
          </w:rPr>
          <w:t>In the service discovery</w:t>
        </w:r>
        <w:r w:rsidRPr="001B0DD2">
          <w:rPr>
            <w:rFonts w:eastAsia="SimSun"/>
          </w:rPr>
          <w:t xml:space="preserve"> procedure, the NRF determines whether to </w:t>
        </w:r>
        <w:r>
          <w:rPr>
            <w:rFonts w:eastAsia="SimSun"/>
          </w:rPr>
          <w:t>provide</w:t>
        </w:r>
        <w:r w:rsidRPr="001B0DD2">
          <w:rPr>
            <w:rFonts w:eastAsia="SimSun"/>
          </w:rPr>
          <w:t xml:space="preserve"> the NF producer to the NF consumer based on the certificate status of the NF producer.</w:t>
        </w:r>
      </w:ins>
    </w:p>
    <w:p w14:paraId="41F34510" w14:textId="5351E92B" w:rsidR="00E92EE3" w:rsidRDefault="00E92EE3" w:rsidP="00E92EE3">
      <w:pPr>
        <w:jc w:val="center"/>
        <w:rPr>
          <w:ins w:id="1761" w:author="Nokia" w:date="2022-10-15T13:19:00Z"/>
          <w:noProof/>
          <w:lang w:val="en-US" w:eastAsia="zh-CN"/>
        </w:rPr>
      </w:pPr>
      <w:ins w:id="1762" w:author="Nokia" w:date="2022-10-15T13:19:00Z">
        <w:r w:rsidRPr="001652F9">
          <w:rPr>
            <w:noProof/>
          </w:rPr>
          <w:drawing>
            <wp:inline distT="0" distB="0" distL="0" distR="0" wp14:anchorId="185B00B8" wp14:editId="317E3F5F">
              <wp:extent cx="5670550" cy="27114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70550" cy="2711450"/>
                      </a:xfrm>
                      <a:prstGeom prst="rect">
                        <a:avLst/>
                      </a:prstGeom>
                      <a:noFill/>
                      <a:ln>
                        <a:noFill/>
                      </a:ln>
                    </pic:spPr>
                  </pic:pic>
                </a:graphicData>
              </a:graphic>
            </wp:inline>
          </w:drawing>
        </w:r>
      </w:ins>
    </w:p>
    <w:p w14:paraId="2CAD5D8A" w14:textId="0295835B" w:rsidR="00E92EE3" w:rsidRPr="00C953A8" w:rsidRDefault="00E92EE3" w:rsidP="00E92EE3">
      <w:pPr>
        <w:jc w:val="center"/>
        <w:rPr>
          <w:ins w:id="1763" w:author="Nokia" w:date="2022-10-15T13:19:00Z"/>
          <w:rFonts w:eastAsia="SimSun"/>
          <w:b/>
          <w:lang w:eastAsia="zh-CN"/>
        </w:rPr>
      </w:pPr>
      <w:ins w:id="1764" w:author="Nokia" w:date="2022-10-15T13:19:00Z">
        <w:r w:rsidRPr="00F00ABA">
          <w:rPr>
            <w:rFonts w:eastAsia="SimSun"/>
            <w:b/>
            <w:lang w:eastAsia="zh-CN"/>
          </w:rPr>
          <w:t>Figure 6.</w:t>
        </w:r>
      </w:ins>
      <w:ins w:id="1765" w:author="Nokia" w:date="2022-10-15T13:26:00Z">
        <w:r>
          <w:rPr>
            <w:rFonts w:eastAsia="SimSun"/>
            <w:b/>
            <w:lang w:eastAsia="zh-CN"/>
          </w:rPr>
          <w:t>9</w:t>
        </w:r>
      </w:ins>
      <w:ins w:id="1766" w:author="Nokia" w:date="2022-10-15T13:19:00Z">
        <w:r w:rsidRPr="00F00ABA">
          <w:rPr>
            <w:rFonts w:eastAsia="SimSun"/>
            <w:b/>
            <w:lang w:eastAsia="zh-CN"/>
          </w:rPr>
          <w:t>.2.</w:t>
        </w:r>
      </w:ins>
      <w:ins w:id="1767" w:author="Nokia" w:date="2022-10-15T13:26:00Z">
        <w:r>
          <w:rPr>
            <w:rFonts w:eastAsia="SimSun"/>
            <w:b/>
            <w:lang w:eastAsia="zh-CN"/>
          </w:rPr>
          <w:t>3</w:t>
        </w:r>
      </w:ins>
      <w:ins w:id="1768" w:author="Nokia" w:date="2022-10-15T13:19:00Z">
        <w:r w:rsidRPr="00F00ABA">
          <w:rPr>
            <w:rFonts w:eastAsia="SimSun"/>
            <w:b/>
            <w:lang w:eastAsia="zh-CN"/>
          </w:rPr>
          <w:t>-</w:t>
        </w:r>
        <w:r>
          <w:rPr>
            <w:rFonts w:eastAsia="SimSun"/>
            <w:b/>
            <w:lang w:eastAsia="zh-CN"/>
          </w:rPr>
          <w:t>2</w:t>
        </w:r>
        <w:r w:rsidRPr="00F00ABA">
          <w:rPr>
            <w:rFonts w:eastAsia="SimSun"/>
            <w:b/>
            <w:lang w:eastAsia="zh-CN"/>
          </w:rPr>
          <w:t xml:space="preserve"> NRF </w:t>
        </w:r>
        <w:r>
          <w:rPr>
            <w:rFonts w:eastAsia="SimSun"/>
            <w:b/>
            <w:lang w:eastAsia="zh-CN"/>
          </w:rPr>
          <w:t>queries NF producer certificate when NFDiscovery_request</w:t>
        </w:r>
      </w:ins>
    </w:p>
    <w:p w14:paraId="11EA5219" w14:textId="77777777" w:rsidR="00E92EE3" w:rsidRDefault="00E92EE3" w:rsidP="00E92EE3">
      <w:pPr>
        <w:rPr>
          <w:ins w:id="1769" w:author="Nokia" w:date="2022-10-15T13:19:00Z"/>
          <w:rFonts w:eastAsia="SimSun"/>
          <w:lang w:eastAsia="zh-CN"/>
        </w:rPr>
      </w:pPr>
      <w:ins w:id="1770" w:author="Nokia" w:date="2022-10-15T13:19:00Z">
        <w:r>
          <w:rPr>
            <w:rFonts w:eastAsia="SimSun" w:hint="eastAsia"/>
            <w:lang w:eastAsia="zh-CN"/>
          </w:rPr>
          <w:t>1</w:t>
        </w:r>
        <w:r>
          <w:rPr>
            <w:rFonts w:eastAsia="SimSun"/>
            <w:lang w:eastAsia="zh-CN"/>
          </w:rPr>
          <w:t>. NF consumer initiates</w:t>
        </w:r>
        <w:r w:rsidRPr="00FD66EF">
          <w:rPr>
            <w:rFonts w:eastAsia="SimSun"/>
            <w:lang w:eastAsia="zh-CN"/>
          </w:rPr>
          <w:t xml:space="preserve"> service </w:t>
        </w:r>
        <w:r>
          <w:rPr>
            <w:rFonts w:eastAsia="SimSun"/>
            <w:lang w:eastAsia="zh-CN"/>
          </w:rPr>
          <w:t>discover</w:t>
        </w:r>
        <w:r w:rsidRPr="00FD66EF">
          <w:rPr>
            <w:rFonts w:eastAsia="SimSun"/>
            <w:lang w:eastAsia="zh-CN"/>
          </w:rPr>
          <w:t xml:space="preserve"> procedure</w:t>
        </w:r>
        <w:r>
          <w:rPr>
            <w:rFonts w:eastAsia="SimSun"/>
            <w:lang w:eastAsia="zh-CN"/>
          </w:rPr>
          <w:t xml:space="preserve">. The NF consumer sends the </w:t>
        </w:r>
        <w:r w:rsidRPr="00140E21">
          <w:rPr>
            <w:lang w:eastAsia="zh-CN"/>
          </w:rPr>
          <w:t xml:space="preserve">Nnrf_NFDiscovery_Request </w:t>
        </w:r>
        <w:r>
          <w:rPr>
            <w:lang w:eastAsia="zh-CN"/>
          </w:rPr>
          <w:t xml:space="preserve">message </w:t>
        </w:r>
        <w:r>
          <w:rPr>
            <w:rFonts w:eastAsia="SimSun"/>
            <w:lang w:eastAsia="zh-CN"/>
          </w:rPr>
          <w:t xml:space="preserve">to discover an NF producer for the service. NRF </w:t>
        </w:r>
        <w:r>
          <w:rPr>
            <w:rFonts w:eastAsia="SimSun" w:hint="eastAsia"/>
            <w:lang w:eastAsia="zh-CN"/>
          </w:rPr>
          <w:t xml:space="preserve">determines </w:t>
        </w:r>
        <w:r>
          <w:rPr>
            <w:rFonts w:eastAsia="SimSun"/>
            <w:lang w:eastAsia="zh-CN"/>
          </w:rPr>
          <w:t>a required candidate NF producer list a</w:t>
        </w:r>
        <w:r>
          <w:rPr>
            <w:rFonts w:eastAsia="SimSun" w:hint="eastAsia"/>
            <w:lang w:eastAsia="zh-CN"/>
          </w:rPr>
          <w:t>s</w:t>
        </w:r>
        <w:r>
          <w:rPr>
            <w:rFonts w:eastAsia="SimSun"/>
            <w:lang w:eastAsia="zh-CN"/>
          </w:rPr>
          <w:t xml:space="preserve"> specified in 3GPP TS 23.501 </w:t>
        </w:r>
        <w:r>
          <w:rPr>
            <w:rFonts w:eastAsia="SimSun" w:hint="eastAsia"/>
            <w:lang w:eastAsia="zh-CN"/>
          </w:rPr>
          <w:t>[</w:t>
        </w:r>
        <w:r>
          <w:rPr>
            <w:rFonts w:eastAsia="SimSun"/>
            <w:lang w:eastAsia="zh-CN"/>
          </w:rPr>
          <w:t>5].</w:t>
        </w:r>
      </w:ins>
    </w:p>
    <w:p w14:paraId="655C5030" w14:textId="77777777" w:rsidR="00E92EE3" w:rsidRDefault="00E92EE3" w:rsidP="00E92EE3">
      <w:pPr>
        <w:rPr>
          <w:ins w:id="1771" w:author="Nokia" w:date="2022-10-15T13:19:00Z"/>
          <w:rFonts w:eastAsia="SimSun"/>
        </w:rPr>
      </w:pPr>
      <w:ins w:id="1772" w:author="Nokia" w:date="2022-10-15T13:19:00Z">
        <w:r>
          <w:rPr>
            <w:rFonts w:eastAsia="SimSun" w:hint="eastAsia"/>
            <w:lang w:eastAsia="zh-CN"/>
          </w:rPr>
          <w:t>2.</w:t>
        </w:r>
        <w:r>
          <w:rPr>
            <w:rFonts w:eastAsia="SimSun"/>
            <w:lang w:eastAsia="zh-CN"/>
          </w:rPr>
          <w:t xml:space="preserve"> </w:t>
        </w:r>
        <w:r>
          <w:rPr>
            <w:rFonts w:eastAsia="SimSun"/>
          </w:rPr>
          <w:t xml:space="preserve">After determining the </w:t>
        </w:r>
        <w:r>
          <w:rPr>
            <w:rFonts w:eastAsia="SimSun"/>
            <w:lang w:eastAsia="zh-CN"/>
          </w:rPr>
          <w:t>candidate</w:t>
        </w:r>
        <w:r>
          <w:rPr>
            <w:rFonts w:eastAsia="SimSun"/>
          </w:rPr>
          <w:t xml:space="preserve"> NF producer list, the NRF checks the NF producer</w:t>
        </w:r>
        <w:r>
          <w:rPr>
            <w:rFonts w:eastAsia="SimSun"/>
            <w:lang w:eastAsia="zh-CN"/>
          </w:rPr>
          <w:t xml:space="preserve">s’ certificate </w:t>
        </w:r>
        <w:r>
          <w:rPr>
            <w:rFonts w:eastAsia="SimSun"/>
          </w:rPr>
          <w:t xml:space="preserve">validities based on store information in 6.Y.2.2 </w:t>
        </w:r>
        <w:r w:rsidRPr="007B6A97">
          <w:rPr>
            <w:rFonts w:eastAsia="SimSun"/>
          </w:rPr>
          <w:t xml:space="preserve">and queries the certificate </w:t>
        </w:r>
        <w:r>
          <w:rPr>
            <w:rFonts w:eastAsia="SimSun"/>
          </w:rPr>
          <w:t xml:space="preserve">revocation </w:t>
        </w:r>
        <w:r w:rsidRPr="007B6A97">
          <w:rPr>
            <w:rFonts w:eastAsia="SimSun"/>
          </w:rPr>
          <w:t xml:space="preserve">status </w:t>
        </w:r>
        <w:r>
          <w:rPr>
            <w:rFonts w:eastAsia="SimSun"/>
          </w:rPr>
          <w:t>from the CRL or the OCSP server.</w:t>
        </w:r>
        <w:r w:rsidRPr="00C02FA1">
          <w:rPr>
            <w:rFonts w:eastAsia="SimSun"/>
          </w:rPr>
          <w:t xml:space="preserve"> </w:t>
        </w:r>
        <w:r w:rsidRPr="00CE1EA8">
          <w:rPr>
            <w:rFonts w:eastAsia="SimSun"/>
          </w:rPr>
          <w:t xml:space="preserve">The NRF can interact with the </w:t>
        </w:r>
        <w:r>
          <w:rPr>
            <w:rFonts w:eastAsia="SimSun"/>
          </w:rPr>
          <w:t>CRL</w:t>
        </w:r>
        <w:r>
          <w:rPr>
            <w:rFonts w:eastAsia="SimSun"/>
            <w:lang w:eastAsia="zh-CN"/>
          </w:rPr>
          <w:t>/</w:t>
        </w:r>
        <w:r w:rsidRPr="00CE1EA8">
          <w:rPr>
            <w:rFonts w:eastAsia="SimSun"/>
          </w:rPr>
          <w:t xml:space="preserve">OCSP </w:t>
        </w:r>
        <w:r>
          <w:rPr>
            <w:rFonts w:eastAsia="SimSun"/>
          </w:rPr>
          <w:t xml:space="preserve">server </w:t>
        </w:r>
        <w:r w:rsidRPr="00CE1EA8">
          <w:rPr>
            <w:rFonts w:eastAsia="SimSun"/>
          </w:rPr>
          <w:t xml:space="preserve">directly or through a proxy depending on the </w:t>
        </w:r>
        <w:r>
          <w:rPr>
            <w:rFonts w:eastAsia="SimSun"/>
          </w:rPr>
          <w:t>implantation of the CRL</w:t>
        </w:r>
        <w:r>
          <w:rPr>
            <w:rFonts w:eastAsia="SimSun"/>
            <w:lang w:eastAsia="zh-CN"/>
          </w:rPr>
          <w:t>/</w:t>
        </w:r>
        <w:r w:rsidRPr="00CE1EA8">
          <w:rPr>
            <w:rFonts w:eastAsia="SimSun"/>
          </w:rPr>
          <w:t xml:space="preserve">OCSP </w:t>
        </w:r>
        <w:r>
          <w:rPr>
            <w:rFonts w:eastAsia="SimSun"/>
          </w:rPr>
          <w:t xml:space="preserve">server. </w:t>
        </w:r>
        <w:r w:rsidRPr="00C953A8">
          <w:rPr>
            <w:rFonts w:eastAsia="SimSun" w:hint="eastAsia"/>
            <w:lang w:eastAsia="zh-CN"/>
          </w:rPr>
          <w:t>C</w:t>
        </w:r>
        <w:r w:rsidRPr="00D2259B">
          <w:rPr>
            <w:rFonts w:eastAsia="SimSun"/>
            <w:lang w:eastAsia="zh-CN"/>
          </w:rPr>
          <w:t xml:space="preserve">ertificate </w:t>
        </w:r>
        <w:r w:rsidRPr="00D2259B">
          <w:rPr>
            <w:rFonts w:eastAsia="SimSun"/>
          </w:rPr>
          <w:t>validity is the information pre</w:t>
        </w:r>
        <w:r w:rsidRPr="00C953A8">
          <w:rPr>
            <w:rFonts w:eastAsia="SimSun"/>
          </w:rPr>
          <w:t>configured by CA</w:t>
        </w:r>
        <w:r w:rsidRPr="00C953A8">
          <w:rPr>
            <w:rFonts w:eastAsia="SimSun" w:hint="eastAsia"/>
            <w:lang w:eastAsia="zh-CN"/>
          </w:rPr>
          <w:t>/</w:t>
        </w:r>
        <w:r w:rsidRPr="00C953A8">
          <w:rPr>
            <w:rFonts w:eastAsia="SimSun"/>
            <w:lang w:eastAsia="zh-CN"/>
          </w:rPr>
          <w:t>RA.</w:t>
        </w:r>
        <w:r w:rsidRPr="00D2259B">
          <w:rPr>
            <w:rFonts w:eastAsia="SimSun"/>
            <w:lang w:eastAsia="zh-CN"/>
          </w:rPr>
          <w:t xml:space="preserve"> T</w:t>
        </w:r>
        <w:r w:rsidRPr="00C953A8">
          <w:rPr>
            <w:rFonts w:eastAsia="SimSun"/>
            <w:lang w:eastAsia="zh-CN"/>
          </w:rPr>
          <w:t>he</w:t>
        </w:r>
        <w:r w:rsidRPr="00C953A8">
          <w:rPr>
            <w:rFonts w:eastAsia="SimSun"/>
          </w:rPr>
          <w:t xml:space="preserve"> revocation status is to indicate</w:t>
        </w:r>
        <w:r w:rsidRPr="00D2259B">
          <w:rPr>
            <w:rFonts w:eastAsia="SimSun"/>
          </w:rPr>
          <w:t xml:space="preserve"> whether the </w:t>
        </w:r>
        <w:r w:rsidRPr="00C953A8">
          <w:rPr>
            <w:rFonts w:eastAsia="SimSun"/>
          </w:rPr>
          <w:t>certificate is revoked. There are some cases that leads to the revocation (e.g., private key leak, the re-orchestration of NF, etc.)</w:t>
        </w:r>
      </w:ins>
    </w:p>
    <w:p w14:paraId="217D29BD" w14:textId="77777777" w:rsidR="00E92EE3" w:rsidRPr="008D16E0" w:rsidRDefault="00E92EE3" w:rsidP="00E92EE3">
      <w:pPr>
        <w:pStyle w:val="EditorsNote"/>
        <w:rPr>
          <w:ins w:id="1773" w:author="Nokia" w:date="2022-10-15T13:19:00Z"/>
          <w:lang w:eastAsia="zh-CN"/>
        </w:rPr>
      </w:pPr>
      <w:ins w:id="1774" w:author="Nokia" w:date="2022-10-15T13:19:00Z">
        <w:r w:rsidRPr="008D16E0">
          <w:rPr>
            <w:lang w:eastAsia="zh-CN"/>
          </w:rPr>
          <w:t>E</w:t>
        </w:r>
        <w:r>
          <w:rPr>
            <w:lang w:eastAsia="zh-CN"/>
          </w:rPr>
          <w:t xml:space="preserve">ditor’s </w:t>
        </w:r>
        <w:r w:rsidRPr="008D16E0">
          <w:rPr>
            <w:lang w:eastAsia="zh-CN"/>
          </w:rPr>
          <w:t>N</w:t>
        </w:r>
        <w:r>
          <w:rPr>
            <w:lang w:eastAsia="zh-CN"/>
          </w:rPr>
          <w:t>ote</w:t>
        </w:r>
        <w:r w:rsidRPr="008D16E0">
          <w:rPr>
            <w:lang w:eastAsia="zh-CN"/>
          </w:rPr>
          <w:t>: The signalling overhead and overload due to NRF checking the revocation status from the OCSP/CRL server on every discovery request is FFS.</w:t>
        </w:r>
      </w:ins>
    </w:p>
    <w:p w14:paraId="59B70B81" w14:textId="77777777" w:rsidR="00E92EE3" w:rsidRPr="008D16E0" w:rsidRDefault="00E92EE3" w:rsidP="00E92EE3">
      <w:pPr>
        <w:pStyle w:val="EditorsNote"/>
        <w:rPr>
          <w:ins w:id="1775" w:author="Nokia" w:date="2022-10-15T13:19:00Z"/>
          <w:lang w:eastAsia="zh-CN"/>
        </w:rPr>
      </w:pPr>
      <w:ins w:id="1776" w:author="Nokia" w:date="2022-10-15T13:19:00Z">
        <w:r w:rsidRPr="008D16E0">
          <w:rPr>
            <w:lang w:eastAsia="zh-CN"/>
          </w:rPr>
          <w:t>E</w:t>
        </w:r>
        <w:r>
          <w:rPr>
            <w:lang w:eastAsia="zh-CN"/>
          </w:rPr>
          <w:t xml:space="preserve">ditor’s </w:t>
        </w:r>
        <w:r w:rsidRPr="008D16E0">
          <w:rPr>
            <w:lang w:eastAsia="zh-CN"/>
          </w:rPr>
          <w:t>N</w:t>
        </w:r>
        <w:r>
          <w:rPr>
            <w:lang w:eastAsia="zh-CN"/>
          </w:rPr>
          <w:t>ote</w:t>
        </w:r>
        <w:r w:rsidRPr="008D16E0">
          <w:rPr>
            <w:lang w:eastAsia="zh-CN"/>
          </w:rPr>
          <w:t>: The need for the NF producer’s certificate check during every service discovery and its efficiency is FFS.</w:t>
        </w:r>
      </w:ins>
    </w:p>
    <w:p w14:paraId="5E413784" w14:textId="77777777" w:rsidR="00E92EE3" w:rsidRDefault="00E92EE3" w:rsidP="00E92EE3">
      <w:pPr>
        <w:rPr>
          <w:ins w:id="1777" w:author="Nokia" w:date="2022-10-15T13:19:00Z"/>
          <w:rFonts w:eastAsia="SimSun"/>
          <w:lang w:eastAsia="zh-CN"/>
        </w:rPr>
      </w:pPr>
      <w:ins w:id="1778" w:author="Nokia" w:date="2022-10-15T13:19:00Z">
        <w:r>
          <w:rPr>
            <w:rFonts w:eastAsia="SimSun" w:hint="eastAsia"/>
            <w:lang w:eastAsia="zh-CN"/>
          </w:rPr>
          <w:t>3</w:t>
        </w:r>
        <w:r>
          <w:rPr>
            <w:rFonts w:eastAsia="SimSun"/>
            <w:lang w:eastAsia="zh-CN"/>
          </w:rPr>
          <w:t xml:space="preserve">. NRF sends </w:t>
        </w:r>
        <w:r w:rsidRPr="00140E21">
          <w:rPr>
            <w:lang w:eastAsia="zh-CN"/>
          </w:rPr>
          <w:t>Nnrf_NFDiscovery_Request Response</w:t>
        </w:r>
        <w:r>
          <w:rPr>
            <w:lang w:eastAsia="zh-CN"/>
          </w:rPr>
          <w:t xml:space="preserve"> message to NF consumer</w:t>
        </w:r>
        <w:r>
          <w:rPr>
            <w:rFonts w:eastAsia="SimSun" w:hint="eastAsia"/>
            <w:lang w:eastAsia="zh-CN"/>
          </w:rPr>
          <w:t>.</w:t>
        </w:r>
      </w:ins>
    </w:p>
    <w:p w14:paraId="06FBB320" w14:textId="77777777" w:rsidR="00E92EE3" w:rsidRPr="00D2259B" w:rsidRDefault="00E92EE3" w:rsidP="00E92EE3">
      <w:pPr>
        <w:rPr>
          <w:ins w:id="1779" w:author="Nokia" w:date="2022-10-15T13:19:00Z"/>
          <w:rFonts w:eastAsia="SimSun"/>
          <w:lang w:eastAsia="zh-CN"/>
        </w:rPr>
      </w:pPr>
      <w:ins w:id="1780" w:author="Nokia" w:date="2022-10-15T13:19:00Z">
        <w:r w:rsidRPr="00052ED5">
          <w:rPr>
            <w:rFonts w:eastAsia="SimSun"/>
          </w:rPr>
          <w:t>If mu</w:t>
        </w:r>
        <w:r>
          <w:rPr>
            <w:rFonts w:eastAsia="SimSun"/>
          </w:rPr>
          <w:t>ltiple NRFs are required to discovery</w:t>
        </w:r>
        <w:r w:rsidRPr="00052ED5">
          <w:rPr>
            <w:rFonts w:eastAsia="SimSun"/>
          </w:rPr>
          <w:t xml:space="preserve"> </w:t>
        </w:r>
        <w:r>
          <w:rPr>
            <w:rFonts w:eastAsia="SimSun" w:hint="eastAsia"/>
            <w:lang w:eastAsia="zh-CN"/>
          </w:rPr>
          <w:t>a</w:t>
        </w:r>
        <w:r>
          <w:rPr>
            <w:rFonts w:eastAsia="SimSun"/>
          </w:rPr>
          <w:t xml:space="preserve"> NF producer,</w:t>
        </w:r>
        <w:r w:rsidRPr="00052ED5">
          <w:rPr>
            <w:rFonts w:eastAsia="SimSun"/>
          </w:rPr>
          <w:t xml:space="preserve"> NRF can forward the request to other NRFs as </w:t>
        </w:r>
        <w:r>
          <w:rPr>
            <w:rFonts w:eastAsia="SimSun" w:hint="eastAsia"/>
            <w:lang w:eastAsia="zh-CN"/>
          </w:rPr>
          <w:t>specified</w:t>
        </w:r>
        <w:r>
          <w:rPr>
            <w:rFonts w:eastAsia="SimSun"/>
            <w:lang w:eastAsia="zh-CN"/>
          </w:rPr>
          <w:t xml:space="preserve"> in</w:t>
        </w:r>
        <w:r w:rsidRPr="00052ED5">
          <w:rPr>
            <w:rFonts w:eastAsia="SimSun"/>
          </w:rPr>
          <w:t xml:space="preserve"> </w:t>
        </w:r>
        <w:r>
          <w:rPr>
            <w:rFonts w:eastAsia="SimSun"/>
          </w:rPr>
          <w:t xml:space="preserve">3GPP TS </w:t>
        </w:r>
        <w:r w:rsidRPr="00052ED5">
          <w:rPr>
            <w:rFonts w:eastAsia="SimSun"/>
          </w:rPr>
          <w:t>23.502</w:t>
        </w:r>
        <w:r>
          <w:rPr>
            <w:rFonts w:eastAsia="SimSun"/>
          </w:rPr>
          <w:t>[14]</w:t>
        </w:r>
        <w:r w:rsidRPr="00052ED5">
          <w:rPr>
            <w:rFonts w:eastAsia="SimSun"/>
          </w:rPr>
          <w:t>.</w:t>
        </w:r>
      </w:ins>
    </w:p>
    <w:p w14:paraId="72AEFBD1" w14:textId="5A20F345" w:rsidR="00E92EE3" w:rsidRDefault="00E92EE3" w:rsidP="00E92EE3">
      <w:pPr>
        <w:pStyle w:val="Heading3"/>
        <w:rPr>
          <w:ins w:id="1781" w:author="Nokia" w:date="2022-10-15T13:22:00Z"/>
        </w:rPr>
      </w:pPr>
      <w:bookmarkStart w:id="1782" w:name="_Toc117084457"/>
      <w:ins w:id="1783" w:author="Nokia" w:date="2022-10-15T13:22:00Z">
        <w:r>
          <w:t>6.9.3</w:t>
        </w:r>
        <w:r>
          <w:tab/>
          <w:t>Evaluation</w:t>
        </w:r>
        <w:bookmarkEnd w:id="1782"/>
      </w:ins>
    </w:p>
    <w:p w14:paraId="3D21907B" w14:textId="3D2B416C" w:rsidR="00E92EE3" w:rsidRDefault="00E92EE3" w:rsidP="00E92EE3">
      <w:pPr>
        <w:rPr>
          <w:ins w:id="1784" w:author="Nokia" w:date="2022-10-15T13:22:00Z"/>
        </w:rPr>
      </w:pPr>
      <w:ins w:id="1785" w:author="Nokia" w:date="2022-10-15T13:22:00Z">
        <w:r>
          <w:t>TBD</w:t>
        </w:r>
      </w:ins>
    </w:p>
    <w:p w14:paraId="3F79AB78" w14:textId="703EF4F1" w:rsidR="00E92EE3" w:rsidRDefault="00E92EE3" w:rsidP="00E92EE3">
      <w:pPr>
        <w:pStyle w:val="Heading2"/>
        <w:rPr>
          <w:ins w:id="1786" w:author="Nokia" w:date="2022-10-15T13:24:00Z"/>
        </w:rPr>
      </w:pPr>
      <w:bookmarkStart w:id="1787" w:name="_Toc117084458"/>
      <w:ins w:id="1788" w:author="Nokia" w:date="2022-10-15T13:24:00Z">
        <w:r>
          <w:t>6.10</w:t>
        </w:r>
        <w:r>
          <w:tab/>
          <w:t xml:space="preserve">Solution #10: </w:t>
        </w:r>
        <w:r w:rsidRPr="00E92EE3">
          <w:t>Solution to indicate and validate the purpose of the certificate</w:t>
        </w:r>
        <w:bookmarkEnd w:id="1787"/>
      </w:ins>
    </w:p>
    <w:p w14:paraId="7DBC1848" w14:textId="2F3AEE3B" w:rsidR="00E92EE3" w:rsidRDefault="00E92EE3" w:rsidP="00E92EE3">
      <w:pPr>
        <w:pStyle w:val="Heading3"/>
        <w:rPr>
          <w:ins w:id="1789" w:author="Nokia" w:date="2022-10-15T13:25:00Z"/>
        </w:rPr>
      </w:pPr>
      <w:bookmarkStart w:id="1790" w:name="_Toc117084459"/>
      <w:ins w:id="1791" w:author="Nokia" w:date="2022-10-15T13:25:00Z">
        <w:r>
          <w:t>6.10.1</w:t>
        </w:r>
        <w:r>
          <w:tab/>
          <w:t>Introduction</w:t>
        </w:r>
        <w:bookmarkEnd w:id="1790"/>
      </w:ins>
    </w:p>
    <w:p w14:paraId="33FC7552" w14:textId="77777777" w:rsidR="00E92EE3" w:rsidRDefault="00E92EE3" w:rsidP="00E92EE3">
      <w:pPr>
        <w:rPr>
          <w:ins w:id="1792" w:author="Nokia" w:date="2022-10-15T13:25:00Z"/>
          <w:lang w:eastAsia="zh-CN"/>
        </w:rPr>
      </w:pPr>
      <w:ins w:id="1793" w:author="Nokia" w:date="2022-10-15T13:25:00Z">
        <w:r>
          <w:rPr>
            <w:lang w:eastAsia="zh-CN"/>
          </w:rPr>
          <w:t>This solution addresses the security requirements exposed in key issue #7 related to the association of multiple certificates which are used for different purposes within a single Network Function (NF) in the 5GC SBA context, namely:</w:t>
        </w:r>
      </w:ins>
    </w:p>
    <w:p w14:paraId="772DABAB" w14:textId="77777777" w:rsidR="00E92EE3" w:rsidRDefault="00E92EE3" w:rsidP="00E92EE3">
      <w:pPr>
        <w:numPr>
          <w:ilvl w:val="0"/>
          <w:numId w:val="5"/>
        </w:numPr>
        <w:rPr>
          <w:ins w:id="1794" w:author="Nokia" w:date="2022-10-15T13:25:00Z"/>
        </w:rPr>
      </w:pPr>
      <w:ins w:id="1795" w:author="Nokia" w:date="2022-10-15T13:25:00Z">
        <w:r>
          <w:t xml:space="preserve">TLS client EE certificates </w:t>
        </w:r>
      </w:ins>
    </w:p>
    <w:p w14:paraId="2E1FBA01" w14:textId="77777777" w:rsidR="00E92EE3" w:rsidRDefault="00E92EE3" w:rsidP="00E92EE3">
      <w:pPr>
        <w:numPr>
          <w:ilvl w:val="0"/>
          <w:numId w:val="5"/>
        </w:numPr>
        <w:rPr>
          <w:ins w:id="1796" w:author="Nokia" w:date="2022-10-15T13:25:00Z"/>
        </w:rPr>
      </w:pPr>
      <w:ins w:id="1797" w:author="Nokia" w:date="2022-10-15T13:25:00Z">
        <w:r>
          <w:t xml:space="preserve">TLS server EE certificates </w:t>
        </w:r>
      </w:ins>
    </w:p>
    <w:p w14:paraId="122F8E02" w14:textId="77777777" w:rsidR="00E92EE3" w:rsidRDefault="00E92EE3" w:rsidP="00E92EE3">
      <w:pPr>
        <w:numPr>
          <w:ilvl w:val="0"/>
          <w:numId w:val="5"/>
        </w:numPr>
        <w:rPr>
          <w:ins w:id="1798" w:author="Nokia" w:date="2022-10-15T13:25:00Z"/>
        </w:rPr>
      </w:pPr>
      <w:ins w:id="1799" w:author="Nokia" w:date="2022-10-15T13:25:00Z">
        <w:r>
          <w:t>Certificates for signing the access tokens for authorization (for NRFs)</w:t>
        </w:r>
      </w:ins>
    </w:p>
    <w:p w14:paraId="4567ADCE" w14:textId="77777777" w:rsidR="00E92EE3" w:rsidRDefault="00E92EE3" w:rsidP="00E92EE3">
      <w:pPr>
        <w:numPr>
          <w:ilvl w:val="0"/>
          <w:numId w:val="5"/>
        </w:numPr>
        <w:rPr>
          <w:ins w:id="1800" w:author="Nokia" w:date="2022-10-15T13:25:00Z"/>
        </w:rPr>
      </w:pPr>
      <w:ins w:id="1801" w:author="Nokia" w:date="2022-10-15T13:25:00Z">
        <w:r>
          <w:t>Certificates for encrypting HTTP messages between SEPPs</w:t>
        </w:r>
      </w:ins>
    </w:p>
    <w:p w14:paraId="358391D3" w14:textId="77777777" w:rsidR="00E92EE3" w:rsidRDefault="00E92EE3" w:rsidP="00E92EE3">
      <w:pPr>
        <w:numPr>
          <w:ilvl w:val="0"/>
          <w:numId w:val="5"/>
        </w:numPr>
        <w:rPr>
          <w:ins w:id="1802" w:author="Nokia" w:date="2022-10-15T13:25:00Z"/>
          <w:lang w:eastAsia="zh-CN"/>
        </w:rPr>
      </w:pPr>
      <w:ins w:id="1803" w:author="Nokia" w:date="2022-10-15T13:25:00Z">
        <w:r>
          <w:t>Certificates for signing Client credentials assertion (CCA) tokens</w:t>
        </w:r>
      </w:ins>
    </w:p>
    <w:p w14:paraId="137E2B44" w14:textId="77777777" w:rsidR="00E92EE3" w:rsidRDefault="00E92EE3" w:rsidP="00E92EE3">
      <w:pPr>
        <w:pStyle w:val="NO"/>
        <w:rPr>
          <w:ins w:id="1804" w:author="Nokia" w:date="2022-10-15T13:25:00Z"/>
          <w:lang w:eastAsia="zh-CN"/>
        </w:rPr>
      </w:pPr>
      <w:ins w:id="1805" w:author="Nokia" w:date="2022-10-15T13:25:00Z">
        <w:r>
          <w:rPr>
            <w:lang w:eastAsia="zh-CN"/>
          </w:rPr>
          <w:t>NOTE:</w:t>
        </w:r>
        <w:r>
          <w:rPr>
            <w:lang w:eastAsia="zh-CN"/>
          </w:rPr>
          <w:tab/>
          <w:t xml:space="preserve">Other purposes may be added for X.509 certificates in the context of 5GC SBA. </w:t>
        </w:r>
      </w:ins>
    </w:p>
    <w:p w14:paraId="6A4E7A7C" w14:textId="77777777" w:rsidR="00E92EE3" w:rsidRDefault="00E92EE3" w:rsidP="00E92EE3">
      <w:pPr>
        <w:rPr>
          <w:ins w:id="1806" w:author="Nokia" w:date="2022-10-15T13:25:00Z"/>
          <w:lang w:eastAsia="zh-CN"/>
        </w:rPr>
      </w:pPr>
      <w:ins w:id="1807" w:author="Nokia" w:date="2022-10-15T13:25:00Z">
        <w:r>
          <w:rPr>
            <w:lang w:eastAsia="zh-CN"/>
          </w:rPr>
          <w:t xml:space="preserve">The basic concept is to provide the purpose(s) of the certificate to be used in 5GC SBA in the CSR (Certificate Signing Request) to the Certification Authority (CA). The CA should validate the request and add the purpose(s) in the certificate, specifically in the subjectAltname field. </w:t>
        </w:r>
      </w:ins>
    </w:p>
    <w:p w14:paraId="5FBDDC62" w14:textId="77777777" w:rsidR="00E92EE3" w:rsidRDefault="00E92EE3" w:rsidP="00E92EE3">
      <w:pPr>
        <w:rPr>
          <w:ins w:id="1808" w:author="Nokia" w:date="2022-10-15T13:25:00Z"/>
        </w:rPr>
      </w:pPr>
      <w:ins w:id="1809" w:author="Nokia" w:date="2022-10-15T13:25:00Z">
        <w:r>
          <w:t xml:space="preserve">When the NF consumer (NFc) request a service to a NF producer (NFp), SCP or SEPP, and sends its certificate for authentication (mutual TLS authentication), or when the NFc sends a CCA token that can be checked against the certificate by the NFp among other situations, the receiver of the certificate should check whether the received purpose in the certificate matches the content of the service request. If it does not match, the receiver of the certificate should reject the request with a corresponding error code. </w:t>
        </w:r>
      </w:ins>
    </w:p>
    <w:p w14:paraId="11BC86AD" w14:textId="6274D6EE" w:rsidR="00E92EE3" w:rsidRDefault="00E92EE3" w:rsidP="00E92EE3">
      <w:pPr>
        <w:pStyle w:val="Heading3"/>
        <w:rPr>
          <w:ins w:id="1810" w:author="Nokia" w:date="2022-10-15T13:25:00Z"/>
        </w:rPr>
      </w:pPr>
      <w:bookmarkStart w:id="1811" w:name="_Toc117084460"/>
      <w:ins w:id="1812" w:author="Nokia" w:date="2022-10-15T13:25:00Z">
        <w:r>
          <w:t>6.</w:t>
        </w:r>
      </w:ins>
      <w:ins w:id="1813" w:author="Nokia" w:date="2022-10-15T13:26:00Z">
        <w:r>
          <w:t>10</w:t>
        </w:r>
      </w:ins>
      <w:ins w:id="1814" w:author="Nokia" w:date="2022-10-15T13:25:00Z">
        <w:r>
          <w:t>.2</w:t>
        </w:r>
        <w:r>
          <w:tab/>
          <w:t>Solution details</w:t>
        </w:r>
        <w:bookmarkEnd w:id="1811"/>
      </w:ins>
    </w:p>
    <w:p w14:paraId="088763FB" w14:textId="77777777" w:rsidR="00E92EE3" w:rsidRDefault="00E92EE3" w:rsidP="00E92EE3">
      <w:pPr>
        <w:rPr>
          <w:ins w:id="1815" w:author="Nokia" w:date="2022-10-15T13:25:00Z"/>
        </w:rPr>
      </w:pPr>
      <w:ins w:id="1816" w:author="Nokia" w:date="2022-10-15T13:25:00Z">
        <w:r>
          <w:t>The first step of the procedure for the NF is to fetch a certificate that includes the purpose(s) of usage in the context of 5GC SBA (e.g., TLS authentication, CCA signing, etc.). The purpose(s) of the certificate should be added in subjectAltname field by the CA server:</w:t>
        </w:r>
      </w:ins>
    </w:p>
    <w:p w14:paraId="4D135273" w14:textId="77777777" w:rsidR="00E92EE3" w:rsidRDefault="00E92EE3" w:rsidP="00E92EE3">
      <w:pPr>
        <w:numPr>
          <w:ilvl w:val="0"/>
          <w:numId w:val="5"/>
        </w:numPr>
        <w:rPr>
          <w:ins w:id="1817" w:author="Nokia" w:date="2022-10-15T13:25:00Z"/>
        </w:rPr>
      </w:pPr>
      <w:ins w:id="1818" w:author="Nokia" w:date="2022-10-15T13:25:00Z">
        <w:r>
          <w:t xml:space="preserve">If an automated enrolment protocol is used by the NF to fetch the certificate, the NF should indicate the purpose(s) of the certificate in the certificate request message to the CA. E.g., “ir” or “cr” messages in CMPv2. </w:t>
        </w:r>
      </w:ins>
    </w:p>
    <w:p w14:paraId="794EDD71" w14:textId="77777777" w:rsidR="00E92EE3" w:rsidRDefault="00E92EE3" w:rsidP="00E92EE3">
      <w:pPr>
        <w:numPr>
          <w:ilvl w:val="0"/>
          <w:numId w:val="5"/>
        </w:numPr>
        <w:rPr>
          <w:ins w:id="1819" w:author="Nokia" w:date="2022-10-15T13:25:00Z"/>
        </w:rPr>
      </w:pPr>
      <w:ins w:id="1820" w:author="Nokia" w:date="2022-10-15T13:25:00Z">
        <w:r>
          <w:t>The OAM fetches the certificate from the CA with indicated purpose and install it manually in the NF</w:t>
        </w:r>
      </w:ins>
    </w:p>
    <w:p w14:paraId="619225D2" w14:textId="77777777" w:rsidR="00E92EE3" w:rsidRDefault="00E92EE3" w:rsidP="00E92EE3">
      <w:pPr>
        <w:rPr>
          <w:ins w:id="1821" w:author="Nokia" w:date="2022-10-15T13:25:00Z"/>
        </w:rPr>
      </w:pPr>
      <w:ins w:id="1822" w:author="Nokia" w:date="2022-10-15T13:25:00Z">
        <w:r w:rsidRPr="00AC58BA">
          <w:t>The solution proposes to use subjectAltname field to indicate the purpose of the certificate in a string format. For example, &lt;PURPOSE-LIST&gt;NF_TLS_CLIENT, NF_TLS_SERVER, ACCESSTOKEN_SIGNING, CCA_SIGNING&lt;/PURPOSE-LIST&gt;.</w:t>
        </w:r>
        <w:r>
          <w:t xml:space="preserve"> </w:t>
        </w:r>
      </w:ins>
    </w:p>
    <w:p w14:paraId="3EC1C72D" w14:textId="77777777" w:rsidR="00E92EE3" w:rsidRDefault="00E92EE3" w:rsidP="00E92EE3">
      <w:pPr>
        <w:rPr>
          <w:ins w:id="1823" w:author="Nokia" w:date="2022-10-15T13:25:00Z"/>
        </w:rPr>
      </w:pPr>
      <w:ins w:id="1824" w:author="Nokia" w:date="2022-10-15T13:25:00Z">
        <w:r>
          <w:t xml:space="preserve">The receiver of the certificate should validate the purpose indicated in the subjectAltname of the certificate, with the actual purpose it is being used in the service request (e.g., TLS authentication, CCA signing, etc.).  </w:t>
        </w:r>
      </w:ins>
    </w:p>
    <w:p w14:paraId="2B02D3AE" w14:textId="77777777" w:rsidR="00E92EE3" w:rsidRDefault="00E92EE3" w:rsidP="00E92EE3">
      <w:pPr>
        <w:pStyle w:val="EditorsNote"/>
        <w:ind w:left="76" w:firstLine="284"/>
        <w:rPr>
          <w:ins w:id="1825" w:author="Nokia" w:date="2022-10-15T13:25:00Z"/>
          <w:lang w:eastAsia="en-GB"/>
        </w:rPr>
      </w:pPr>
      <w:ins w:id="1826" w:author="Nokia" w:date="2022-10-15T13:25:00Z">
        <w:r>
          <w:rPr>
            <w:lang w:eastAsia="en-GB"/>
          </w:rPr>
          <w:t>Editor’s note: subjectAltname field is provided as an example. The field to place the purpose of the certificate is ffs.</w:t>
        </w:r>
      </w:ins>
    </w:p>
    <w:p w14:paraId="267F74E2" w14:textId="4BC106D4" w:rsidR="00E92EE3" w:rsidRDefault="00E92EE3" w:rsidP="00E92EE3">
      <w:pPr>
        <w:rPr>
          <w:ins w:id="1827" w:author="Nokia" w:date="2022-10-15T13:25:00Z"/>
        </w:rPr>
      </w:pPr>
      <w:ins w:id="1828" w:author="Nokia" w:date="2022-10-15T13:25:00Z">
        <w:r>
          <w:t>Figure 6.</w:t>
        </w:r>
      </w:ins>
      <w:ins w:id="1829" w:author="Nokia" w:date="2022-10-15T13:27:00Z">
        <w:r>
          <w:t>10</w:t>
        </w:r>
      </w:ins>
      <w:ins w:id="1830" w:author="Nokia" w:date="2022-10-15T13:25:00Z">
        <w:r>
          <w:t xml:space="preserve">.2-1 illustrates the procedure with an example that combines a successful validation of the certificate to be used for TLS mutual authentication (NFc </w:t>
        </w:r>
        <w:r>
          <w:rPr>
            <w:rFonts w:ascii="Wingdings" w:eastAsia="Wingdings" w:hAnsi="Wingdings" w:cs="Wingdings"/>
          </w:rPr>
          <w:t>à</w:t>
        </w:r>
        <w:r>
          <w:t xml:space="preserve"> SCP), but it is rejected when used for CCA signing (NFc </w:t>
        </w:r>
        <w:r>
          <w:rPr>
            <w:rFonts w:ascii="Wingdings" w:eastAsia="Wingdings" w:hAnsi="Wingdings" w:cs="Wingdings"/>
          </w:rPr>
          <w:t>à</w:t>
        </w:r>
        <w:r>
          <w:t xml:space="preserve"> NFp). </w:t>
        </w:r>
      </w:ins>
    </w:p>
    <w:p w14:paraId="02B3BE33" w14:textId="77777777" w:rsidR="00E92EE3" w:rsidRDefault="00E92EE3" w:rsidP="00E92EE3">
      <w:pPr>
        <w:rPr>
          <w:ins w:id="1831" w:author="Nokia" w:date="2022-10-15T13:25:00Z"/>
        </w:rPr>
      </w:pPr>
    </w:p>
    <w:p w14:paraId="44945191" w14:textId="77777777" w:rsidR="00E92EE3" w:rsidRDefault="00E92EE3" w:rsidP="00E92EE3">
      <w:pPr>
        <w:keepNext/>
        <w:rPr>
          <w:ins w:id="1832" w:author="Nokia" w:date="2022-10-15T13:25:00Z"/>
        </w:rPr>
      </w:pPr>
      <w:ins w:id="1833" w:author="Nokia" w:date="2022-10-15T13:25:00Z">
        <w:r>
          <w:object w:dxaOrig="19821" w:dyaOrig="8991" w14:anchorId="252B006D">
            <v:shape id="_x0000_i1029" type="#_x0000_t75" style="width:481.65pt;height:218.5pt" o:ole="">
              <v:imagedata r:id="rId34" o:title=""/>
            </v:shape>
            <o:OLEObject Type="Embed" ProgID="Visio.Drawing.15" ShapeID="_x0000_i1029" DrawAspect="Content" ObjectID="_1727697243" r:id="rId35"/>
          </w:object>
        </w:r>
      </w:ins>
    </w:p>
    <w:p w14:paraId="0909F382" w14:textId="6F9867DE" w:rsidR="00E92EE3" w:rsidRDefault="00E92EE3" w:rsidP="00E92EE3">
      <w:pPr>
        <w:pStyle w:val="Caption"/>
        <w:jc w:val="center"/>
        <w:rPr>
          <w:ins w:id="1834" w:author="Nokia" w:date="2022-10-15T13:25:00Z"/>
        </w:rPr>
      </w:pPr>
      <w:ins w:id="1835" w:author="Nokia" w:date="2022-10-15T13:25:00Z">
        <w:r>
          <w:t>Figure 6.</w:t>
        </w:r>
      </w:ins>
      <w:ins w:id="1836" w:author="Nokia" w:date="2022-10-15T13:27:00Z">
        <w:r>
          <w:t>10</w:t>
        </w:r>
      </w:ins>
      <w:ins w:id="1837" w:author="Nokia" w:date="2022-10-15T13:25:00Z">
        <w:r>
          <w:t>.2-1: Validation of the purpose of the certificate</w:t>
        </w:r>
      </w:ins>
    </w:p>
    <w:p w14:paraId="5DCF85CF" w14:textId="77777777" w:rsidR="00E92EE3" w:rsidRDefault="00E92EE3" w:rsidP="00E92EE3">
      <w:pPr>
        <w:rPr>
          <w:ins w:id="1838" w:author="Nokia" w:date="2022-10-15T13:25:00Z"/>
        </w:rPr>
      </w:pPr>
      <w:ins w:id="1839" w:author="Nokia" w:date="2022-10-15T13:25:00Z">
        <w:r>
          <w:t>1)</w:t>
        </w:r>
        <w:r>
          <w:tab/>
          <w:t>The CA is configured with policies intended to validate the purpose of the certificate requests from NFs.</w:t>
        </w:r>
      </w:ins>
    </w:p>
    <w:p w14:paraId="7D4D5041" w14:textId="59919DDB" w:rsidR="00E92EE3" w:rsidRDefault="00E92EE3" w:rsidP="00E92EE3">
      <w:pPr>
        <w:rPr>
          <w:ins w:id="1840" w:author="Nokia" w:date="2022-10-15T13:25:00Z"/>
        </w:rPr>
      </w:pPr>
      <w:ins w:id="1841" w:author="Nokia" w:date="2022-10-15T13:25:00Z">
        <w:r>
          <w:t>2)</w:t>
        </w:r>
        <w:r>
          <w:tab/>
          <w:t xml:space="preserve">The NFc sends a certificate request to the CA with PURPOSE = NF_TLS_CLIENT, what indicates that the NFc is requesting a certificate in principle </w:t>
        </w:r>
      </w:ins>
      <w:ins w:id="1842" w:author="Nokia" w:date="2022-10-15T13:34:00Z">
        <w:r w:rsidR="00E85838">
          <w:t>intended</w:t>
        </w:r>
      </w:ins>
      <w:ins w:id="1843" w:author="Nokia" w:date="2022-10-15T13:25:00Z">
        <w:r>
          <w:t xml:space="preserve"> to be used only for TLS client authentication purposes.</w:t>
        </w:r>
      </w:ins>
    </w:p>
    <w:p w14:paraId="1A0CC9B2" w14:textId="77777777" w:rsidR="00E92EE3" w:rsidRDefault="00E92EE3" w:rsidP="00E92EE3">
      <w:pPr>
        <w:rPr>
          <w:ins w:id="1844" w:author="Nokia" w:date="2022-10-15T13:25:00Z"/>
        </w:rPr>
      </w:pPr>
      <w:ins w:id="1845" w:author="Nokia" w:date="2022-10-15T13:25:00Z">
        <w:r>
          <w:t>3)</w:t>
        </w:r>
        <w:r>
          <w:tab/>
          <w:t xml:space="preserve">The CA validates the purpose of the certificate with predefined policies and adds the purpose in the certificate (subjectAltname field). </w:t>
        </w:r>
      </w:ins>
    </w:p>
    <w:p w14:paraId="77A283B5" w14:textId="77777777" w:rsidR="00E92EE3" w:rsidRDefault="00E92EE3" w:rsidP="00E92EE3">
      <w:pPr>
        <w:rPr>
          <w:ins w:id="1846" w:author="Nokia" w:date="2022-10-15T13:25:00Z"/>
        </w:rPr>
      </w:pPr>
      <w:ins w:id="1847" w:author="Nokia" w:date="2022-10-15T13:25:00Z">
        <w:r>
          <w:t>4)</w:t>
        </w:r>
        <w:r>
          <w:tab/>
          <w:t xml:space="preserve">The CA sends the certificate with purpose information in subjectAltname field to the NFc. </w:t>
        </w:r>
      </w:ins>
    </w:p>
    <w:p w14:paraId="30A3B2FC" w14:textId="77777777" w:rsidR="00E92EE3" w:rsidRDefault="00E92EE3" w:rsidP="00E92EE3">
      <w:pPr>
        <w:rPr>
          <w:ins w:id="1848" w:author="Nokia" w:date="2022-10-15T13:25:00Z"/>
        </w:rPr>
      </w:pPr>
      <w:ins w:id="1849" w:author="Nokia" w:date="2022-10-15T13:25:00Z">
        <w:r>
          <w:t>5)</w:t>
        </w:r>
        <w:r>
          <w:tab/>
          <w:t xml:space="preserve">The NFc initiates a TLS connection with SCP, which requires mutual authentication. </w:t>
        </w:r>
      </w:ins>
    </w:p>
    <w:p w14:paraId="13164DAF" w14:textId="77777777" w:rsidR="00E92EE3" w:rsidRDefault="00E92EE3" w:rsidP="00E92EE3">
      <w:pPr>
        <w:rPr>
          <w:ins w:id="1850" w:author="Nokia" w:date="2022-10-15T13:25:00Z"/>
        </w:rPr>
      </w:pPr>
      <w:ins w:id="1851" w:author="Nokia" w:date="2022-10-15T13:25:00Z">
        <w:r>
          <w:t>6)</w:t>
        </w:r>
        <w:r>
          <w:tab/>
          <w:t xml:space="preserve">The SCP validates the TLS client authentication with the purpose of the certificate and allows the TLS connection. </w:t>
        </w:r>
      </w:ins>
    </w:p>
    <w:p w14:paraId="59AEE7C6" w14:textId="77777777" w:rsidR="00E92EE3" w:rsidRDefault="00E92EE3" w:rsidP="00E92EE3">
      <w:pPr>
        <w:rPr>
          <w:ins w:id="1852" w:author="Nokia" w:date="2022-10-15T13:25:00Z"/>
        </w:rPr>
      </w:pPr>
      <w:ins w:id="1853" w:author="Nokia" w:date="2022-10-15T13:25:00Z">
        <w:r>
          <w:t>7)</w:t>
        </w:r>
        <w:r>
          <w:tab/>
          <w:t>The NFc sends a service request to NFp with CCA token. Let’s assume that NFc misuses the single purpose TLS client certificate by signing with the associated private key the CCA token.</w:t>
        </w:r>
      </w:ins>
    </w:p>
    <w:p w14:paraId="25FE6F6C" w14:textId="77777777" w:rsidR="00E92EE3" w:rsidRDefault="00E92EE3" w:rsidP="00E92EE3">
      <w:pPr>
        <w:rPr>
          <w:ins w:id="1854" w:author="Nokia" w:date="2022-10-15T13:25:00Z"/>
        </w:rPr>
      </w:pPr>
      <w:ins w:id="1855" w:author="Nokia" w:date="2022-10-15T13:25:00Z">
        <w:r>
          <w:t>8)</w:t>
        </w:r>
        <w:r>
          <w:tab/>
          <w:t xml:space="preserve">The purpose of the certificate used to verify the signature of the token does not include CCA_SIGNING, so the service request is rejected by the NFp with a new error code. </w:t>
        </w:r>
      </w:ins>
    </w:p>
    <w:p w14:paraId="2D054991" w14:textId="77777777" w:rsidR="00E92EE3" w:rsidRDefault="00E92EE3" w:rsidP="00E92EE3">
      <w:pPr>
        <w:rPr>
          <w:ins w:id="1856" w:author="Nokia" w:date="2022-10-15T13:25:00Z"/>
        </w:rPr>
      </w:pPr>
      <w:ins w:id="1857" w:author="Nokia" w:date="2022-10-15T13:25:00Z">
        <w:r>
          <w:t>9)</w:t>
        </w:r>
        <w:r>
          <w:tab/>
          <w:t xml:space="preserve"> The NFp sends the service response rejecting the request with a new error code.</w:t>
        </w:r>
      </w:ins>
    </w:p>
    <w:p w14:paraId="3EE41685" w14:textId="1AFC912A" w:rsidR="00E92EE3" w:rsidRPr="001039BD" w:rsidRDefault="00E92EE3" w:rsidP="00E92EE3">
      <w:pPr>
        <w:pStyle w:val="Heading3"/>
        <w:rPr>
          <w:ins w:id="1858" w:author="Nokia" w:date="2022-10-15T13:25:00Z"/>
        </w:rPr>
      </w:pPr>
      <w:bookmarkStart w:id="1859" w:name="_Toc117084461"/>
      <w:ins w:id="1860" w:author="Nokia" w:date="2022-10-15T13:25:00Z">
        <w:r>
          <w:t>6.</w:t>
        </w:r>
      </w:ins>
      <w:ins w:id="1861" w:author="Nokia" w:date="2022-10-15T13:27:00Z">
        <w:r>
          <w:t>10</w:t>
        </w:r>
      </w:ins>
      <w:ins w:id="1862" w:author="Nokia" w:date="2022-10-15T13:25:00Z">
        <w:r>
          <w:t>.3</w:t>
        </w:r>
        <w:r>
          <w:tab/>
          <w:t>Evaluation</w:t>
        </w:r>
        <w:bookmarkEnd w:id="1859"/>
      </w:ins>
    </w:p>
    <w:p w14:paraId="4F40B3CC" w14:textId="77777777" w:rsidR="00E92EE3" w:rsidRDefault="00E92EE3" w:rsidP="00E92EE3">
      <w:pPr>
        <w:rPr>
          <w:ins w:id="1863" w:author="Nokia" w:date="2022-10-15T13:25:00Z"/>
        </w:rPr>
      </w:pPr>
      <w:ins w:id="1864" w:author="Nokia" w:date="2022-10-15T13:25:00Z">
        <w:r>
          <w:rPr>
            <w:lang w:eastAsia="zh-CN"/>
          </w:rPr>
          <w:t>TBD</w:t>
        </w:r>
      </w:ins>
    </w:p>
    <w:p w14:paraId="3A47C5CD" w14:textId="1DD720A2" w:rsidR="00E92EE3" w:rsidRDefault="0036774F" w:rsidP="0036774F">
      <w:pPr>
        <w:pStyle w:val="Heading2"/>
        <w:rPr>
          <w:ins w:id="1865" w:author="Nokia" w:date="2022-10-15T13:30:00Z"/>
        </w:rPr>
      </w:pPr>
      <w:bookmarkStart w:id="1866" w:name="_Toc117084462"/>
      <w:ins w:id="1867" w:author="Nokia" w:date="2022-10-15T13:29:00Z">
        <w:r>
          <w:t>6.11</w:t>
        </w:r>
        <w:r>
          <w:tab/>
          <w:t xml:space="preserve">Solution #11: </w:t>
        </w:r>
      </w:ins>
      <w:ins w:id="1868" w:author="Nokia" w:date="2022-10-15T13:30:00Z">
        <w:r w:rsidR="00E85838" w:rsidRPr="00E85838">
          <w:t>OCSP Stapling addressing Key Issues #5 and #6</w:t>
        </w:r>
        <w:bookmarkEnd w:id="1866"/>
      </w:ins>
    </w:p>
    <w:p w14:paraId="548B7091" w14:textId="2B19260A" w:rsidR="00E85838" w:rsidRDefault="00E85838" w:rsidP="00E85838">
      <w:pPr>
        <w:pStyle w:val="Heading3"/>
        <w:rPr>
          <w:ins w:id="1869" w:author="Nokia" w:date="2022-10-15T13:30:00Z"/>
        </w:rPr>
      </w:pPr>
      <w:bookmarkStart w:id="1870" w:name="_Toc117084463"/>
      <w:ins w:id="1871" w:author="Nokia" w:date="2022-10-15T13:30:00Z">
        <w:r>
          <w:t>6.11.1</w:t>
        </w:r>
        <w:r>
          <w:tab/>
          <w:t>Introduction</w:t>
        </w:r>
        <w:bookmarkEnd w:id="1870"/>
      </w:ins>
    </w:p>
    <w:p w14:paraId="046A3B61" w14:textId="150EB56F" w:rsidR="00E85838" w:rsidRDefault="00E85838" w:rsidP="00E85838">
      <w:pPr>
        <w:rPr>
          <w:ins w:id="1872" w:author="Nokia" w:date="2022-10-15T13:30:00Z"/>
        </w:rPr>
      </w:pPr>
      <w:ins w:id="1873" w:author="Nokia" w:date="2022-10-15T13:30:00Z">
        <w:r>
          <w:rPr>
            <w:lang w:eastAsia="zh-CN"/>
          </w:rPr>
          <w:t>This solution addresses key issue #5 by introducing, within the context of 5GC SBA, the revocation procedures associated to standard OCSP stapling [1</w:t>
        </w:r>
      </w:ins>
      <w:ins w:id="1874" w:author="Nokia" w:date="2022-10-15T13:37:00Z">
        <w:r w:rsidR="00FC5EEB">
          <w:rPr>
            <w:lang w:eastAsia="zh-CN"/>
          </w:rPr>
          <w:t>5</w:t>
        </w:r>
      </w:ins>
      <w:ins w:id="1875" w:author="Nokia" w:date="2022-10-15T13:30:00Z">
        <w:r>
          <w:rPr>
            <w:lang w:eastAsia="zh-CN"/>
          </w:rPr>
          <w:t>][</w:t>
        </w:r>
      </w:ins>
      <w:ins w:id="1876" w:author="Nokia" w:date="2022-10-15T13:37:00Z">
        <w:r w:rsidR="00FC5EEB">
          <w:rPr>
            <w:lang w:eastAsia="zh-CN"/>
          </w:rPr>
          <w:t>16</w:t>
        </w:r>
      </w:ins>
      <w:ins w:id="1877" w:author="Nokia" w:date="2022-10-15T13:30:00Z">
        <w:r>
          <w:rPr>
            <w:lang w:eastAsia="zh-CN"/>
          </w:rPr>
          <w:t xml:space="preserve">], whose profile can be found in clause 6.1b of TS 33.310 [3]. The use of the Certificate Status extension, commonly referred to as </w:t>
        </w:r>
        <w:r>
          <w:t>"OCSP stapling", aims to offload the consumption of client resources and the contact with the OCSP server. OCSP stapling makes the server responsible of performing OCSP requests, thus reducing the latency and increasing the availability of the revocation service, i.e., the server timestamps and caches the most recent OCSP responses, so that those can be attached (“stapled”) to the clients TLS handshakes responses together with the certificates, even during short CA and/or OCSP server outages. Every NF should get the OCSP stapling of its end entity (EE) certificate from OCSP periodically.</w:t>
        </w:r>
      </w:ins>
    </w:p>
    <w:p w14:paraId="7A749D66" w14:textId="36395502" w:rsidR="00E85838" w:rsidRDefault="00E85838" w:rsidP="00E85838">
      <w:pPr>
        <w:rPr>
          <w:ins w:id="1878" w:author="Nokia" w:date="2022-10-15T13:30:00Z"/>
        </w:rPr>
      </w:pPr>
      <w:ins w:id="1879" w:author="Nokia" w:date="2022-10-15T13:30:00Z">
        <w:r>
          <w:t xml:space="preserve">The solution addresses the relation of the certificate management lifecycle and NF management lifecycle described in key issue #6, specifically the </w:t>
        </w:r>
      </w:ins>
      <w:ins w:id="1880" w:author="Nokia" w:date="2022-10-15T13:33:00Z">
        <w:r>
          <w:t>reconciliation</w:t>
        </w:r>
      </w:ins>
      <w:ins w:id="1881" w:author="Nokia" w:date="2022-10-15T13:30:00Z">
        <w:r>
          <w:t xml:space="preserve"> of certain NF lifecycle </w:t>
        </w:r>
      </w:ins>
      <w:ins w:id="1882" w:author="Nokia" w:date="2022-10-15T13:34:00Z">
        <w:r>
          <w:t>processes</w:t>
        </w:r>
      </w:ins>
      <w:ins w:id="1883" w:author="Nokia" w:date="2022-10-15T13:30:00Z">
        <w:r>
          <w:t xml:space="preserve"> such as the discovery procedure performed by the NRF with the validity period of the certificates, by adding the OCSP stapling of the NF EE certificate in the NF profile. Consequently, every NF should register and update its profile with OCSP stapling of its EE certificate in the NRF. The NRF should check the NF producer’s (NFp) OCSP stapling from its profile and accordingly responds to the NF consumers discovery, access token or subscription requests by including only the NFps with valid stapling. </w:t>
        </w:r>
      </w:ins>
    </w:p>
    <w:p w14:paraId="66C755DA" w14:textId="3E5FE701" w:rsidR="00E85838" w:rsidRDefault="00E85838" w:rsidP="00E85838">
      <w:pPr>
        <w:pStyle w:val="Heading3"/>
        <w:rPr>
          <w:ins w:id="1884" w:author="Nokia" w:date="2022-10-15T13:30:00Z"/>
        </w:rPr>
      </w:pPr>
      <w:bookmarkStart w:id="1885" w:name="_Toc117084464"/>
      <w:ins w:id="1886" w:author="Nokia" w:date="2022-10-15T13:30:00Z">
        <w:r>
          <w:t>6.</w:t>
        </w:r>
      </w:ins>
      <w:ins w:id="1887" w:author="Nokia" w:date="2022-10-15T13:38:00Z">
        <w:r w:rsidR="00FC5EEB">
          <w:t>11</w:t>
        </w:r>
      </w:ins>
      <w:ins w:id="1888" w:author="Nokia" w:date="2022-10-15T13:30:00Z">
        <w:r>
          <w:t>.2</w:t>
        </w:r>
        <w:r>
          <w:tab/>
          <w:t>Solution details</w:t>
        </w:r>
        <w:bookmarkEnd w:id="1885"/>
      </w:ins>
    </w:p>
    <w:p w14:paraId="08357985" w14:textId="77777777" w:rsidR="00E85838" w:rsidRDefault="00E85838" w:rsidP="00E85838">
      <w:pPr>
        <w:rPr>
          <w:ins w:id="1889" w:author="Nokia" w:date="2022-10-15T13:30:00Z"/>
        </w:rPr>
      </w:pPr>
      <w:ins w:id="1890" w:author="Nokia" w:date="2022-10-15T13:30:00Z">
        <w:r>
          <w:t xml:space="preserve">Before the first registration of the NFp in the NRF, the NFp should get the OCSP stapling for its EE certificate from the OCSP server, and then embed this information as part of the NF profile registered in the NRF. </w:t>
        </w:r>
      </w:ins>
    </w:p>
    <w:p w14:paraId="06839752" w14:textId="1FC0CB55" w:rsidR="00E85838" w:rsidRDefault="00E85838" w:rsidP="00E85838">
      <w:pPr>
        <w:rPr>
          <w:ins w:id="1891" w:author="Nokia" w:date="2022-10-15T13:30:00Z"/>
        </w:rPr>
      </w:pPr>
      <w:ins w:id="1892" w:author="Nokia" w:date="2022-10-15T13:30:00Z">
        <w:r>
          <w:t xml:space="preserve">The OCSP stapling contains the validity and </w:t>
        </w:r>
      </w:ins>
      <w:ins w:id="1893" w:author="Nokia" w:date="2022-10-15T13:34:00Z">
        <w:r>
          <w:t>revocation</w:t>
        </w:r>
      </w:ins>
      <w:ins w:id="1894" w:author="Nokia" w:date="2022-10-15T13:30:00Z">
        <w:r>
          <w:t xml:space="preserve"> status of the EE certificate provided by the OCSP server, despite its initial validity availed from the CA. The OCSP server will always have the latest information about the NF certificate status. The OCSP stapling of the EE certificate can be updated by the periodic requests from the NF to the OCSP server, or by preconfigured OCSP server policies. The OCSP stapling updates should trigger the corresponding update of the information in the NF profile within the NRF. </w:t>
        </w:r>
      </w:ins>
    </w:p>
    <w:p w14:paraId="0150DA84" w14:textId="1D84A45D" w:rsidR="00E85838" w:rsidRDefault="00E85838" w:rsidP="00E85838">
      <w:pPr>
        <w:rPr>
          <w:ins w:id="1895" w:author="Nokia" w:date="2022-10-15T13:30:00Z"/>
        </w:rPr>
      </w:pPr>
      <w:ins w:id="1896" w:author="Nokia" w:date="2022-10-15T13:30:00Z">
        <w:r>
          <w:t>Figure 6.</w:t>
        </w:r>
      </w:ins>
      <w:ins w:id="1897" w:author="Nokia" w:date="2022-10-15T13:38:00Z">
        <w:r w:rsidR="00FC5EEB">
          <w:t>11</w:t>
        </w:r>
      </w:ins>
      <w:ins w:id="1898" w:author="Nokia" w:date="2022-10-15T13:30:00Z">
        <w:r>
          <w:t>.2-1 illustrates the procedure:</w:t>
        </w:r>
      </w:ins>
    </w:p>
    <w:p w14:paraId="15DBB680" w14:textId="77777777" w:rsidR="00E85838" w:rsidRDefault="00E85838" w:rsidP="00E85838">
      <w:pPr>
        <w:rPr>
          <w:ins w:id="1899" w:author="Nokia" w:date="2022-10-15T13:30:00Z"/>
        </w:rPr>
      </w:pPr>
    </w:p>
    <w:p w14:paraId="28F4F6FD" w14:textId="77777777" w:rsidR="00E85838" w:rsidRDefault="00E85838" w:rsidP="00E85838">
      <w:pPr>
        <w:keepNext/>
        <w:rPr>
          <w:ins w:id="1900" w:author="Nokia" w:date="2022-10-15T13:30:00Z"/>
        </w:rPr>
      </w:pPr>
      <w:ins w:id="1901" w:author="Nokia" w:date="2022-10-15T13:30:00Z">
        <w:r>
          <w:object w:dxaOrig="17461" w:dyaOrig="8991" w14:anchorId="7E27B659">
            <v:shape id="_x0000_i1030" type="#_x0000_t75" style="width:481.9pt;height:248.15pt" o:ole="">
              <v:imagedata r:id="rId36" o:title=""/>
            </v:shape>
            <o:OLEObject Type="Embed" ProgID="Visio.Drawing.15" ShapeID="_x0000_i1030" DrawAspect="Content" ObjectID="_1727697244" r:id="rId37"/>
          </w:object>
        </w:r>
      </w:ins>
    </w:p>
    <w:p w14:paraId="58B40683" w14:textId="1369C6D3" w:rsidR="00E85838" w:rsidRPr="00D33038" w:rsidRDefault="00E85838" w:rsidP="00E85838">
      <w:pPr>
        <w:pStyle w:val="Caption"/>
        <w:jc w:val="center"/>
        <w:rPr>
          <w:ins w:id="1902" w:author="Nokia" w:date="2022-10-15T13:30:00Z"/>
        </w:rPr>
      </w:pPr>
      <w:ins w:id="1903" w:author="Nokia" w:date="2022-10-15T13:30:00Z">
        <w:r>
          <w:t>Figure 6.</w:t>
        </w:r>
      </w:ins>
      <w:ins w:id="1904" w:author="Nokia" w:date="2022-10-15T13:38:00Z">
        <w:r w:rsidR="00FC5EEB">
          <w:t>11</w:t>
        </w:r>
      </w:ins>
      <w:ins w:id="1905" w:author="Nokia" w:date="2022-10-15T13:30:00Z">
        <w:r>
          <w:t>.2-1: OCSP stapling procedure for NFp validation in NRF</w:t>
        </w:r>
      </w:ins>
    </w:p>
    <w:p w14:paraId="0D6AB36F" w14:textId="77777777" w:rsidR="00E85838" w:rsidRDefault="00E85838" w:rsidP="00E85838">
      <w:pPr>
        <w:rPr>
          <w:ins w:id="1906" w:author="Nokia" w:date="2022-10-15T13:30:00Z"/>
        </w:rPr>
      </w:pPr>
      <w:ins w:id="1907" w:author="Nokia" w:date="2022-10-15T13:30:00Z">
        <w:r>
          <w:t xml:space="preserve">1) </w:t>
        </w:r>
        <w:r>
          <w:tab/>
          <w:t>NFp sends a OCSP stapling request for its EE certificate to OCSP server.</w:t>
        </w:r>
      </w:ins>
    </w:p>
    <w:p w14:paraId="51727168" w14:textId="77777777" w:rsidR="00E85838" w:rsidRDefault="00E85838" w:rsidP="00E85838">
      <w:pPr>
        <w:rPr>
          <w:ins w:id="1908" w:author="Nokia" w:date="2022-10-15T13:30:00Z"/>
        </w:rPr>
      </w:pPr>
      <w:ins w:id="1909" w:author="Nokia" w:date="2022-10-15T13:30:00Z">
        <w:r>
          <w:t xml:space="preserve">2) </w:t>
        </w:r>
        <w:r>
          <w:tab/>
          <w:t xml:space="preserve">OCSP server sends the OCSP stapling response to NFp with the latest status of the EE certificate. </w:t>
        </w:r>
      </w:ins>
    </w:p>
    <w:p w14:paraId="2E757295" w14:textId="77777777" w:rsidR="00E85838" w:rsidRDefault="00E85838" w:rsidP="00E85838">
      <w:pPr>
        <w:pStyle w:val="NO"/>
        <w:rPr>
          <w:ins w:id="1910" w:author="Nokia" w:date="2022-10-15T13:30:00Z"/>
        </w:rPr>
      </w:pPr>
      <w:ins w:id="1911" w:author="Nokia" w:date="2022-10-15T13:30:00Z">
        <w:r>
          <w:t>NOTE: Alternatively, OCSP server may push stapling updates to the NFp based on operator security policy.</w:t>
        </w:r>
      </w:ins>
    </w:p>
    <w:p w14:paraId="6AB982C3" w14:textId="77777777" w:rsidR="00E85838" w:rsidRDefault="00E85838" w:rsidP="00E85838">
      <w:pPr>
        <w:rPr>
          <w:ins w:id="1912" w:author="Nokia" w:date="2022-10-15T13:30:00Z"/>
        </w:rPr>
      </w:pPr>
      <w:ins w:id="1913" w:author="Nokia" w:date="2022-10-15T13:30:00Z">
        <w:r>
          <w:t xml:space="preserve">3) </w:t>
        </w:r>
        <w:r>
          <w:tab/>
          <w:t xml:space="preserve">NFp registers or updates its NF profile in the NRF including the latest status of the EE certificate. </w:t>
        </w:r>
      </w:ins>
    </w:p>
    <w:p w14:paraId="69DA5B5D" w14:textId="77777777" w:rsidR="00E85838" w:rsidRDefault="00E85838" w:rsidP="00E85838">
      <w:pPr>
        <w:rPr>
          <w:ins w:id="1914" w:author="Nokia" w:date="2022-10-15T13:30:00Z"/>
        </w:rPr>
      </w:pPr>
      <w:ins w:id="1915" w:author="Nokia" w:date="2022-10-15T13:30:00Z">
        <w:r>
          <w:t>4a)</w:t>
        </w:r>
        <w:r>
          <w:tab/>
          <w:t xml:space="preserve">NRF register the NFp profile, which contains the OCSP stapling information, i.e., the latest status of the EE certificate. </w:t>
        </w:r>
      </w:ins>
    </w:p>
    <w:p w14:paraId="78EFE788" w14:textId="77777777" w:rsidR="00E85838" w:rsidRDefault="00E85838" w:rsidP="00E85838">
      <w:pPr>
        <w:rPr>
          <w:ins w:id="1916" w:author="Nokia" w:date="2022-10-15T13:30:00Z"/>
        </w:rPr>
      </w:pPr>
      <w:ins w:id="1917" w:author="Nokia" w:date="2022-10-15T13:30:00Z">
        <w:r>
          <w:t>4b)</w:t>
        </w:r>
        <w:r>
          <w:tab/>
          <w:t>NRF validates the OCSP stapling message and updates the NF profile.</w:t>
        </w:r>
      </w:ins>
    </w:p>
    <w:p w14:paraId="26924A10" w14:textId="77777777" w:rsidR="00E85838" w:rsidRDefault="00E85838" w:rsidP="00E85838">
      <w:pPr>
        <w:rPr>
          <w:ins w:id="1918" w:author="Nokia" w:date="2022-10-15T13:30:00Z"/>
        </w:rPr>
      </w:pPr>
      <w:ins w:id="1919" w:author="Nokia" w:date="2022-10-15T13:30:00Z">
        <w:r>
          <w:t>5)</w:t>
        </w:r>
        <w:r>
          <w:tab/>
          <w:t xml:space="preserve">NFc sends a request to NRF for a NFp, e.g., discovery request, access token request, subscription request. </w:t>
        </w:r>
      </w:ins>
    </w:p>
    <w:p w14:paraId="553012D1" w14:textId="77777777" w:rsidR="00E85838" w:rsidRDefault="00E85838" w:rsidP="00E85838">
      <w:pPr>
        <w:rPr>
          <w:ins w:id="1920" w:author="Nokia" w:date="2022-10-15T13:30:00Z"/>
        </w:rPr>
      </w:pPr>
      <w:ins w:id="1921" w:author="Nokia" w:date="2022-10-15T13:30:00Z">
        <w:r>
          <w:t>6a)</w:t>
        </w:r>
        <w:r>
          <w:tab/>
          <w:t xml:space="preserve"> Checks the OCSP stapling information of the candidate NFps (along with other parameters in the profile)</w:t>
        </w:r>
      </w:ins>
    </w:p>
    <w:p w14:paraId="304EAEF3" w14:textId="77777777" w:rsidR="00E85838" w:rsidRDefault="00E85838" w:rsidP="00E85838">
      <w:pPr>
        <w:rPr>
          <w:ins w:id="1922" w:author="Nokia" w:date="2022-10-15T13:30:00Z"/>
        </w:rPr>
      </w:pPr>
      <w:ins w:id="1923" w:author="Nokia" w:date="2022-10-15T13:30:00Z">
        <w:r>
          <w:t>6b)</w:t>
        </w:r>
        <w:r>
          <w:tab/>
          <w:t xml:space="preserve"> If the status of the EE certificate is OK, the NFp is considered in the response.</w:t>
        </w:r>
      </w:ins>
    </w:p>
    <w:p w14:paraId="559A5DA5" w14:textId="77777777" w:rsidR="00E85838" w:rsidRDefault="00E85838" w:rsidP="00E85838">
      <w:pPr>
        <w:rPr>
          <w:ins w:id="1924" w:author="Nokia" w:date="2022-10-15T13:30:00Z"/>
        </w:rPr>
      </w:pPr>
      <w:ins w:id="1925" w:author="Nokia" w:date="2022-10-15T13:30:00Z">
        <w:r>
          <w:t>7)</w:t>
        </w:r>
        <w:r>
          <w:tab/>
          <w:t>NRF response to NFc request with a NFp whose EE certificate is valid.</w:t>
        </w:r>
      </w:ins>
    </w:p>
    <w:p w14:paraId="1E0753B7" w14:textId="46E5D304" w:rsidR="00E85838" w:rsidRDefault="00E85838" w:rsidP="00E85838">
      <w:pPr>
        <w:rPr>
          <w:ins w:id="1926" w:author="Nokia" w:date="2022-10-15T13:30:00Z"/>
        </w:rPr>
      </w:pPr>
      <w:ins w:id="1927" w:author="Nokia" w:date="2022-10-15T13:30:00Z">
        <w:r>
          <w:t xml:space="preserve">If the NFp instance is removed from the </w:t>
        </w:r>
      </w:ins>
      <w:ins w:id="1928" w:author="Nokia" w:date="2022-10-15T13:34:00Z">
        <w:r>
          <w:t>infrastructure</w:t>
        </w:r>
      </w:ins>
      <w:ins w:id="1929" w:author="Nokia" w:date="2022-10-15T13:30:00Z">
        <w:r>
          <w:t xml:space="preserve"> by the corresponding management function, the NF profile is deactivated from the NRF, and the management function and/or NRF should inform the operator RA/CA to proceed with the revocation of the certificate. This procedure is left to implementation. </w:t>
        </w:r>
      </w:ins>
    </w:p>
    <w:p w14:paraId="1A2365FB" w14:textId="7E0D8A98" w:rsidR="00E85838" w:rsidRPr="001039BD" w:rsidRDefault="00E85838" w:rsidP="00E85838">
      <w:pPr>
        <w:pStyle w:val="Heading3"/>
        <w:rPr>
          <w:ins w:id="1930" w:author="Nokia" w:date="2022-10-15T13:30:00Z"/>
        </w:rPr>
      </w:pPr>
      <w:bookmarkStart w:id="1931" w:name="_Toc117084465"/>
      <w:ins w:id="1932" w:author="Nokia" w:date="2022-10-15T13:30:00Z">
        <w:r>
          <w:t>6.</w:t>
        </w:r>
      </w:ins>
      <w:ins w:id="1933" w:author="Nokia" w:date="2022-10-15T13:38:00Z">
        <w:r w:rsidR="00DD142A">
          <w:t>11</w:t>
        </w:r>
      </w:ins>
      <w:ins w:id="1934" w:author="Nokia" w:date="2022-10-15T13:30:00Z">
        <w:r>
          <w:t>.3</w:t>
        </w:r>
        <w:r>
          <w:tab/>
          <w:t>Evaluation</w:t>
        </w:r>
        <w:bookmarkEnd w:id="1931"/>
      </w:ins>
    </w:p>
    <w:p w14:paraId="5B0C0122" w14:textId="77777777" w:rsidR="00E85838" w:rsidRDefault="00E85838" w:rsidP="00E85838">
      <w:pPr>
        <w:rPr>
          <w:ins w:id="1935" w:author="Nokia" w:date="2022-10-15T13:30:00Z"/>
        </w:rPr>
      </w:pPr>
      <w:ins w:id="1936" w:author="Nokia" w:date="2022-10-15T13:30:00Z">
        <w:r>
          <w:rPr>
            <w:lang w:eastAsia="zh-CN"/>
          </w:rPr>
          <w:t>TBD</w:t>
        </w:r>
      </w:ins>
    </w:p>
    <w:p w14:paraId="610BA291" w14:textId="68BA759C" w:rsidR="00E85838" w:rsidRDefault="00C5148C" w:rsidP="00C5148C">
      <w:pPr>
        <w:pStyle w:val="Heading2"/>
        <w:rPr>
          <w:ins w:id="1937" w:author="Nokia" w:date="2022-10-15T13:43:00Z"/>
        </w:rPr>
      </w:pPr>
      <w:bookmarkStart w:id="1938" w:name="_Toc117084466"/>
      <w:ins w:id="1939" w:author="Nokia" w:date="2022-10-15T13:39:00Z">
        <w:r>
          <w:t>6.12</w:t>
        </w:r>
        <w:r>
          <w:tab/>
          <w:t xml:space="preserve">Solution #12: </w:t>
        </w:r>
      </w:ins>
      <w:ins w:id="1940" w:author="Nokia" w:date="2022-10-15T13:42:00Z">
        <w:r w:rsidRPr="00C5148C">
          <w:t>Automated Certificate Management for Network Slices</w:t>
        </w:r>
      </w:ins>
      <w:bookmarkEnd w:id="1938"/>
    </w:p>
    <w:p w14:paraId="446272E7" w14:textId="41F333D4" w:rsidR="00C5148C" w:rsidRDefault="00C5148C" w:rsidP="00B81CA1">
      <w:pPr>
        <w:pStyle w:val="Heading3"/>
        <w:rPr>
          <w:ins w:id="1941" w:author="Nokia" w:date="2022-10-15T13:43:00Z"/>
          <w:rFonts w:eastAsia="DengXian"/>
        </w:rPr>
      </w:pPr>
      <w:bookmarkStart w:id="1942" w:name="_Toc117084467"/>
      <w:ins w:id="1943" w:author="Nokia" w:date="2022-10-15T13:43:00Z">
        <w:r>
          <w:rPr>
            <w:rFonts w:eastAsia="DengXian"/>
          </w:rPr>
          <w:t>6</w:t>
        </w:r>
        <w:r w:rsidRPr="00A1151D">
          <w:rPr>
            <w:rFonts w:eastAsia="DengXian" w:hint="eastAsia"/>
          </w:rPr>
          <w:t>.</w:t>
        </w:r>
        <w:r>
          <w:rPr>
            <w:rFonts w:eastAsia="DengXian"/>
          </w:rPr>
          <w:t>12</w:t>
        </w:r>
        <w:r w:rsidRPr="00A1151D">
          <w:rPr>
            <w:rFonts w:eastAsia="DengXian" w:hint="eastAsia"/>
          </w:rPr>
          <w:t>.1</w:t>
        </w:r>
        <w:r w:rsidRPr="00A1151D">
          <w:rPr>
            <w:rFonts w:eastAsia="DengXian" w:hint="eastAsia"/>
          </w:rPr>
          <w:tab/>
          <w:t>I</w:t>
        </w:r>
        <w:r>
          <w:rPr>
            <w:rFonts w:eastAsia="DengXian"/>
          </w:rPr>
          <w:t>ntroduction</w:t>
        </w:r>
        <w:bookmarkEnd w:id="1942"/>
      </w:ins>
    </w:p>
    <w:p w14:paraId="0FDEDD6A" w14:textId="77777777" w:rsidR="00C5148C" w:rsidRDefault="00C5148C" w:rsidP="00C5148C">
      <w:pPr>
        <w:pStyle w:val="NormalWeb"/>
        <w:rPr>
          <w:ins w:id="1944" w:author="Nokia" w:date="2022-10-15T13:43:00Z"/>
          <w:rFonts w:eastAsia="Times New Roman"/>
          <w:sz w:val="20"/>
          <w:szCs w:val="20"/>
          <w:lang w:eastAsia="en-GB"/>
        </w:rPr>
      </w:pPr>
      <w:ins w:id="1945" w:author="Nokia" w:date="2022-10-15T13:43:00Z">
        <w:r>
          <w:rPr>
            <w:rFonts w:eastAsia="Times New Roman"/>
            <w:sz w:val="20"/>
            <w:szCs w:val="20"/>
            <w:lang w:eastAsia="en-GB"/>
          </w:rPr>
          <w:t>The solution addresses key issue #9. The solution presents a proposal to enable the automated certificate management for network slices, taking into consideration that certificates might belong to different domains, e.g., in deployments where different 3</w:t>
        </w:r>
        <w:r w:rsidRPr="007640EA">
          <w:rPr>
            <w:rFonts w:eastAsia="Times New Roman"/>
            <w:sz w:val="20"/>
            <w:szCs w:val="20"/>
            <w:vertAlign w:val="superscript"/>
            <w:lang w:eastAsia="en-GB"/>
          </w:rPr>
          <w:t>rd</w:t>
        </w:r>
        <w:r>
          <w:rPr>
            <w:rFonts w:eastAsia="Times New Roman"/>
            <w:sz w:val="20"/>
            <w:szCs w:val="20"/>
            <w:lang w:eastAsia="en-GB"/>
          </w:rPr>
          <w:t xml:space="preserve"> party slices may co-exist and interoperate. </w:t>
        </w:r>
      </w:ins>
    </w:p>
    <w:p w14:paraId="73E0E8A5" w14:textId="77777777" w:rsidR="00C5148C" w:rsidRDefault="00C5148C" w:rsidP="00C5148C">
      <w:pPr>
        <w:pStyle w:val="NormalWeb"/>
        <w:rPr>
          <w:ins w:id="1946" w:author="Nokia" w:date="2022-10-15T13:43:00Z"/>
          <w:rFonts w:eastAsia="Times New Roman"/>
          <w:sz w:val="20"/>
          <w:szCs w:val="20"/>
          <w:lang w:eastAsia="en-GB"/>
        </w:rPr>
      </w:pPr>
      <w:ins w:id="1947" w:author="Nokia" w:date="2022-10-15T13:43:00Z">
        <w:r>
          <w:rPr>
            <w:rFonts w:eastAsia="Times New Roman"/>
            <w:sz w:val="20"/>
            <w:szCs w:val="20"/>
            <w:lang w:eastAsia="en-GB"/>
          </w:rPr>
          <w:t>Different domains may require different configurations with respect to certificate management, moreover when those domains belong to 3</w:t>
        </w:r>
        <w:r w:rsidRPr="0094064E">
          <w:rPr>
            <w:rFonts w:eastAsia="Times New Roman"/>
            <w:sz w:val="20"/>
            <w:szCs w:val="20"/>
            <w:vertAlign w:val="superscript"/>
            <w:lang w:eastAsia="en-GB"/>
          </w:rPr>
          <w:t>rd</w:t>
        </w:r>
        <w:r>
          <w:rPr>
            <w:rFonts w:eastAsia="Times New Roman"/>
            <w:sz w:val="20"/>
            <w:szCs w:val="20"/>
            <w:lang w:eastAsia="en-GB"/>
          </w:rPr>
          <w:t xml:space="preserve"> parties. To allow for 3</w:t>
        </w:r>
        <w:r w:rsidRPr="003555C3">
          <w:rPr>
            <w:rFonts w:eastAsia="Times New Roman"/>
            <w:sz w:val="20"/>
            <w:szCs w:val="20"/>
            <w:vertAlign w:val="superscript"/>
            <w:lang w:eastAsia="en-GB"/>
          </w:rPr>
          <w:t>rd</w:t>
        </w:r>
        <w:r>
          <w:rPr>
            <w:rFonts w:eastAsia="Times New Roman"/>
            <w:sz w:val="20"/>
            <w:szCs w:val="20"/>
            <w:lang w:eastAsia="en-GB"/>
          </w:rPr>
          <w:t xml:space="preserve"> party slice tenants / slice service consumers (e.g., verticals) to configure the usage of their own CA for the network slices they own, interfaces need to be provided in order to manage the required configurations. </w:t>
        </w:r>
      </w:ins>
    </w:p>
    <w:p w14:paraId="164A0A8A" w14:textId="77777777" w:rsidR="00C5148C" w:rsidRDefault="00C5148C" w:rsidP="00C5148C">
      <w:pPr>
        <w:pStyle w:val="NormalWeb"/>
        <w:rPr>
          <w:ins w:id="1948" w:author="Nokia" w:date="2022-10-15T13:43:00Z"/>
          <w:rFonts w:eastAsia="Times New Roman"/>
          <w:sz w:val="20"/>
          <w:szCs w:val="20"/>
          <w:lang w:eastAsia="en-GB"/>
        </w:rPr>
      </w:pPr>
      <w:ins w:id="1949" w:author="Nokia" w:date="2022-10-15T13:43:00Z">
        <w:r w:rsidRPr="00761440">
          <w:rPr>
            <w:rFonts w:eastAsia="Times New Roman"/>
            <w:sz w:val="20"/>
            <w:szCs w:val="20"/>
            <w:lang w:eastAsia="en-GB"/>
          </w:rPr>
          <w:t xml:space="preserve">This solution proposes a </w:t>
        </w:r>
        <w:r>
          <w:rPr>
            <w:rFonts w:eastAsia="Times New Roman"/>
            <w:sz w:val="20"/>
            <w:szCs w:val="20"/>
            <w:lang w:eastAsia="en-GB"/>
          </w:rPr>
          <w:t xml:space="preserve">new function referred to as </w:t>
        </w:r>
        <w:r w:rsidRPr="00761440">
          <w:rPr>
            <w:rFonts w:eastAsia="Times New Roman"/>
            <w:sz w:val="20"/>
            <w:szCs w:val="20"/>
            <w:lang w:eastAsia="en-GB"/>
          </w:rPr>
          <w:t xml:space="preserve">Network Slice Certificate Orchestration Function (NSCOF) for providing </w:t>
        </w:r>
        <w:r>
          <w:rPr>
            <w:rFonts w:eastAsia="Times New Roman"/>
            <w:sz w:val="20"/>
            <w:szCs w:val="20"/>
            <w:lang w:eastAsia="en-GB"/>
          </w:rPr>
          <w:t xml:space="preserve">those </w:t>
        </w:r>
        <w:r w:rsidRPr="00761440">
          <w:rPr>
            <w:rFonts w:eastAsia="Times New Roman"/>
            <w:sz w:val="20"/>
            <w:szCs w:val="20"/>
            <w:lang w:eastAsia="en-GB"/>
          </w:rPr>
          <w:t>interfaces</w:t>
        </w:r>
        <w:r>
          <w:rPr>
            <w:rFonts w:eastAsia="Times New Roman"/>
            <w:sz w:val="20"/>
            <w:szCs w:val="20"/>
            <w:lang w:eastAsia="en-GB"/>
          </w:rPr>
          <w:t xml:space="preserve"> between different domains, including </w:t>
        </w:r>
        <w:r w:rsidRPr="00761440">
          <w:rPr>
            <w:rFonts w:eastAsia="Times New Roman"/>
            <w:sz w:val="20"/>
            <w:szCs w:val="20"/>
            <w:lang w:eastAsia="en-GB"/>
          </w:rPr>
          <w:t>authorized 3</w:t>
        </w:r>
        <w:r w:rsidRPr="00A365FC">
          <w:rPr>
            <w:rFonts w:eastAsia="Times New Roman"/>
            <w:sz w:val="20"/>
            <w:szCs w:val="20"/>
            <w:vertAlign w:val="superscript"/>
            <w:lang w:eastAsia="en-GB"/>
          </w:rPr>
          <w:t>rd</w:t>
        </w:r>
        <w:r>
          <w:rPr>
            <w:rFonts w:eastAsia="Times New Roman"/>
            <w:sz w:val="20"/>
            <w:szCs w:val="20"/>
            <w:lang w:eastAsia="en-GB"/>
          </w:rPr>
          <w:t xml:space="preserve"> </w:t>
        </w:r>
        <w:r w:rsidRPr="00761440">
          <w:rPr>
            <w:rFonts w:eastAsia="Times New Roman"/>
            <w:sz w:val="20"/>
            <w:szCs w:val="20"/>
            <w:lang w:eastAsia="en-GB"/>
          </w:rPr>
          <w:t>part</w:t>
        </w:r>
        <w:r>
          <w:rPr>
            <w:rFonts w:eastAsia="Times New Roman"/>
            <w:sz w:val="20"/>
            <w:szCs w:val="20"/>
            <w:lang w:eastAsia="en-GB"/>
          </w:rPr>
          <w:t>ies</w:t>
        </w:r>
        <w:r w:rsidRPr="00761440">
          <w:rPr>
            <w:rFonts w:eastAsia="Times New Roman"/>
            <w:sz w:val="20"/>
            <w:szCs w:val="20"/>
            <w:lang w:eastAsia="en-GB"/>
          </w:rPr>
          <w:t xml:space="preserve">, who can </w:t>
        </w:r>
        <w:r>
          <w:rPr>
            <w:rFonts w:eastAsia="Times New Roman"/>
            <w:sz w:val="20"/>
            <w:szCs w:val="20"/>
            <w:lang w:eastAsia="en-GB"/>
          </w:rPr>
          <w:t>own</w:t>
        </w:r>
        <w:r w:rsidRPr="00761440">
          <w:rPr>
            <w:rFonts w:eastAsia="Times New Roman"/>
            <w:sz w:val="20"/>
            <w:szCs w:val="20"/>
            <w:lang w:eastAsia="en-GB"/>
          </w:rPr>
          <w:t xml:space="preserve"> one or more network slices</w:t>
        </w:r>
        <w:r>
          <w:rPr>
            <w:rFonts w:eastAsia="Times New Roman"/>
            <w:sz w:val="20"/>
            <w:szCs w:val="20"/>
            <w:lang w:eastAsia="en-GB"/>
          </w:rPr>
          <w:t xml:space="preserve">. NSCOF function may enable automated certificate management procedures by orchestrating the communication in the interfaces between the different CAs and sub-CAs of the referred slicing domains, as well as between network slice orchestrator and CAs, in the </w:t>
        </w:r>
        <w:r w:rsidRPr="00761440">
          <w:rPr>
            <w:rFonts w:eastAsia="Times New Roman"/>
            <w:sz w:val="20"/>
            <w:szCs w:val="20"/>
            <w:lang w:eastAsia="en-GB"/>
          </w:rPr>
          <w:t>following scenarios</w:t>
        </w:r>
        <w:r>
          <w:rPr>
            <w:rFonts w:eastAsia="Times New Roman"/>
            <w:sz w:val="20"/>
            <w:szCs w:val="20"/>
            <w:lang w:eastAsia="en-GB"/>
          </w:rPr>
          <w:t xml:space="preserve"> (among others)</w:t>
        </w:r>
        <w:r w:rsidRPr="00761440">
          <w:rPr>
            <w:rFonts w:eastAsia="Times New Roman"/>
            <w:sz w:val="20"/>
            <w:szCs w:val="20"/>
            <w:lang w:eastAsia="en-GB"/>
          </w:rPr>
          <w:t>:</w:t>
        </w:r>
      </w:ins>
    </w:p>
    <w:p w14:paraId="318308B4" w14:textId="77777777" w:rsidR="00C5148C" w:rsidRDefault="00C5148C" w:rsidP="00C5148C">
      <w:pPr>
        <w:pStyle w:val="NormalWeb"/>
        <w:numPr>
          <w:ilvl w:val="0"/>
          <w:numId w:val="7"/>
        </w:numPr>
        <w:rPr>
          <w:ins w:id="1950" w:author="Nokia" w:date="2022-10-15T13:43:00Z"/>
          <w:rFonts w:eastAsia="Times New Roman"/>
          <w:sz w:val="20"/>
          <w:szCs w:val="20"/>
          <w:lang w:eastAsia="en-GB"/>
        </w:rPr>
      </w:pPr>
      <w:ins w:id="1951" w:author="Nokia" w:date="2022-10-15T13:43:00Z">
        <w:r>
          <w:rPr>
            <w:rFonts w:eastAsia="Times New Roman"/>
            <w:sz w:val="20"/>
            <w:szCs w:val="20"/>
            <w:lang w:eastAsia="en-GB"/>
          </w:rPr>
          <w:t>Slice service consumer specific root CA for all network slices owned and administrated by that slice service consumer. This specific root CA will be used in the certificate management procedures for all network functions of all network slices owned by the slice service consumer. Interactions with operator 5G Core shared functions may require cross certification schemas between operator CA and slice service consumer CA, or alternatively an initial (manual) out-of-band exchange of public root CA certificates.</w:t>
        </w:r>
      </w:ins>
    </w:p>
    <w:p w14:paraId="0AF1C08E" w14:textId="77777777" w:rsidR="00C5148C" w:rsidRDefault="00C5148C" w:rsidP="00C5148C">
      <w:pPr>
        <w:pStyle w:val="NormalWeb"/>
        <w:numPr>
          <w:ilvl w:val="0"/>
          <w:numId w:val="7"/>
        </w:numPr>
        <w:rPr>
          <w:ins w:id="1952" w:author="Nokia" w:date="2022-10-15T13:43:00Z"/>
          <w:rFonts w:eastAsia="Times New Roman"/>
          <w:sz w:val="20"/>
          <w:szCs w:val="20"/>
          <w:lang w:eastAsia="en-GB"/>
        </w:rPr>
      </w:pPr>
      <w:ins w:id="1953" w:author="Nokia" w:date="2022-10-15T13:43:00Z">
        <w:r>
          <w:rPr>
            <w:rFonts w:eastAsia="Times New Roman"/>
            <w:sz w:val="20"/>
            <w:szCs w:val="20"/>
            <w:lang w:eastAsia="en-GB"/>
          </w:rPr>
          <w:t xml:space="preserve">Network slice specific root CA, used by all network functions for that specific network slice, owned and administrated by the slice service consumer. The slice service consumer may have other network slices using the operator CA. </w:t>
        </w:r>
      </w:ins>
    </w:p>
    <w:p w14:paraId="7774AEEC" w14:textId="77777777" w:rsidR="00C5148C" w:rsidRDefault="00C5148C" w:rsidP="00C5148C">
      <w:pPr>
        <w:pStyle w:val="NormalWeb"/>
        <w:numPr>
          <w:ilvl w:val="0"/>
          <w:numId w:val="7"/>
        </w:numPr>
        <w:rPr>
          <w:ins w:id="1954" w:author="Nokia" w:date="2022-10-15T13:43:00Z"/>
          <w:rFonts w:eastAsia="Times New Roman"/>
          <w:sz w:val="20"/>
          <w:szCs w:val="20"/>
          <w:lang w:eastAsia="en-GB"/>
        </w:rPr>
      </w:pPr>
      <w:ins w:id="1955" w:author="Nokia" w:date="2022-10-15T13:43:00Z">
        <w:r>
          <w:rPr>
            <w:rFonts w:eastAsia="Times New Roman"/>
            <w:sz w:val="20"/>
            <w:szCs w:val="20"/>
            <w:lang w:eastAsia="en-GB"/>
          </w:rPr>
          <w:t>Slice service consumer specific sub-CA, signed by the operator root CA (or intermediate CA), used for all network slices owned by that slice service consumer. The administration of the slice service consumer specific sub-CA can be done by the operator, the slice service consumer (3</w:t>
        </w:r>
        <w:r w:rsidRPr="00CC1B94">
          <w:rPr>
            <w:rFonts w:eastAsia="Times New Roman"/>
            <w:sz w:val="20"/>
            <w:szCs w:val="20"/>
            <w:vertAlign w:val="superscript"/>
            <w:lang w:eastAsia="en-GB"/>
          </w:rPr>
          <w:t>rd</w:t>
        </w:r>
        <w:r>
          <w:rPr>
            <w:rFonts w:eastAsia="Times New Roman"/>
            <w:sz w:val="20"/>
            <w:szCs w:val="20"/>
            <w:lang w:eastAsia="en-GB"/>
          </w:rPr>
          <w:t xml:space="preserve"> party) or shared among both entities. </w:t>
        </w:r>
      </w:ins>
    </w:p>
    <w:p w14:paraId="52677B6F" w14:textId="77777777" w:rsidR="00C5148C" w:rsidRDefault="00C5148C" w:rsidP="00C5148C">
      <w:pPr>
        <w:pStyle w:val="NormalWeb"/>
        <w:numPr>
          <w:ilvl w:val="0"/>
          <w:numId w:val="7"/>
        </w:numPr>
        <w:rPr>
          <w:ins w:id="1956" w:author="Nokia" w:date="2022-10-15T13:43:00Z"/>
          <w:rFonts w:eastAsia="Times New Roman"/>
          <w:sz w:val="20"/>
          <w:szCs w:val="20"/>
          <w:lang w:eastAsia="en-GB"/>
        </w:rPr>
      </w:pPr>
      <w:ins w:id="1957" w:author="Nokia" w:date="2022-10-15T13:43:00Z">
        <w:r>
          <w:rPr>
            <w:rFonts w:eastAsia="Times New Roman"/>
            <w:sz w:val="20"/>
            <w:szCs w:val="20"/>
            <w:lang w:eastAsia="en-GB"/>
          </w:rPr>
          <w:t>Network slice specific sub-CA, signed by the operator root CA, used for all network functions of that particular slice. The administration of the slice service consumer specific sub-CA can be done by the operator, the slice service consumer (3</w:t>
        </w:r>
        <w:r w:rsidRPr="00CC1B94">
          <w:rPr>
            <w:rFonts w:eastAsia="Times New Roman"/>
            <w:sz w:val="20"/>
            <w:szCs w:val="20"/>
            <w:vertAlign w:val="superscript"/>
            <w:lang w:eastAsia="en-GB"/>
          </w:rPr>
          <w:t>rd</w:t>
        </w:r>
        <w:r>
          <w:rPr>
            <w:rFonts w:eastAsia="Times New Roman"/>
            <w:sz w:val="20"/>
            <w:szCs w:val="20"/>
            <w:lang w:eastAsia="en-GB"/>
          </w:rPr>
          <w:t xml:space="preserve"> party) or shared among both entities.</w:t>
        </w:r>
      </w:ins>
    </w:p>
    <w:p w14:paraId="66F73A26" w14:textId="77777777" w:rsidR="00C5148C" w:rsidRDefault="00C5148C" w:rsidP="00C5148C">
      <w:pPr>
        <w:pStyle w:val="EditorsNote"/>
        <w:rPr>
          <w:ins w:id="1958" w:author="Nokia" w:date="2022-10-15T13:43:00Z"/>
          <w:lang w:eastAsia="en-GB"/>
        </w:rPr>
      </w:pPr>
      <w:ins w:id="1959" w:author="Nokia" w:date="2022-10-15T13:43:00Z">
        <w:r>
          <w:rPr>
            <w:lang w:eastAsia="en-GB"/>
          </w:rPr>
          <w:t>Editor’s note: how the solution manages the scenario where NF is shared to serve multiple slices is ffs.</w:t>
        </w:r>
      </w:ins>
    </w:p>
    <w:p w14:paraId="357EA211" w14:textId="752A4C42" w:rsidR="00C5148C" w:rsidRDefault="00C5148C" w:rsidP="00B81CA1">
      <w:pPr>
        <w:pStyle w:val="Heading3"/>
        <w:rPr>
          <w:ins w:id="1960" w:author="Nokia" w:date="2022-10-15T13:43:00Z"/>
          <w:rFonts w:eastAsia="DengXian"/>
        </w:rPr>
      </w:pPr>
      <w:bookmarkStart w:id="1961" w:name="_Toc117084468"/>
      <w:ins w:id="1962" w:author="Nokia" w:date="2022-10-15T13:43:00Z">
        <w:r>
          <w:rPr>
            <w:rFonts w:eastAsia="DengXian"/>
          </w:rPr>
          <w:t>6</w:t>
        </w:r>
        <w:r w:rsidRPr="00A1151D">
          <w:rPr>
            <w:rFonts w:eastAsia="DengXian"/>
          </w:rPr>
          <w:t>.</w:t>
        </w:r>
      </w:ins>
      <w:ins w:id="1963" w:author="Nokia" w:date="2022-10-15T13:44:00Z">
        <w:r>
          <w:rPr>
            <w:rFonts w:eastAsia="DengXian"/>
          </w:rPr>
          <w:t>12</w:t>
        </w:r>
      </w:ins>
      <w:ins w:id="1964" w:author="Nokia" w:date="2022-10-15T13:43:00Z">
        <w:r w:rsidRPr="00A1151D">
          <w:rPr>
            <w:rFonts w:eastAsia="DengXian" w:hint="eastAsia"/>
          </w:rPr>
          <w:t>.2</w:t>
        </w:r>
        <w:r w:rsidRPr="00A1151D">
          <w:rPr>
            <w:rFonts w:eastAsia="DengXian" w:hint="eastAsia"/>
          </w:rPr>
          <w:tab/>
          <w:t>S</w:t>
        </w:r>
        <w:r>
          <w:rPr>
            <w:rFonts w:eastAsia="DengXian"/>
          </w:rPr>
          <w:t>olution details</w:t>
        </w:r>
        <w:bookmarkEnd w:id="1961"/>
      </w:ins>
    </w:p>
    <w:p w14:paraId="561C2CFB" w14:textId="49C8A7F3" w:rsidR="00C5148C" w:rsidRDefault="00C5148C" w:rsidP="00C5148C">
      <w:pPr>
        <w:rPr>
          <w:ins w:id="1965" w:author="Nokia" w:date="2022-10-15T13:43:00Z"/>
          <w:lang w:eastAsia="en-GB"/>
        </w:rPr>
      </w:pPr>
      <w:ins w:id="1966" w:author="Nokia" w:date="2022-10-15T13:43:00Z">
        <w:r>
          <w:rPr>
            <w:lang w:eastAsia="en-GB"/>
          </w:rPr>
          <w:t>The figure 6.</w:t>
        </w:r>
      </w:ins>
      <w:ins w:id="1967" w:author="Nokia" w:date="2022-10-15T13:44:00Z">
        <w:r>
          <w:rPr>
            <w:lang w:eastAsia="en-GB"/>
          </w:rPr>
          <w:t>12</w:t>
        </w:r>
      </w:ins>
      <w:ins w:id="1968" w:author="Nokia" w:date="2022-10-15T13:43:00Z">
        <w:r>
          <w:rPr>
            <w:lang w:eastAsia="en-GB"/>
          </w:rPr>
          <w:t>.2-1</w:t>
        </w:r>
      </w:ins>
      <w:ins w:id="1969" w:author="Nokia" w:date="2022-10-15T13:44:00Z">
        <w:r>
          <w:rPr>
            <w:lang w:eastAsia="en-GB"/>
          </w:rPr>
          <w:t xml:space="preserve"> </w:t>
        </w:r>
      </w:ins>
      <w:ins w:id="1970" w:author="Nokia" w:date="2022-10-15T13:43:00Z">
        <w:r>
          <w:rPr>
            <w:lang w:eastAsia="en-GB"/>
          </w:rPr>
          <w:t>illustrate</w:t>
        </w:r>
      </w:ins>
      <w:ins w:id="1971" w:author="Nokia" w:date="2022-10-15T13:45:00Z">
        <w:r>
          <w:rPr>
            <w:lang w:eastAsia="en-GB"/>
          </w:rPr>
          <w:t>s</w:t>
        </w:r>
      </w:ins>
      <w:ins w:id="1972" w:author="Nokia" w:date="2022-10-15T13:43:00Z">
        <w:r>
          <w:rPr>
            <w:lang w:eastAsia="en-GB"/>
          </w:rPr>
          <w:t xml:space="preserve"> an example of orchestration tasks provided by the NSCOF function to enable automated certificate management for Slices, when 3</w:t>
        </w:r>
        <w:r w:rsidRPr="00620488">
          <w:rPr>
            <w:vertAlign w:val="superscript"/>
            <w:lang w:eastAsia="en-GB"/>
          </w:rPr>
          <w:t>rd</w:t>
        </w:r>
        <w:r>
          <w:rPr>
            <w:lang w:eastAsia="en-GB"/>
          </w:rPr>
          <w:t xml:space="preserve"> parties (administrators and CAs) are involved. </w:t>
        </w:r>
      </w:ins>
    </w:p>
    <w:p w14:paraId="11F68BFA" w14:textId="77777777" w:rsidR="00C5148C" w:rsidRDefault="00C5148C" w:rsidP="00C5148C">
      <w:pPr>
        <w:rPr>
          <w:ins w:id="1973" w:author="Nokia" w:date="2022-10-15T13:43:00Z"/>
          <w:lang w:eastAsia="en-GB"/>
        </w:rPr>
      </w:pPr>
      <w:ins w:id="1974" w:author="Nokia" w:date="2022-10-15T13:43:00Z">
        <w:r>
          <w:rPr>
            <w:lang w:eastAsia="en-GB"/>
          </w:rPr>
          <w:t>The pre-requisites for this solution proposal are:</w:t>
        </w:r>
      </w:ins>
    </w:p>
    <w:p w14:paraId="3A64B3C9" w14:textId="77777777" w:rsidR="00C5148C" w:rsidRDefault="00C5148C" w:rsidP="00C5148C">
      <w:pPr>
        <w:numPr>
          <w:ilvl w:val="0"/>
          <w:numId w:val="6"/>
        </w:numPr>
        <w:rPr>
          <w:ins w:id="1975" w:author="Nokia" w:date="2022-10-15T13:43:00Z"/>
          <w:lang w:eastAsia="en-GB"/>
        </w:rPr>
      </w:pPr>
      <w:ins w:id="1976" w:author="Nokia" w:date="2022-10-15T13:43:00Z">
        <w:r>
          <w:rPr>
            <w:lang w:eastAsia="en-GB"/>
          </w:rPr>
          <w:t>Secure mutual TLS connection is established between the 3</w:t>
        </w:r>
        <w:r w:rsidRPr="00DF5605">
          <w:rPr>
            <w:vertAlign w:val="superscript"/>
            <w:lang w:eastAsia="en-GB"/>
          </w:rPr>
          <w:t>rd</w:t>
        </w:r>
        <w:r>
          <w:rPr>
            <w:lang w:eastAsia="en-GB"/>
          </w:rPr>
          <w:t xml:space="preserve"> party certificate administrator and NSCOF function. </w:t>
        </w:r>
      </w:ins>
    </w:p>
    <w:p w14:paraId="4452082D" w14:textId="77777777" w:rsidR="00C5148C" w:rsidRDefault="00C5148C" w:rsidP="00C5148C">
      <w:pPr>
        <w:numPr>
          <w:ilvl w:val="0"/>
          <w:numId w:val="6"/>
        </w:numPr>
        <w:rPr>
          <w:ins w:id="1977" w:author="Nokia" w:date="2022-10-15T13:43:00Z"/>
          <w:lang w:eastAsia="en-GB"/>
        </w:rPr>
      </w:pPr>
      <w:ins w:id="1978" w:author="Nokia" w:date="2022-10-15T13:43:00Z">
        <w:r>
          <w:rPr>
            <w:lang w:eastAsia="en-GB"/>
          </w:rPr>
          <w:t>NSCOF has a pre-established trust relationship with Operator’s RA/CA</w:t>
        </w:r>
      </w:ins>
    </w:p>
    <w:p w14:paraId="1A107E3E" w14:textId="77777777" w:rsidR="00C5148C" w:rsidRDefault="00C5148C" w:rsidP="00C5148C">
      <w:pPr>
        <w:numPr>
          <w:ilvl w:val="0"/>
          <w:numId w:val="6"/>
        </w:numPr>
        <w:rPr>
          <w:ins w:id="1979" w:author="Nokia" w:date="2022-10-15T13:43:00Z"/>
          <w:lang w:eastAsia="en-GB"/>
        </w:rPr>
      </w:pPr>
      <w:ins w:id="1980" w:author="Nokia" w:date="2022-10-15T13:43:00Z">
        <w:r>
          <w:rPr>
            <w:lang w:eastAsia="en-GB"/>
          </w:rPr>
          <w:t>Operator’s RA/CA has a pre-established trust relationship with 3</w:t>
        </w:r>
        <w:r w:rsidRPr="00DF5605">
          <w:rPr>
            <w:vertAlign w:val="superscript"/>
            <w:lang w:eastAsia="en-GB"/>
          </w:rPr>
          <w:t>rd</w:t>
        </w:r>
        <w:r>
          <w:rPr>
            <w:lang w:eastAsia="en-GB"/>
          </w:rPr>
          <w:t xml:space="preserve"> Party CA</w:t>
        </w:r>
      </w:ins>
    </w:p>
    <w:p w14:paraId="05C7C67A" w14:textId="77777777" w:rsidR="00C5148C" w:rsidRDefault="00C5148C" w:rsidP="00C5148C">
      <w:pPr>
        <w:rPr>
          <w:ins w:id="1981" w:author="Nokia" w:date="2022-10-15T13:43:00Z"/>
          <w:lang w:eastAsia="en-GB"/>
        </w:rPr>
      </w:pPr>
    </w:p>
    <w:p w14:paraId="5C15E167" w14:textId="77777777" w:rsidR="00C5148C" w:rsidRDefault="00C5148C" w:rsidP="00C5148C">
      <w:pPr>
        <w:rPr>
          <w:ins w:id="1982" w:author="Nokia" w:date="2022-10-15T13:43:00Z"/>
          <w:lang w:eastAsia="en-GB"/>
        </w:rPr>
      </w:pPr>
      <w:ins w:id="1983" w:author="Nokia" w:date="2022-10-15T13:43:00Z">
        <w:r>
          <w:object w:dxaOrig="16041" w:dyaOrig="16901" w14:anchorId="2C794BEC">
            <v:shape id="_x0000_i1031" type="#_x0000_t75" style="width:481.25pt;height:507.05pt" o:ole="">
              <v:imagedata r:id="rId38" o:title=""/>
            </v:shape>
            <o:OLEObject Type="Embed" ProgID="Visio.Drawing.15" ShapeID="_x0000_i1031" DrawAspect="Content" ObjectID="_1727697245" r:id="rId39"/>
          </w:object>
        </w:r>
      </w:ins>
    </w:p>
    <w:p w14:paraId="4E751744" w14:textId="0F9D85E3" w:rsidR="00C5148C" w:rsidRDefault="00C5148C" w:rsidP="00C5148C">
      <w:pPr>
        <w:pStyle w:val="Caption"/>
        <w:jc w:val="center"/>
        <w:rPr>
          <w:ins w:id="1984" w:author="Nokia" w:date="2022-10-15T13:43:00Z"/>
        </w:rPr>
      </w:pPr>
      <w:ins w:id="1985" w:author="Nokia" w:date="2022-10-15T13:43:00Z">
        <w:r>
          <w:t>Figure 6.</w:t>
        </w:r>
      </w:ins>
      <w:ins w:id="1986" w:author="Nokia" w:date="2022-10-15T13:46:00Z">
        <w:r>
          <w:t>12</w:t>
        </w:r>
      </w:ins>
      <w:ins w:id="1987" w:author="Nokia" w:date="2022-10-15T13:43:00Z">
        <w:r>
          <w:t>.2-1: Example of certificate management procedure orchestrated by NSCOF</w:t>
        </w:r>
      </w:ins>
    </w:p>
    <w:p w14:paraId="7D0A664A" w14:textId="77777777" w:rsidR="00C5148C" w:rsidRPr="0045081B" w:rsidRDefault="00C5148C" w:rsidP="00C5148C">
      <w:pPr>
        <w:rPr>
          <w:ins w:id="1988" w:author="Nokia" w:date="2022-10-15T13:43:00Z"/>
        </w:rPr>
      </w:pPr>
    </w:p>
    <w:p w14:paraId="130315E1" w14:textId="77777777" w:rsidR="00C5148C" w:rsidRDefault="00C5148C" w:rsidP="00C5148C">
      <w:pPr>
        <w:rPr>
          <w:ins w:id="1989" w:author="Nokia" w:date="2022-10-15T13:43:00Z"/>
          <w:lang w:eastAsia="en-GB"/>
        </w:rPr>
      </w:pPr>
      <w:ins w:id="1990" w:author="Nokia" w:date="2022-10-15T13:43:00Z">
        <w:r>
          <w:rPr>
            <w:lang w:eastAsia="en-GB"/>
          </w:rPr>
          <w:t>1) 3</w:t>
        </w:r>
        <w:r w:rsidRPr="00917494">
          <w:rPr>
            <w:vertAlign w:val="superscript"/>
            <w:lang w:eastAsia="en-GB"/>
          </w:rPr>
          <w:t>rd</w:t>
        </w:r>
        <w:r>
          <w:rPr>
            <w:lang w:eastAsia="en-GB"/>
          </w:rPr>
          <w:t xml:space="preserve"> Party Certificate Admin provides slice-specific root-CA OR sub-CA configurations to NSCOF.</w:t>
        </w:r>
      </w:ins>
    </w:p>
    <w:p w14:paraId="786B08EA" w14:textId="77777777" w:rsidR="00C5148C" w:rsidRDefault="00C5148C" w:rsidP="00C5148C">
      <w:pPr>
        <w:rPr>
          <w:ins w:id="1991" w:author="Nokia" w:date="2022-10-15T13:43:00Z"/>
          <w:lang w:eastAsia="en-GB"/>
        </w:rPr>
      </w:pPr>
      <w:ins w:id="1992" w:author="Nokia" w:date="2022-10-15T13:43:00Z">
        <w:r>
          <w:rPr>
            <w:lang w:eastAsia="en-GB"/>
          </w:rPr>
          <w:t>For each NF allocated to applicable slice:</w:t>
        </w:r>
      </w:ins>
    </w:p>
    <w:p w14:paraId="3D41F158" w14:textId="77777777" w:rsidR="00C5148C" w:rsidRDefault="00C5148C" w:rsidP="00C5148C">
      <w:pPr>
        <w:rPr>
          <w:ins w:id="1993" w:author="Nokia" w:date="2022-10-15T13:43:00Z"/>
          <w:lang w:eastAsia="en-GB"/>
        </w:rPr>
      </w:pPr>
      <w:ins w:id="1994" w:author="Nokia" w:date="2022-10-15T13:43:00Z">
        <w:r>
          <w:rPr>
            <w:lang w:eastAsia="en-GB"/>
          </w:rPr>
          <w:t xml:space="preserve">2a) (Optional) In some implementations, after having verified a successful deployment of NFs associated with specific NSSAIs, the Network Slice Orchestrator may request NSCOF for certificates for every of those NFs belonging to specific slices. </w:t>
        </w:r>
      </w:ins>
    </w:p>
    <w:p w14:paraId="25D48C05" w14:textId="77777777" w:rsidR="00C5148C" w:rsidRDefault="00C5148C" w:rsidP="00C5148C">
      <w:pPr>
        <w:rPr>
          <w:ins w:id="1995" w:author="Nokia" w:date="2022-10-15T13:43:00Z"/>
          <w:lang w:eastAsia="en-GB"/>
        </w:rPr>
      </w:pPr>
      <w:ins w:id="1996" w:author="Nokia" w:date="2022-10-15T13:43:00Z">
        <w:r>
          <w:rPr>
            <w:lang w:eastAsia="en-GB"/>
          </w:rPr>
          <w:t>2b) (Optional) In some implementations, if NSCOF can identify the NFs associated with the NSSAIs from the information provided by 3</w:t>
        </w:r>
        <w:r w:rsidRPr="00D6118C">
          <w:rPr>
            <w:vertAlign w:val="superscript"/>
            <w:lang w:eastAsia="en-GB"/>
          </w:rPr>
          <w:t>rd</w:t>
        </w:r>
        <w:r>
          <w:rPr>
            <w:lang w:eastAsia="en-GB"/>
          </w:rPr>
          <w:t xml:space="preserve"> party certificate administrator, NSCOF may send the Certificate Signing Request to Operator’s CA on behalf of the NFs. </w:t>
        </w:r>
      </w:ins>
    </w:p>
    <w:p w14:paraId="660C677E" w14:textId="77777777" w:rsidR="00C5148C" w:rsidRDefault="00C5148C" w:rsidP="00C5148C">
      <w:pPr>
        <w:rPr>
          <w:ins w:id="1997" w:author="Nokia" w:date="2022-10-15T13:43:00Z"/>
          <w:lang w:eastAsia="en-GB"/>
        </w:rPr>
      </w:pPr>
      <w:ins w:id="1998" w:author="Nokia" w:date="2022-10-15T13:43:00Z">
        <w:r>
          <w:rPr>
            <w:lang w:eastAsia="en-GB"/>
          </w:rPr>
          <w:t>3) NSCOF provides the operator RA/CA with the information related to the (sub-) CA, and if applicable 3</w:t>
        </w:r>
        <w:r w:rsidRPr="00D6118C">
          <w:rPr>
            <w:vertAlign w:val="superscript"/>
            <w:lang w:eastAsia="en-GB"/>
          </w:rPr>
          <w:t>rd</w:t>
        </w:r>
        <w:r>
          <w:rPr>
            <w:lang w:eastAsia="en-GB"/>
          </w:rPr>
          <w:t xml:space="preserve"> party CA, configurations according to the NSSAI to which each NF is associated.</w:t>
        </w:r>
      </w:ins>
    </w:p>
    <w:p w14:paraId="04EB3826" w14:textId="77777777" w:rsidR="00C5148C" w:rsidRDefault="00C5148C" w:rsidP="00C5148C">
      <w:pPr>
        <w:rPr>
          <w:ins w:id="1999" w:author="Nokia" w:date="2022-10-15T13:43:00Z"/>
          <w:lang w:eastAsia="en-GB"/>
        </w:rPr>
      </w:pPr>
      <w:ins w:id="2000" w:author="Nokia" w:date="2022-10-15T13:43:00Z">
        <w:r>
          <w:rPr>
            <w:lang w:eastAsia="en-GB"/>
          </w:rPr>
          <w:t>4) Operator’s RA/CA executes the certificate signing procedures with the corresponding (sub-) CAs (in the diagram a 3</w:t>
        </w:r>
        <w:r w:rsidRPr="00170A5A">
          <w:rPr>
            <w:vertAlign w:val="superscript"/>
            <w:lang w:eastAsia="en-GB"/>
          </w:rPr>
          <w:t>rd</w:t>
        </w:r>
        <w:r>
          <w:rPr>
            <w:lang w:eastAsia="en-GB"/>
          </w:rPr>
          <w:t xml:space="preserve"> party CA is represented as example) as per received configurations.</w:t>
        </w:r>
      </w:ins>
    </w:p>
    <w:p w14:paraId="4ED5C872" w14:textId="77777777" w:rsidR="00C5148C" w:rsidRDefault="00C5148C" w:rsidP="00C5148C">
      <w:pPr>
        <w:rPr>
          <w:ins w:id="2001" w:author="Nokia" w:date="2022-10-15T13:43:00Z"/>
          <w:lang w:eastAsia="en-GB"/>
        </w:rPr>
      </w:pPr>
      <w:ins w:id="2002" w:author="Nokia" w:date="2022-10-15T13:43:00Z">
        <w:r>
          <w:rPr>
            <w:lang w:eastAsia="en-GB"/>
          </w:rPr>
          <w:t>5) Operator’s RA/CA provides the signed NF certificate to NSCOF</w:t>
        </w:r>
      </w:ins>
    </w:p>
    <w:p w14:paraId="7A77918E" w14:textId="77777777" w:rsidR="00C5148C" w:rsidRDefault="00C5148C" w:rsidP="00C5148C">
      <w:pPr>
        <w:rPr>
          <w:ins w:id="2003" w:author="Nokia" w:date="2022-10-15T13:43:00Z"/>
          <w:lang w:eastAsia="en-GB"/>
        </w:rPr>
      </w:pPr>
      <w:ins w:id="2004" w:author="Nokia" w:date="2022-10-15T13:43:00Z">
        <w:r>
          <w:rPr>
            <w:lang w:eastAsia="en-GB"/>
          </w:rPr>
          <w:t>6a) (Optional) In implementations where Step 2a) is used as trigger for NF certificate signing, a response is sent to Network Slice Orchestrator, which takes care of provisioning the signed certificate to the respective NF.</w:t>
        </w:r>
      </w:ins>
    </w:p>
    <w:p w14:paraId="5817F41D" w14:textId="77777777" w:rsidR="00C5148C" w:rsidRPr="00C81EE7" w:rsidRDefault="00C5148C" w:rsidP="00C5148C">
      <w:pPr>
        <w:rPr>
          <w:ins w:id="2005" w:author="Nokia" w:date="2022-10-15T13:43:00Z"/>
          <w:lang w:eastAsia="en-GB"/>
        </w:rPr>
      </w:pPr>
      <w:ins w:id="2006" w:author="Nokia" w:date="2022-10-15T13:43:00Z">
        <w:r>
          <w:rPr>
            <w:lang w:eastAsia="en-GB"/>
          </w:rPr>
          <w:t>6b) (Optional) In some implementations, NSCOF may provision the signed certificate to the respective NFs.</w:t>
        </w:r>
      </w:ins>
    </w:p>
    <w:p w14:paraId="29FCDC5F" w14:textId="77777777" w:rsidR="00C5148C" w:rsidRDefault="00C5148C" w:rsidP="00C5148C">
      <w:pPr>
        <w:pStyle w:val="NO"/>
        <w:ind w:left="0" w:firstLine="0"/>
        <w:rPr>
          <w:ins w:id="2007" w:author="Nokia" w:date="2022-10-15T13:43:00Z"/>
          <w:lang w:eastAsia="zh-CN"/>
        </w:rPr>
      </w:pPr>
      <w:ins w:id="2008" w:author="Nokia" w:date="2022-10-15T13:43:00Z">
        <w:r>
          <w:rPr>
            <w:lang w:eastAsia="zh-CN"/>
          </w:rPr>
          <w:t>NOTE:</w:t>
        </w:r>
        <w:r>
          <w:rPr>
            <w:lang w:eastAsia="zh-CN"/>
          </w:rPr>
          <w:tab/>
        </w:r>
        <w:r w:rsidRPr="00E5353E">
          <w:rPr>
            <w:lang w:eastAsia="zh-CN"/>
          </w:rPr>
          <w:t xml:space="preserve">In some implementations, NSCOF can be an integral part of Network Slice Orchestrator. </w:t>
        </w:r>
        <w:r>
          <w:rPr>
            <w:lang w:eastAsia="zh-CN"/>
          </w:rPr>
          <w:t xml:space="preserve"> </w:t>
        </w:r>
      </w:ins>
    </w:p>
    <w:p w14:paraId="649EE833" w14:textId="5CAAE86B" w:rsidR="00C5148C" w:rsidRPr="00A1151D" w:rsidRDefault="00C5148C" w:rsidP="00B81CA1">
      <w:pPr>
        <w:pStyle w:val="Heading3"/>
        <w:rPr>
          <w:ins w:id="2009" w:author="Nokia" w:date="2022-10-15T13:43:00Z"/>
          <w:rFonts w:eastAsia="DengXian"/>
        </w:rPr>
      </w:pPr>
      <w:bookmarkStart w:id="2010" w:name="_Toc117084469"/>
      <w:ins w:id="2011" w:author="Nokia" w:date="2022-10-15T13:43:00Z">
        <w:r>
          <w:rPr>
            <w:rFonts w:eastAsia="DengXian"/>
          </w:rPr>
          <w:t>6</w:t>
        </w:r>
        <w:r w:rsidRPr="00A1151D">
          <w:rPr>
            <w:rFonts w:eastAsia="DengXian"/>
          </w:rPr>
          <w:t>.</w:t>
        </w:r>
      </w:ins>
      <w:ins w:id="2012" w:author="Nokia" w:date="2022-10-15T13:46:00Z">
        <w:r>
          <w:rPr>
            <w:rFonts w:eastAsia="DengXian"/>
          </w:rPr>
          <w:t>12</w:t>
        </w:r>
      </w:ins>
      <w:ins w:id="2013" w:author="Nokia" w:date="2022-10-15T13:43:00Z">
        <w:r w:rsidRPr="00A1151D">
          <w:rPr>
            <w:rFonts w:eastAsia="DengXian" w:hint="eastAsia"/>
          </w:rPr>
          <w:t>.3</w:t>
        </w:r>
        <w:r w:rsidRPr="00A1151D">
          <w:rPr>
            <w:rFonts w:eastAsia="DengXian"/>
          </w:rPr>
          <w:tab/>
        </w:r>
        <w:r>
          <w:rPr>
            <w:rFonts w:eastAsia="DengXian"/>
          </w:rPr>
          <w:t>Evaluation</w:t>
        </w:r>
        <w:bookmarkEnd w:id="2010"/>
      </w:ins>
    </w:p>
    <w:p w14:paraId="3F3ED581" w14:textId="77777777" w:rsidR="00C5148C" w:rsidRPr="00523847" w:rsidRDefault="00C5148C" w:rsidP="00C5148C">
      <w:pPr>
        <w:jc w:val="both"/>
        <w:rPr>
          <w:ins w:id="2014" w:author="Nokia" w:date="2022-10-15T13:43:00Z"/>
          <w:color w:val="000000"/>
        </w:rPr>
      </w:pPr>
      <w:ins w:id="2015" w:author="Nokia" w:date="2022-10-15T13:43:00Z">
        <w:r>
          <w:rPr>
            <w:color w:val="000000"/>
          </w:rPr>
          <w:t>TBD</w:t>
        </w:r>
      </w:ins>
    </w:p>
    <w:p w14:paraId="543ECA92" w14:textId="29F64381" w:rsidR="00C5148C" w:rsidRDefault="00C5148C" w:rsidP="00C5148C">
      <w:pPr>
        <w:pStyle w:val="Heading2"/>
        <w:rPr>
          <w:ins w:id="2016" w:author="Nokia" w:date="2022-10-15T13:50:00Z"/>
        </w:rPr>
      </w:pPr>
      <w:bookmarkStart w:id="2017" w:name="_Toc117084470"/>
      <w:ins w:id="2018" w:author="Nokia" w:date="2022-10-15T13:48:00Z">
        <w:r>
          <w:t>6.13</w:t>
        </w:r>
        <w:r>
          <w:tab/>
          <w:t xml:space="preserve">Solution #13: </w:t>
        </w:r>
      </w:ins>
      <w:ins w:id="2019" w:author="Nokia" w:date="2022-10-15T13:50:00Z">
        <w:r w:rsidR="004B7FA9" w:rsidRPr="004B7FA9">
          <w:t>Build initial trust for NF certificate enrolment</w:t>
        </w:r>
        <w:bookmarkEnd w:id="2017"/>
      </w:ins>
    </w:p>
    <w:p w14:paraId="4A19458E" w14:textId="575DAE68" w:rsidR="00B07687" w:rsidRPr="00A74B14" w:rsidRDefault="00B07687" w:rsidP="00B07687">
      <w:pPr>
        <w:pStyle w:val="Heading3"/>
        <w:rPr>
          <w:ins w:id="2020" w:author="Nokia" w:date="2022-10-15T13:52:00Z"/>
        </w:rPr>
      </w:pPr>
      <w:bookmarkStart w:id="2021" w:name="_Toc117084471"/>
      <w:ins w:id="2022" w:author="Nokia" w:date="2022-10-15T13:52:00Z">
        <w:r w:rsidRPr="00A74B14">
          <w:t>6.</w:t>
        </w:r>
      </w:ins>
      <w:ins w:id="2023" w:author="Nokia" w:date="2022-10-15T17:44:00Z">
        <w:r w:rsidR="00B81CA1">
          <w:t>13</w:t>
        </w:r>
      </w:ins>
      <w:ins w:id="2024" w:author="Nokia" w:date="2022-10-15T13:52:00Z">
        <w:r w:rsidRPr="00A74B14">
          <w:t>.1</w:t>
        </w:r>
        <w:r w:rsidRPr="00A74B14">
          <w:tab/>
          <w:t>Introduction</w:t>
        </w:r>
        <w:bookmarkEnd w:id="2021"/>
      </w:ins>
    </w:p>
    <w:p w14:paraId="468E2889" w14:textId="77777777" w:rsidR="00B07687" w:rsidRPr="00A74B14" w:rsidRDefault="00B07687" w:rsidP="00B07687">
      <w:pPr>
        <w:rPr>
          <w:ins w:id="2025" w:author="Nokia" w:date="2022-10-15T13:52:00Z"/>
        </w:rPr>
      </w:pPr>
      <w:ins w:id="2026" w:author="Nokia" w:date="2022-10-15T13:52:00Z">
        <w:r w:rsidRPr="00A74B14">
          <w:t>This solution addresses Key Issue 2: Security protection of NF certificate enrolment.</w:t>
        </w:r>
      </w:ins>
    </w:p>
    <w:p w14:paraId="56B5E257" w14:textId="77777777" w:rsidR="00B07687" w:rsidRPr="00017E58" w:rsidRDefault="00B07687" w:rsidP="00B07687">
      <w:pPr>
        <w:rPr>
          <w:ins w:id="2027" w:author="Nokia" w:date="2022-10-15T13:52:00Z"/>
        </w:rPr>
      </w:pPr>
      <w:ins w:id="2028" w:author="Nokia" w:date="2022-10-15T13:52:00Z">
        <w:r w:rsidRPr="00A74B14">
          <w:t xml:space="preserve">As stated in the key issue details, before issuing a certificate, operator CA/RA needs to establish an initial trust with the requestor NF instance, ensuring that the requestor NF instance is the correct one and is entitled to request a certificate. This solution introduces certificate management (CM) proxy </w:t>
        </w:r>
        <w:r>
          <w:t xml:space="preserve">functionality </w:t>
        </w:r>
        <w:r w:rsidRPr="00017E58">
          <w:t>to verify the NF identies, and facilitates the initial trust establishment between NF and CA/RA.</w:t>
        </w:r>
        <w:r>
          <w:t xml:space="preserve"> Considering that the new functionality also acts as a bridge between CA domain and SBA domain, it can be implemented in the same entity called as Certificate Management Network Entity (CMNE) that is introduced in the Solution #7: </w:t>
        </w:r>
        <w:r w:rsidRPr="00E10538">
          <w:t>A solution addressing the relation between certificate lifecycle management and NF lifecycle management</w:t>
        </w:r>
        <w:r>
          <w:rPr>
            <w:iCs/>
          </w:rPr>
          <w:t>.</w:t>
        </w:r>
        <w:r>
          <w:t xml:space="preserve"> </w:t>
        </w:r>
      </w:ins>
    </w:p>
    <w:p w14:paraId="1AB903E4" w14:textId="208D6D27" w:rsidR="00B07687" w:rsidRPr="00017E58" w:rsidRDefault="00B07687" w:rsidP="00B07687">
      <w:pPr>
        <w:rPr>
          <w:ins w:id="2029" w:author="Nokia" w:date="2022-10-15T13:52:00Z"/>
          <w:iCs/>
        </w:rPr>
      </w:pPr>
      <w:ins w:id="2030" w:author="Nokia" w:date="2022-10-15T13:52:00Z">
        <w:r w:rsidRPr="00017E58">
          <w:t xml:space="preserve">To enhance the trustworthiness of the virtualized 3GPP NF, it is proposed to have optional procedures where CM proxy acting as Relying Party can verify VNF based on attestation result when attestation is in use. The details of attestation solution and procedure is further investigated in </w:t>
        </w:r>
        <w:r>
          <w:t>the FS_</w:t>
        </w:r>
        <w:r w:rsidRPr="00017E58">
          <w:t>SIV study [1</w:t>
        </w:r>
      </w:ins>
      <w:ins w:id="2031" w:author="Nokia" w:date="2022-10-15T17:42:00Z">
        <w:r w:rsidR="00B81CA1">
          <w:t>7</w:t>
        </w:r>
      </w:ins>
      <w:ins w:id="2032" w:author="Nokia" w:date="2022-10-15T13:52:00Z">
        <w:r w:rsidRPr="00017E58">
          <w:t>] and out of scope of this solution.</w:t>
        </w:r>
      </w:ins>
    </w:p>
    <w:p w14:paraId="46D704F7" w14:textId="77777777" w:rsidR="00B07687" w:rsidRPr="00017E58" w:rsidRDefault="00B07687" w:rsidP="00B07687">
      <w:pPr>
        <w:rPr>
          <w:ins w:id="2033" w:author="Nokia" w:date="2022-10-15T13:52:00Z"/>
        </w:rPr>
      </w:pPr>
      <w:ins w:id="2034" w:author="Nokia" w:date="2022-10-15T13:52:00Z">
        <w:r w:rsidRPr="00017E58">
          <w:rPr>
            <w:iCs/>
          </w:rPr>
          <w:t xml:space="preserve">It is also assumed that the CM proxy trusts the OAM and CA/RA, and there are many ways to establish the trust between them (for example SSH or TLS), which is out of scope of this solution. </w:t>
        </w:r>
      </w:ins>
    </w:p>
    <w:p w14:paraId="41E647FB" w14:textId="64422B0A" w:rsidR="00B07687" w:rsidRPr="00017E58" w:rsidRDefault="00B07687" w:rsidP="00B07687">
      <w:pPr>
        <w:pStyle w:val="Heading3"/>
        <w:rPr>
          <w:ins w:id="2035" w:author="Nokia" w:date="2022-10-15T13:52:00Z"/>
        </w:rPr>
      </w:pPr>
      <w:bookmarkStart w:id="2036" w:name="_Toc117084472"/>
      <w:ins w:id="2037" w:author="Nokia" w:date="2022-10-15T13:52:00Z">
        <w:r w:rsidRPr="00017E58">
          <w:t>6.</w:t>
        </w:r>
      </w:ins>
      <w:ins w:id="2038" w:author="Nokia" w:date="2022-10-15T17:44:00Z">
        <w:r w:rsidR="00B81CA1">
          <w:t>13</w:t>
        </w:r>
      </w:ins>
      <w:ins w:id="2039" w:author="Nokia" w:date="2022-10-15T13:52:00Z">
        <w:r w:rsidRPr="00017E58">
          <w:t>.2</w:t>
        </w:r>
        <w:r w:rsidRPr="00017E58">
          <w:tab/>
          <w:t>Solution Details</w:t>
        </w:r>
        <w:bookmarkEnd w:id="2036"/>
      </w:ins>
    </w:p>
    <w:p w14:paraId="3A643044" w14:textId="77777777" w:rsidR="00B07687" w:rsidRDefault="00B07687" w:rsidP="00B07687">
      <w:pPr>
        <w:rPr>
          <w:ins w:id="2040" w:author="Nokia" w:date="2022-10-15T13:52:00Z"/>
        </w:rPr>
      </w:pPr>
      <w:ins w:id="2041" w:author="Nokia" w:date="2022-10-15T13:52:00Z">
        <w:r w:rsidRPr="00017E58">
          <w:t>The following description provides a high-level overview about a possible solution by introducing the certificate management (CM) proxy as a bridge and facilitate the initial trust establishment between NF and CA/RA without having impact on CA/RA. The description shows the steps by which an entity in the NF receives an end-entity certificate. The individual steps are only indicative.</w:t>
        </w:r>
      </w:ins>
    </w:p>
    <w:p w14:paraId="309C7081" w14:textId="77777777" w:rsidR="00B07687" w:rsidRDefault="00B07687" w:rsidP="00B07687">
      <w:pPr>
        <w:pStyle w:val="NO"/>
        <w:rPr>
          <w:ins w:id="2042" w:author="Nokia" w:date="2022-10-15T13:52:00Z"/>
          <w:lang w:eastAsia="ja-JP"/>
        </w:rPr>
      </w:pPr>
      <w:ins w:id="2043" w:author="Nokia" w:date="2022-10-15T13:52:00Z">
        <w:r w:rsidRPr="00861101">
          <w:rPr>
            <w:lang w:eastAsia="ja-JP"/>
          </w:rPr>
          <w:t>NOTE: How to perform and use attestation and as well as trusted execution is out of scope of this solution</w:t>
        </w:r>
        <w:r>
          <w:rPr>
            <w:lang w:eastAsia="ja-JP"/>
          </w:rPr>
          <w:t xml:space="preserve">. </w:t>
        </w:r>
      </w:ins>
    </w:p>
    <w:p w14:paraId="7C94C97F" w14:textId="77777777" w:rsidR="00B07687" w:rsidRPr="00017E58" w:rsidRDefault="00B07687" w:rsidP="00B07687">
      <w:pPr>
        <w:rPr>
          <w:ins w:id="2044" w:author="Nokia" w:date="2022-10-15T13:52:00Z"/>
        </w:rPr>
      </w:pPr>
    </w:p>
    <w:p w14:paraId="7302F5A9" w14:textId="77777777" w:rsidR="00B07687" w:rsidRPr="00017E58" w:rsidRDefault="00B07687" w:rsidP="00B07687">
      <w:pPr>
        <w:rPr>
          <w:ins w:id="2045" w:author="Nokia" w:date="2022-10-15T13:52:00Z"/>
          <w:rFonts w:ascii="Arial" w:hAnsi="Arial"/>
        </w:rPr>
      </w:pPr>
    </w:p>
    <w:p w14:paraId="53973D38" w14:textId="77777777" w:rsidR="00B07687" w:rsidRDefault="00B07687" w:rsidP="00B07687">
      <w:pPr>
        <w:jc w:val="center"/>
        <w:rPr>
          <w:ins w:id="2046" w:author="Nokia" w:date="2022-10-15T13:52:00Z"/>
        </w:rPr>
      </w:pPr>
    </w:p>
    <w:p w14:paraId="6C146BAD" w14:textId="77777777" w:rsidR="00B07687" w:rsidRPr="00017E58" w:rsidRDefault="00B07687" w:rsidP="00B07687">
      <w:pPr>
        <w:jc w:val="center"/>
        <w:rPr>
          <w:ins w:id="2047" w:author="Nokia" w:date="2022-10-15T13:52:00Z"/>
          <w:rFonts w:ascii="Arial" w:hAnsi="Arial"/>
          <w:b/>
          <w:bCs/>
        </w:rPr>
      </w:pPr>
      <w:ins w:id="2048" w:author="Nokia" w:date="2022-10-15T13:52:00Z">
        <w:r w:rsidRPr="00017E58">
          <w:object w:dxaOrig="12938" w:dyaOrig="7696" w14:anchorId="74C87ABB">
            <v:shape id="_x0000_i1032" type="#_x0000_t75" style="width:487.75pt;height:290.15pt" o:ole="">
              <v:imagedata r:id="rId40" o:title=""/>
            </v:shape>
            <o:OLEObject Type="Embed" ProgID="Visio.Drawing.15" ShapeID="_x0000_i1032" DrawAspect="Content" ObjectID="_1727697246" r:id="rId41"/>
          </w:object>
        </w:r>
      </w:ins>
    </w:p>
    <w:p w14:paraId="6673BFFC" w14:textId="0123B038" w:rsidR="00B07687" w:rsidRPr="00017E58" w:rsidRDefault="00B07687" w:rsidP="00B07687">
      <w:pPr>
        <w:jc w:val="center"/>
        <w:rPr>
          <w:ins w:id="2049" w:author="Nokia" w:date="2022-10-15T13:52:00Z"/>
          <w:rFonts w:ascii="Arial" w:hAnsi="Arial"/>
          <w:b/>
          <w:bCs/>
        </w:rPr>
      </w:pPr>
      <w:ins w:id="2050" w:author="Nokia" w:date="2022-10-15T13:52:00Z">
        <w:r w:rsidRPr="00017E58">
          <w:rPr>
            <w:rFonts w:ascii="Arial" w:hAnsi="Arial"/>
            <w:b/>
            <w:bCs/>
          </w:rPr>
          <w:t xml:space="preserve">Figure </w:t>
        </w:r>
        <w:r w:rsidRPr="0027274B">
          <w:rPr>
            <w:rFonts w:ascii="Arial" w:hAnsi="Arial"/>
            <w:b/>
            <w:bCs/>
            <w:lang w:val="en-US"/>
          </w:rPr>
          <w:t>6</w:t>
        </w:r>
        <w:r w:rsidRPr="00017E58">
          <w:rPr>
            <w:rFonts w:ascii="Arial" w:hAnsi="Arial"/>
            <w:b/>
            <w:bCs/>
          </w:rPr>
          <w:t>.</w:t>
        </w:r>
      </w:ins>
      <w:ins w:id="2051" w:author="Nokia" w:date="2022-10-15T17:44:00Z">
        <w:r w:rsidR="00B81CA1">
          <w:rPr>
            <w:rFonts w:ascii="Arial" w:hAnsi="Arial"/>
            <w:b/>
            <w:bCs/>
          </w:rPr>
          <w:t>13</w:t>
        </w:r>
      </w:ins>
      <w:ins w:id="2052" w:author="Nokia" w:date="2022-10-15T13:52:00Z">
        <w:r w:rsidRPr="00017E58">
          <w:rPr>
            <w:rFonts w:ascii="Arial" w:hAnsi="Arial"/>
            <w:b/>
            <w:bCs/>
          </w:rPr>
          <w:t xml:space="preserve">.2-1: High-level procedure to build initial trust for NF certificate enrolment </w:t>
        </w:r>
      </w:ins>
    </w:p>
    <w:p w14:paraId="0199155F" w14:textId="77777777" w:rsidR="00B07687" w:rsidRPr="00017E58" w:rsidRDefault="00B07687" w:rsidP="00B07687">
      <w:pPr>
        <w:pStyle w:val="B1"/>
        <w:numPr>
          <w:ilvl w:val="0"/>
          <w:numId w:val="9"/>
        </w:numPr>
        <w:rPr>
          <w:ins w:id="2053" w:author="Nokia" w:date="2022-10-15T13:52:00Z"/>
        </w:rPr>
      </w:pPr>
      <w:bookmarkStart w:id="2054" w:name="_Hlk115289023"/>
      <w:ins w:id="2055" w:author="Nokia" w:date="2022-10-15T13:52:00Z">
        <w:r w:rsidRPr="00017E58">
          <w:t>NF has been successfully instantiated (with day-0 configuration).</w:t>
        </w:r>
      </w:ins>
    </w:p>
    <w:p w14:paraId="68D5836C" w14:textId="77777777" w:rsidR="00B07687" w:rsidRPr="00017E58" w:rsidRDefault="00B07687" w:rsidP="00B07687">
      <w:pPr>
        <w:pStyle w:val="B1"/>
        <w:ind w:left="644" w:firstLine="0"/>
        <w:rPr>
          <w:ins w:id="2056" w:author="Nokia" w:date="2022-10-15T13:52:00Z"/>
        </w:rPr>
      </w:pPr>
      <w:ins w:id="2057" w:author="Nokia" w:date="2022-10-15T13:52:00Z">
        <w:r w:rsidRPr="00017E58">
          <w:t>The day-0 configuration can include the initial credential to be used by NF to establish a secure communication channel initiated from CM proxy.</w:t>
        </w:r>
      </w:ins>
    </w:p>
    <w:bookmarkEnd w:id="2054"/>
    <w:p w14:paraId="621FC2FD" w14:textId="77777777" w:rsidR="00B07687" w:rsidRDefault="00B07687" w:rsidP="00B07687">
      <w:pPr>
        <w:pStyle w:val="B1"/>
        <w:ind w:left="644" w:firstLine="0"/>
        <w:rPr>
          <w:ins w:id="2058" w:author="Nokia" w:date="2022-10-15T13:52:00Z"/>
        </w:rPr>
      </w:pPr>
      <w:ins w:id="2059" w:author="Nokia" w:date="2022-10-15T13:52:00Z">
        <w:r w:rsidRPr="00017E58">
          <w:t>For example, if TLS is used as a secure communication channel between NF and CM proxy, the NF can be preconfigured with a TLS server certificate which is signed by a root certificate that is stored in the CM proxy.</w:t>
        </w:r>
      </w:ins>
    </w:p>
    <w:p w14:paraId="778859C5" w14:textId="77777777" w:rsidR="00B07687" w:rsidRPr="00017E58" w:rsidRDefault="00B07687" w:rsidP="00B07687">
      <w:pPr>
        <w:pStyle w:val="EditorsNote"/>
        <w:rPr>
          <w:ins w:id="2060" w:author="Nokia" w:date="2022-10-15T13:52:00Z"/>
        </w:rPr>
      </w:pPr>
      <w:bookmarkStart w:id="2061" w:name="_Hlk116547686"/>
      <w:ins w:id="2062" w:author="Nokia" w:date="2022-10-15T13:52:00Z">
        <w:r>
          <w:t xml:space="preserve">Editor’s Note: </w:t>
        </w:r>
        <w:bookmarkEnd w:id="2061"/>
        <w:r w:rsidRPr="009B5196">
          <w:t>The use of this configuration for provisioning of CA/NF credentials is FFS</w:t>
        </w:r>
        <w:r>
          <w:t>.</w:t>
        </w:r>
      </w:ins>
    </w:p>
    <w:p w14:paraId="44E8D00E" w14:textId="57E62201" w:rsidR="00B07687" w:rsidRPr="00017E58" w:rsidRDefault="00B07687" w:rsidP="00B07687">
      <w:pPr>
        <w:pStyle w:val="B1"/>
        <w:numPr>
          <w:ilvl w:val="0"/>
          <w:numId w:val="9"/>
        </w:numPr>
        <w:rPr>
          <w:ins w:id="2063" w:author="Nokia" w:date="2022-10-15T13:52:00Z"/>
        </w:rPr>
      </w:pPr>
      <w:bookmarkStart w:id="2064" w:name="_Hlk115296726"/>
      <w:ins w:id="2065" w:author="Nokia" w:date="2022-10-15T13:52:00Z">
        <w:r w:rsidRPr="00017E58">
          <w:t>(Optional when attestation is in use) To enhance the trustworthiness of the virtualized 3GPP NF, the VNF is attested. It is assumed that the attestation results are maintained by the Attestation Verifier for subsequent access [1</w:t>
        </w:r>
      </w:ins>
      <w:ins w:id="2066" w:author="Nokia" w:date="2022-10-15T17:43:00Z">
        <w:r w:rsidR="00B81CA1">
          <w:t>7</w:t>
        </w:r>
      </w:ins>
      <w:ins w:id="2067" w:author="Nokia" w:date="2022-10-15T13:52:00Z">
        <w:r w:rsidRPr="00017E58">
          <w:t>].</w:t>
        </w:r>
      </w:ins>
    </w:p>
    <w:bookmarkEnd w:id="2064"/>
    <w:p w14:paraId="32827BBC" w14:textId="77777777" w:rsidR="00B07687" w:rsidRPr="00017E58" w:rsidRDefault="00B07687" w:rsidP="00B07687">
      <w:pPr>
        <w:pStyle w:val="B1"/>
        <w:numPr>
          <w:ilvl w:val="0"/>
          <w:numId w:val="9"/>
        </w:numPr>
        <w:rPr>
          <w:ins w:id="2068" w:author="Nokia" w:date="2022-10-15T13:52:00Z"/>
        </w:rPr>
      </w:pPr>
      <w:ins w:id="2069" w:author="Nokia" w:date="2022-10-15T13:52:00Z">
        <w:r w:rsidRPr="00017E58">
          <w:t>CM proxy is provisioned through OAM procedure with necessary information.</w:t>
        </w:r>
      </w:ins>
    </w:p>
    <w:p w14:paraId="52D19C2F" w14:textId="77777777" w:rsidR="00B07687" w:rsidRPr="00017E58" w:rsidRDefault="00B07687" w:rsidP="00B07687">
      <w:pPr>
        <w:pStyle w:val="B1"/>
        <w:rPr>
          <w:ins w:id="2070" w:author="Nokia" w:date="2022-10-15T13:52:00Z"/>
        </w:rPr>
      </w:pPr>
      <w:ins w:id="2071" w:author="Nokia" w:date="2022-10-15T13:52:00Z">
        <w:r w:rsidRPr="00017E58">
          <w:t>The necessary information includes initial credential to be used by CM proxy to setup secure communication channel with NF. For example, if TLS is used as a secure communication channel between NF and CM proxy, the CM proxy can verify the TLS server certificate of the NF using a preconfigured root certificate in the CM proxy.</w:t>
        </w:r>
      </w:ins>
    </w:p>
    <w:p w14:paraId="4E619C74" w14:textId="77777777" w:rsidR="00B07687" w:rsidRPr="00017E58" w:rsidRDefault="00B07687" w:rsidP="00B07687">
      <w:pPr>
        <w:pStyle w:val="B1"/>
        <w:rPr>
          <w:ins w:id="2072" w:author="Nokia" w:date="2022-10-15T13:52:00Z"/>
        </w:rPr>
      </w:pPr>
      <w:ins w:id="2073" w:author="Nokia" w:date="2022-10-15T13:52:00Z">
        <w:r w:rsidRPr="00017E58">
          <w:t>The necessary information also includes NF identities (e.g., FQDNs to be presented in the certificate).</w:t>
        </w:r>
      </w:ins>
    </w:p>
    <w:p w14:paraId="11BBDEC4" w14:textId="77777777" w:rsidR="00B07687" w:rsidRPr="00017E58" w:rsidRDefault="00B07687" w:rsidP="00B07687">
      <w:pPr>
        <w:pStyle w:val="B1"/>
        <w:numPr>
          <w:ilvl w:val="0"/>
          <w:numId w:val="9"/>
        </w:numPr>
        <w:rPr>
          <w:ins w:id="2074" w:author="Nokia" w:date="2022-10-15T13:52:00Z"/>
        </w:rPr>
      </w:pPr>
      <w:bookmarkStart w:id="2075" w:name="_Hlk115296741"/>
      <w:ins w:id="2076" w:author="Nokia" w:date="2022-10-15T13:52:00Z">
        <w:r w:rsidRPr="00017E58">
          <w:t xml:space="preserve">(Optional when attestation is in use) CM proxy acting as </w:t>
        </w:r>
        <w:r w:rsidRPr="00A74B14">
          <w:t>Relying</w:t>
        </w:r>
        <w:r w:rsidRPr="00017E58">
          <w:t xml:space="preserve"> Party can verify VNF based on attestation result and decide whether the NF is eligible for certification or not.</w:t>
        </w:r>
      </w:ins>
    </w:p>
    <w:bookmarkEnd w:id="2075"/>
    <w:p w14:paraId="6F5DC9C3" w14:textId="77777777" w:rsidR="00B07687" w:rsidRPr="00017E58" w:rsidRDefault="00B07687" w:rsidP="00B07687">
      <w:pPr>
        <w:pStyle w:val="B1"/>
        <w:numPr>
          <w:ilvl w:val="0"/>
          <w:numId w:val="9"/>
        </w:numPr>
        <w:rPr>
          <w:ins w:id="2077" w:author="Nokia" w:date="2022-10-15T13:52:00Z"/>
        </w:rPr>
      </w:pPr>
      <w:ins w:id="2078" w:author="Nokia" w:date="2022-10-15T13:52:00Z">
        <w:r w:rsidRPr="00017E58">
          <w:t>CM proxy registers NF end-entity to CA/RA.</w:t>
        </w:r>
      </w:ins>
    </w:p>
    <w:p w14:paraId="7C121F65" w14:textId="77777777" w:rsidR="00B07687" w:rsidRPr="00017E58" w:rsidRDefault="00B07687" w:rsidP="00B07687">
      <w:pPr>
        <w:pStyle w:val="B1"/>
        <w:ind w:left="644" w:firstLine="0"/>
        <w:rPr>
          <w:ins w:id="2079" w:author="Nokia" w:date="2022-10-15T13:52:00Z"/>
        </w:rPr>
      </w:pPr>
      <w:ins w:id="2080" w:author="Nokia" w:date="2022-10-15T13:52:00Z">
        <w:r w:rsidRPr="00017E58">
          <w:t xml:space="preserve">The identities of NF end-entity (got from previous steps) are registered to CA/RA. </w:t>
        </w:r>
      </w:ins>
    </w:p>
    <w:p w14:paraId="5E4B52B6" w14:textId="77777777" w:rsidR="00B07687" w:rsidRPr="00017E58" w:rsidRDefault="00B07687" w:rsidP="00B07687">
      <w:pPr>
        <w:pStyle w:val="B1"/>
        <w:numPr>
          <w:ilvl w:val="0"/>
          <w:numId w:val="9"/>
        </w:numPr>
        <w:rPr>
          <w:ins w:id="2081" w:author="Nokia" w:date="2022-10-15T13:52:00Z"/>
        </w:rPr>
      </w:pPr>
      <w:ins w:id="2082" w:author="Nokia" w:date="2022-10-15T13:52:00Z">
        <w:r w:rsidRPr="00017E58">
          <w:t xml:space="preserve">CA/RA provides authentication </w:t>
        </w:r>
        <w:r>
          <w:t>credentials</w:t>
        </w:r>
        <w:r w:rsidRPr="00017E58">
          <w:t xml:space="preserve"> to the CM proxy. </w:t>
        </w:r>
      </w:ins>
    </w:p>
    <w:p w14:paraId="0AB0F50D" w14:textId="7A5BFB0D" w:rsidR="00B07687" w:rsidRDefault="00B07687" w:rsidP="00B07687">
      <w:pPr>
        <w:pStyle w:val="B1"/>
        <w:rPr>
          <w:ins w:id="2083" w:author="Nokia" w:date="2022-10-15T13:52:00Z"/>
        </w:rPr>
      </w:pPr>
      <w:ins w:id="2084" w:author="Nokia" w:date="2022-10-15T13:52:00Z">
        <w:r w:rsidRPr="00017E58">
          <w:t xml:space="preserve">Depends on the agreement with the CA/RA, for example an initial authentication key (IAK) is agreed to be used in the </w:t>
        </w:r>
      </w:ins>
      <w:ins w:id="2085" w:author="Nokia" w:date="2022-10-15T17:45:00Z">
        <w:r w:rsidR="00B81CA1" w:rsidRPr="00017E58">
          <w:t>enrolment</w:t>
        </w:r>
      </w:ins>
      <w:ins w:id="2086" w:author="Nokia" w:date="2022-10-15T13:52:00Z">
        <w:r w:rsidRPr="00017E58">
          <w:t xml:space="preserve"> protocol to get a certificate for the NF end-entity, the CA/RA sends IAK as the authentication </w:t>
        </w:r>
        <w:r>
          <w:t>credentials</w:t>
        </w:r>
        <w:r w:rsidRPr="00017E58">
          <w:t xml:space="preserve"> to the CM proxy.</w:t>
        </w:r>
      </w:ins>
    </w:p>
    <w:p w14:paraId="41B59A89" w14:textId="77777777" w:rsidR="00B07687" w:rsidRPr="00017E58" w:rsidRDefault="00B07687" w:rsidP="00B07687">
      <w:pPr>
        <w:pStyle w:val="EditorsNote"/>
        <w:rPr>
          <w:ins w:id="2087" w:author="Nokia" w:date="2022-10-15T13:52:00Z"/>
        </w:rPr>
      </w:pPr>
      <w:ins w:id="2088" w:author="Nokia" w:date="2022-10-15T13:52:00Z">
        <w:r>
          <w:t xml:space="preserve">Editor’s Note: </w:t>
        </w:r>
        <w:r w:rsidRPr="009B5196">
          <w:t>Details on the authentication credentials are FFS</w:t>
        </w:r>
        <w:r>
          <w:t>.</w:t>
        </w:r>
      </w:ins>
    </w:p>
    <w:p w14:paraId="6EF6570D" w14:textId="77777777" w:rsidR="00B07687" w:rsidRPr="00017E58" w:rsidRDefault="00B07687" w:rsidP="00B07687">
      <w:pPr>
        <w:pStyle w:val="B1"/>
        <w:numPr>
          <w:ilvl w:val="0"/>
          <w:numId w:val="9"/>
        </w:numPr>
        <w:rPr>
          <w:ins w:id="2089" w:author="Nokia" w:date="2022-10-15T13:52:00Z"/>
        </w:rPr>
      </w:pPr>
      <w:ins w:id="2090" w:author="Nokia" w:date="2022-10-15T13:52:00Z">
        <w:r w:rsidRPr="00017E58">
          <w:t>CM proxy provides the NF about enrolment information and authentication materials.</w:t>
        </w:r>
      </w:ins>
    </w:p>
    <w:p w14:paraId="7B769364" w14:textId="77777777" w:rsidR="00B07687" w:rsidRPr="00017E58" w:rsidRDefault="00B07687" w:rsidP="00B07687">
      <w:pPr>
        <w:pStyle w:val="B1"/>
        <w:ind w:firstLine="0"/>
        <w:rPr>
          <w:ins w:id="2091" w:author="Nokia" w:date="2022-10-15T13:52:00Z"/>
        </w:rPr>
      </w:pPr>
      <w:ins w:id="2092" w:author="Nokia" w:date="2022-10-15T13:52:00Z">
        <w:r w:rsidRPr="00017E58">
          <w:t>The enrolment information includes enrolment protocol, CA/RA details and registered NF identities in step 5.</w:t>
        </w:r>
      </w:ins>
    </w:p>
    <w:p w14:paraId="0F016555" w14:textId="77777777" w:rsidR="00B07687" w:rsidRPr="00017E58" w:rsidRDefault="00B07687" w:rsidP="00B07687">
      <w:pPr>
        <w:pStyle w:val="B1"/>
        <w:ind w:left="644" w:firstLine="0"/>
        <w:rPr>
          <w:ins w:id="2093" w:author="Nokia" w:date="2022-10-15T13:52:00Z"/>
        </w:rPr>
      </w:pPr>
      <w:ins w:id="2094" w:author="Nokia" w:date="2022-10-15T13:52:00Z">
        <w:r w:rsidRPr="00017E58">
          <w:t>The authentication materials sending from CM proxy need be protected. For example, if TLS is used as a transport layer protection between NF and CM proxy.</w:t>
        </w:r>
      </w:ins>
    </w:p>
    <w:p w14:paraId="4399270D" w14:textId="77777777" w:rsidR="00B07687" w:rsidRPr="00017E58" w:rsidRDefault="00B07687" w:rsidP="00B07687">
      <w:pPr>
        <w:pStyle w:val="B1"/>
        <w:numPr>
          <w:ilvl w:val="0"/>
          <w:numId w:val="9"/>
        </w:numPr>
        <w:rPr>
          <w:ins w:id="2095" w:author="Nokia" w:date="2022-10-15T13:52:00Z"/>
        </w:rPr>
      </w:pPr>
      <w:ins w:id="2096" w:author="Nokia" w:date="2022-10-15T13:52:00Z">
        <w:r w:rsidRPr="00017E58">
          <w:t>NF generates key pair and prepares the CSR</w:t>
        </w:r>
        <w:r w:rsidRPr="00017E58">
          <w:rPr>
            <w:rStyle w:val="blue-complex-underline"/>
          </w:rPr>
          <w:t xml:space="preserve"> (Certificate Signing Request) </w:t>
        </w:r>
        <w:r w:rsidRPr="00017E58">
          <w:t>message.</w:t>
        </w:r>
      </w:ins>
    </w:p>
    <w:p w14:paraId="657BE7E6" w14:textId="77777777" w:rsidR="00B07687" w:rsidRPr="00017E58" w:rsidRDefault="00B07687" w:rsidP="00B07687">
      <w:pPr>
        <w:pStyle w:val="B1"/>
        <w:numPr>
          <w:ilvl w:val="0"/>
          <w:numId w:val="9"/>
        </w:numPr>
        <w:rPr>
          <w:ins w:id="2097" w:author="Nokia" w:date="2022-10-15T13:52:00Z"/>
        </w:rPr>
      </w:pPr>
      <w:ins w:id="2098" w:author="Nokia" w:date="2022-10-15T13:52:00Z">
        <w:r w:rsidRPr="00017E58">
          <w:t>NF sends the certificate enrolment request to the CA/RA.</w:t>
        </w:r>
        <w:r>
          <w:t xml:space="preserve"> Authentication credential received in step 7 is used to to authenticate the origin of CSR from the end entity to the CA/RA.</w:t>
        </w:r>
      </w:ins>
    </w:p>
    <w:p w14:paraId="5D7C5C03" w14:textId="77777777" w:rsidR="00B07687" w:rsidRPr="00017E58" w:rsidRDefault="00B07687" w:rsidP="00B07687">
      <w:pPr>
        <w:pStyle w:val="B1"/>
        <w:ind w:left="644" w:firstLine="0"/>
        <w:rPr>
          <w:ins w:id="2099" w:author="Nokia" w:date="2022-10-15T13:52:00Z"/>
        </w:rPr>
      </w:pPr>
      <w:ins w:id="2100" w:author="Nokia" w:date="2022-10-15T13:52:00Z">
        <w:r w:rsidRPr="00017E58">
          <w:t>The NF can authenticate the CA/RA based on out-of-band means. For example, CA/RA's root certificate is pre-configured as trust anchor in the NF, or it is installed during step 7.</w:t>
        </w:r>
      </w:ins>
    </w:p>
    <w:p w14:paraId="06E2C9CB" w14:textId="77777777" w:rsidR="00B07687" w:rsidRPr="00017E58" w:rsidRDefault="00B07687" w:rsidP="00B07687">
      <w:pPr>
        <w:pStyle w:val="B1"/>
        <w:numPr>
          <w:ilvl w:val="0"/>
          <w:numId w:val="9"/>
        </w:numPr>
        <w:rPr>
          <w:ins w:id="2101" w:author="Nokia" w:date="2022-10-15T13:52:00Z"/>
        </w:rPr>
      </w:pPr>
      <w:ins w:id="2102" w:author="Nokia" w:date="2022-10-15T13:52:00Z">
        <w:r w:rsidRPr="00017E58">
          <w:t>CA/RA returns the issued certificate to the NF.</w:t>
        </w:r>
      </w:ins>
    </w:p>
    <w:p w14:paraId="45641709" w14:textId="77777777" w:rsidR="00B07687" w:rsidRPr="00017E58" w:rsidRDefault="00B07687" w:rsidP="00B07687">
      <w:pPr>
        <w:pStyle w:val="B1"/>
        <w:ind w:left="284" w:firstLine="0"/>
        <w:rPr>
          <w:ins w:id="2103" w:author="Nokia" w:date="2022-10-15T13:52:00Z"/>
        </w:rPr>
      </w:pPr>
      <w:ins w:id="2104" w:author="Nokia" w:date="2022-10-15T13:52:00Z">
        <w:r w:rsidRPr="00017E58">
          <w:t>CA/RA validates the certificate enrolment request based on local policies</w:t>
        </w:r>
        <w:r>
          <w:t xml:space="preserve"> using the identities received in step 5.</w:t>
        </w:r>
      </w:ins>
    </w:p>
    <w:p w14:paraId="2BD48724" w14:textId="6F5D58F2" w:rsidR="00B07687" w:rsidRPr="00017E58" w:rsidRDefault="00B07687" w:rsidP="00B07687">
      <w:pPr>
        <w:pStyle w:val="Heading3"/>
        <w:rPr>
          <w:ins w:id="2105" w:author="Nokia" w:date="2022-10-15T13:52:00Z"/>
        </w:rPr>
      </w:pPr>
      <w:bookmarkStart w:id="2106" w:name="_Toc117084473"/>
      <w:ins w:id="2107" w:author="Nokia" w:date="2022-10-15T13:52:00Z">
        <w:r w:rsidRPr="00017E58">
          <w:t>6.</w:t>
        </w:r>
      </w:ins>
      <w:ins w:id="2108" w:author="Nokia" w:date="2022-10-15T17:45:00Z">
        <w:r w:rsidR="00B81CA1">
          <w:t>13</w:t>
        </w:r>
      </w:ins>
      <w:ins w:id="2109" w:author="Nokia" w:date="2022-10-15T13:52:00Z">
        <w:r w:rsidRPr="00017E58">
          <w:t>.3</w:t>
        </w:r>
        <w:r w:rsidRPr="00017E58">
          <w:tab/>
          <w:t>Evaluation</w:t>
        </w:r>
        <w:bookmarkEnd w:id="2106"/>
      </w:ins>
    </w:p>
    <w:p w14:paraId="135145E0" w14:textId="77777777" w:rsidR="00B07687" w:rsidRPr="00017E58" w:rsidRDefault="00B07687" w:rsidP="00B07687">
      <w:pPr>
        <w:rPr>
          <w:ins w:id="2110" w:author="Nokia" w:date="2022-10-15T13:52:00Z"/>
        </w:rPr>
      </w:pPr>
      <w:ins w:id="2111" w:author="Nokia" w:date="2022-10-15T13:52:00Z">
        <w:r w:rsidRPr="00017E58">
          <w:t>TBD</w:t>
        </w:r>
      </w:ins>
    </w:p>
    <w:p w14:paraId="678871EB" w14:textId="77777777" w:rsidR="004B7FA9" w:rsidRPr="00B81CA1" w:rsidRDefault="004B7FA9" w:rsidP="00B81CA1"/>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112" w:name="_Toc513475456"/>
      <w:bookmarkStart w:id="2113" w:name="_Toc48930874"/>
      <w:bookmarkStart w:id="2114" w:name="_Toc49376123"/>
      <w:bookmarkStart w:id="2115" w:name="_Toc56501637"/>
      <w:bookmarkStart w:id="2116" w:name="_Toc117084474"/>
      <w:r>
        <w:t>7</w:t>
      </w:r>
      <w:r>
        <w:tab/>
        <w:t>Conclusions</w:t>
      </w:r>
      <w:bookmarkEnd w:id="2112"/>
      <w:bookmarkEnd w:id="2113"/>
      <w:bookmarkEnd w:id="2114"/>
      <w:bookmarkEnd w:id="2115"/>
      <w:bookmarkEnd w:id="2116"/>
      <w:r>
        <w:tab/>
      </w:r>
      <w:r>
        <w:tab/>
      </w:r>
      <w:r>
        <w:tab/>
      </w:r>
      <w:r>
        <w:tab/>
      </w:r>
      <w:r>
        <w:tab/>
      </w:r>
    </w:p>
    <w:p w14:paraId="324E202E" w14:textId="77777777" w:rsidR="004A0D3A" w:rsidRDefault="004A0D3A" w:rsidP="004A0D3A">
      <w:pPr>
        <w:pStyle w:val="EditorsNote"/>
      </w:pPr>
      <w:r>
        <w:t>Editor’s Note: This clause contains the agreed conclusions that will form the basis for any normative work.</w:t>
      </w:r>
    </w:p>
    <w:p w14:paraId="7A354645" w14:textId="77777777" w:rsidR="004A0D3A" w:rsidRDefault="004A0D3A" w:rsidP="00E7435B">
      <w:pPr>
        <w:pStyle w:val="EditorsNote"/>
      </w:pPr>
    </w:p>
    <w:p w14:paraId="68D5C2CB" w14:textId="77777777" w:rsidR="00080512" w:rsidRPr="004D3578" w:rsidRDefault="00080512">
      <w:pPr>
        <w:pStyle w:val="Heading8"/>
      </w:pPr>
      <w:r w:rsidRPr="004D3578">
        <w:br w:type="page"/>
      </w:r>
      <w:bookmarkStart w:id="2117" w:name="_Toc117084475"/>
      <w:r w:rsidR="00667AC5">
        <w:t>Annex A</w:t>
      </w:r>
      <w:r w:rsidRPr="004D3578">
        <w:t xml:space="preserve"> (informative):</w:t>
      </w:r>
      <w:r w:rsidRPr="004D3578">
        <w:br/>
        <w:t>Change history</w:t>
      </w:r>
      <w:bookmarkEnd w:id="2117"/>
    </w:p>
    <w:p w14:paraId="6B9EDE27" w14:textId="77777777" w:rsidR="00054A22" w:rsidRPr="00235394" w:rsidRDefault="00054A22" w:rsidP="00054A22">
      <w:pPr>
        <w:pStyle w:val="TH"/>
      </w:pPr>
      <w:bookmarkStart w:id="2118" w:name="historyclause"/>
      <w:bookmarkEnd w:id="21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83404D">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00" w:type="dxa"/>
            <w:shd w:val="pct10" w:color="auto" w:fill="FFFFFF"/>
          </w:tcPr>
          <w:p w14:paraId="4B8CBD1B" w14:textId="77777777" w:rsidR="003C3971" w:rsidRPr="00235394" w:rsidRDefault="003C3971" w:rsidP="00DF2B1F">
            <w:pPr>
              <w:pStyle w:val="TAL"/>
              <w:rPr>
                <w:b/>
                <w:sz w:val="16"/>
              </w:rPr>
            </w:pPr>
            <w:r w:rsidRPr="00235394">
              <w:rPr>
                <w:b/>
                <w:sz w:val="16"/>
              </w:rPr>
              <w:t>TDoc</w:t>
            </w:r>
          </w:p>
        </w:tc>
        <w:tc>
          <w:tcPr>
            <w:tcW w:w="360"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83404D">
        <w:tc>
          <w:tcPr>
            <w:tcW w:w="800" w:type="dxa"/>
            <w:shd w:val="solid" w:color="FFFFFF" w:fill="auto"/>
          </w:tcPr>
          <w:p w14:paraId="15307F05" w14:textId="3622C2D0" w:rsidR="00667AC5" w:rsidRPr="006B0D02" w:rsidRDefault="00667AC5" w:rsidP="00667AC5">
            <w:pPr>
              <w:pStyle w:val="TAC"/>
              <w:rPr>
                <w:sz w:val="16"/>
                <w:szCs w:val="16"/>
              </w:rPr>
            </w:pPr>
            <w:r>
              <w:rPr>
                <w:sz w:val="16"/>
                <w:szCs w:val="16"/>
              </w:rPr>
              <w:t>202</w:t>
            </w:r>
            <w:r w:rsidR="00266BAD">
              <w:rPr>
                <w:sz w:val="16"/>
                <w:szCs w:val="16"/>
              </w:rPr>
              <w:t>2</w:t>
            </w:r>
            <w:r>
              <w:rPr>
                <w:sz w:val="16"/>
                <w:szCs w:val="16"/>
              </w:rPr>
              <w:t>-0</w:t>
            </w:r>
            <w:r w:rsidR="00266BAD">
              <w:rPr>
                <w:sz w:val="16"/>
                <w:szCs w:val="16"/>
              </w:rPr>
              <w:t>2</w:t>
            </w:r>
          </w:p>
        </w:tc>
        <w:tc>
          <w:tcPr>
            <w:tcW w:w="1132" w:type="dxa"/>
            <w:shd w:val="solid" w:color="FFFFFF" w:fill="auto"/>
          </w:tcPr>
          <w:p w14:paraId="00859BEA" w14:textId="57677760" w:rsidR="00667AC5" w:rsidRPr="006B0D02" w:rsidRDefault="0083404D" w:rsidP="00667AC5">
            <w:pPr>
              <w:pStyle w:val="TAC"/>
              <w:rPr>
                <w:sz w:val="16"/>
                <w:szCs w:val="16"/>
              </w:rPr>
            </w:pPr>
            <w:r>
              <w:rPr>
                <w:sz w:val="16"/>
                <w:szCs w:val="16"/>
              </w:rPr>
              <w:t>SA3#</w:t>
            </w:r>
            <w:r w:rsidRPr="0083404D">
              <w:rPr>
                <w:sz w:val="16"/>
                <w:szCs w:val="16"/>
              </w:rPr>
              <w:t>10</w:t>
            </w:r>
            <w:r w:rsidR="00266BAD">
              <w:rPr>
                <w:sz w:val="16"/>
                <w:szCs w:val="16"/>
              </w:rPr>
              <w:t>6-</w:t>
            </w:r>
            <w:r w:rsidRPr="0083404D">
              <w:rPr>
                <w:sz w:val="16"/>
                <w:szCs w:val="16"/>
              </w:rPr>
              <w:t>e</w:t>
            </w:r>
          </w:p>
        </w:tc>
        <w:tc>
          <w:tcPr>
            <w:tcW w:w="900" w:type="dxa"/>
            <w:shd w:val="solid" w:color="FFFFFF" w:fill="auto"/>
          </w:tcPr>
          <w:p w14:paraId="20BB2339" w14:textId="77777777" w:rsidR="00667AC5" w:rsidRPr="006B0D02" w:rsidRDefault="00667AC5" w:rsidP="00667AC5">
            <w:pPr>
              <w:pStyle w:val="TAC"/>
              <w:rPr>
                <w:sz w:val="16"/>
                <w:szCs w:val="16"/>
              </w:rPr>
            </w:pPr>
          </w:p>
        </w:tc>
        <w:tc>
          <w:tcPr>
            <w:tcW w:w="360"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5D0150" w:rsidRPr="006B0D02" w14:paraId="52EA97A9" w14:textId="77777777" w:rsidTr="0083404D">
        <w:tc>
          <w:tcPr>
            <w:tcW w:w="800" w:type="dxa"/>
            <w:shd w:val="solid" w:color="FFFFFF" w:fill="auto"/>
          </w:tcPr>
          <w:p w14:paraId="4CC12BC7" w14:textId="099B00DE" w:rsidR="005D0150" w:rsidRDefault="005D0150" w:rsidP="00667AC5">
            <w:pPr>
              <w:pStyle w:val="TAC"/>
              <w:rPr>
                <w:sz w:val="16"/>
                <w:szCs w:val="16"/>
              </w:rPr>
            </w:pPr>
            <w:r>
              <w:rPr>
                <w:sz w:val="16"/>
                <w:szCs w:val="16"/>
              </w:rPr>
              <w:t>2022-02</w:t>
            </w:r>
          </w:p>
        </w:tc>
        <w:tc>
          <w:tcPr>
            <w:tcW w:w="1132" w:type="dxa"/>
            <w:shd w:val="solid" w:color="FFFFFF" w:fill="auto"/>
          </w:tcPr>
          <w:p w14:paraId="29B9546D" w14:textId="5187ED1A" w:rsidR="005D0150" w:rsidRDefault="005D0150" w:rsidP="00667AC5">
            <w:pPr>
              <w:pStyle w:val="TAC"/>
              <w:rPr>
                <w:sz w:val="16"/>
                <w:szCs w:val="16"/>
              </w:rPr>
            </w:pPr>
            <w:r>
              <w:rPr>
                <w:sz w:val="16"/>
                <w:szCs w:val="16"/>
              </w:rPr>
              <w:t>SA3#106e</w:t>
            </w:r>
          </w:p>
        </w:tc>
        <w:tc>
          <w:tcPr>
            <w:tcW w:w="900" w:type="dxa"/>
            <w:shd w:val="solid" w:color="FFFFFF" w:fill="auto"/>
          </w:tcPr>
          <w:p w14:paraId="45E898FD" w14:textId="3CAA094A" w:rsidR="005D0150" w:rsidRPr="006B0D02" w:rsidRDefault="005D0150" w:rsidP="00667AC5">
            <w:pPr>
              <w:pStyle w:val="TAC"/>
              <w:rPr>
                <w:sz w:val="16"/>
                <w:szCs w:val="16"/>
              </w:rPr>
            </w:pPr>
            <w:r>
              <w:rPr>
                <w:sz w:val="16"/>
                <w:szCs w:val="16"/>
              </w:rPr>
              <w:t>S3-220504</w:t>
            </w:r>
          </w:p>
        </w:tc>
        <w:tc>
          <w:tcPr>
            <w:tcW w:w="360" w:type="dxa"/>
            <w:shd w:val="solid" w:color="FFFFFF" w:fill="auto"/>
          </w:tcPr>
          <w:p w14:paraId="0741EF04" w14:textId="77777777" w:rsidR="005D0150" w:rsidRPr="006B0D02" w:rsidRDefault="005D0150" w:rsidP="00667AC5">
            <w:pPr>
              <w:pStyle w:val="TAL"/>
              <w:rPr>
                <w:sz w:val="16"/>
                <w:szCs w:val="16"/>
              </w:rPr>
            </w:pPr>
          </w:p>
        </w:tc>
        <w:tc>
          <w:tcPr>
            <w:tcW w:w="450" w:type="dxa"/>
            <w:shd w:val="solid" w:color="FFFFFF" w:fill="auto"/>
          </w:tcPr>
          <w:p w14:paraId="077B1C69" w14:textId="77777777" w:rsidR="005D0150" w:rsidRPr="006B0D02" w:rsidRDefault="005D0150" w:rsidP="00667AC5">
            <w:pPr>
              <w:pStyle w:val="TAR"/>
              <w:rPr>
                <w:sz w:val="16"/>
                <w:szCs w:val="16"/>
              </w:rPr>
            </w:pPr>
          </w:p>
        </w:tc>
        <w:tc>
          <w:tcPr>
            <w:tcW w:w="360" w:type="dxa"/>
            <w:shd w:val="solid" w:color="FFFFFF" w:fill="auto"/>
          </w:tcPr>
          <w:p w14:paraId="18FDA537" w14:textId="77777777" w:rsidR="005D0150" w:rsidRPr="006B0D02" w:rsidRDefault="005D0150" w:rsidP="00667AC5">
            <w:pPr>
              <w:pStyle w:val="TAC"/>
              <w:rPr>
                <w:sz w:val="16"/>
                <w:szCs w:val="16"/>
              </w:rPr>
            </w:pPr>
          </w:p>
        </w:tc>
        <w:tc>
          <w:tcPr>
            <w:tcW w:w="4929" w:type="dxa"/>
            <w:shd w:val="solid" w:color="FFFFFF" w:fill="auto"/>
          </w:tcPr>
          <w:p w14:paraId="55B7E3E1" w14:textId="431F6CF7" w:rsidR="005D0150" w:rsidRDefault="005D0150" w:rsidP="00667AC5">
            <w:pPr>
              <w:pStyle w:val="TAL"/>
              <w:rPr>
                <w:sz w:val="16"/>
                <w:szCs w:val="16"/>
              </w:rPr>
            </w:pPr>
            <w:r>
              <w:rPr>
                <w:sz w:val="16"/>
                <w:szCs w:val="16"/>
              </w:rPr>
              <w:t>Adding Introduction and Scope sections</w:t>
            </w:r>
          </w:p>
        </w:tc>
        <w:tc>
          <w:tcPr>
            <w:tcW w:w="708" w:type="dxa"/>
            <w:shd w:val="solid" w:color="FFFFFF" w:fill="auto"/>
          </w:tcPr>
          <w:p w14:paraId="0AAE11B9" w14:textId="2B012543" w:rsidR="005D0150" w:rsidRDefault="005D0150" w:rsidP="00667AC5">
            <w:pPr>
              <w:pStyle w:val="TAC"/>
              <w:rPr>
                <w:sz w:val="16"/>
                <w:szCs w:val="16"/>
              </w:rPr>
            </w:pPr>
            <w:r>
              <w:rPr>
                <w:sz w:val="16"/>
                <w:szCs w:val="16"/>
              </w:rPr>
              <w:t>0.1.0</w:t>
            </w:r>
          </w:p>
        </w:tc>
      </w:tr>
      <w:tr w:rsidR="00892DFA" w:rsidRPr="006B0D02" w14:paraId="777CCB84" w14:textId="77777777" w:rsidTr="0083404D">
        <w:tc>
          <w:tcPr>
            <w:tcW w:w="800" w:type="dxa"/>
            <w:shd w:val="solid" w:color="FFFFFF" w:fill="auto"/>
          </w:tcPr>
          <w:p w14:paraId="71482E7F" w14:textId="1CD31CA5" w:rsidR="00892DFA" w:rsidRDefault="00892DFA" w:rsidP="00892DFA">
            <w:pPr>
              <w:pStyle w:val="TAC"/>
              <w:rPr>
                <w:sz w:val="16"/>
                <w:szCs w:val="16"/>
              </w:rPr>
            </w:pPr>
            <w:r>
              <w:rPr>
                <w:sz w:val="16"/>
                <w:szCs w:val="16"/>
              </w:rPr>
              <w:t>2022-05</w:t>
            </w:r>
          </w:p>
        </w:tc>
        <w:tc>
          <w:tcPr>
            <w:tcW w:w="1132" w:type="dxa"/>
            <w:shd w:val="solid" w:color="FFFFFF" w:fill="auto"/>
          </w:tcPr>
          <w:p w14:paraId="792CA60F" w14:textId="69FE9D03" w:rsidR="00892DFA" w:rsidRDefault="00892DFA" w:rsidP="00892DFA">
            <w:pPr>
              <w:pStyle w:val="TAC"/>
              <w:rPr>
                <w:sz w:val="16"/>
                <w:szCs w:val="16"/>
              </w:rPr>
            </w:pPr>
            <w:r>
              <w:rPr>
                <w:sz w:val="16"/>
                <w:szCs w:val="16"/>
              </w:rPr>
              <w:t>SA3#107e</w:t>
            </w:r>
          </w:p>
        </w:tc>
        <w:tc>
          <w:tcPr>
            <w:tcW w:w="900" w:type="dxa"/>
            <w:shd w:val="solid" w:color="FFFFFF" w:fill="auto"/>
          </w:tcPr>
          <w:p w14:paraId="40EB8B41" w14:textId="67DA6955" w:rsidR="00892DFA" w:rsidRDefault="00892DFA" w:rsidP="00892DFA">
            <w:pPr>
              <w:pStyle w:val="TAC"/>
              <w:rPr>
                <w:sz w:val="16"/>
                <w:szCs w:val="16"/>
              </w:rPr>
            </w:pPr>
            <w:r>
              <w:rPr>
                <w:sz w:val="16"/>
                <w:szCs w:val="16"/>
              </w:rPr>
              <w:t>S3-221270</w:t>
            </w:r>
          </w:p>
        </w:tc>
        <w:tc>
          <w:tcPr>
            <w:tcW w:w="360" w:type="dxa"/>
            <w:shd w:val="solid" w:color="FFFFFF" w:fill="auto"/>
          </w:tcPr>
          <w:p w14:paraId="274A158E" w14:textId="77777777" w:rsidR="00892DFA" w:rsidRPr="006B0D02" w:rsidRDefault="00892DFA" w:rsidP="00892DFA">
            <w:pPr>
              <w:pStyle w:val="TAL"/>
              <w:rPr>
                <w:sz w:val="16"/>
                <w:szCs w:val="16"/>
              </w:rPr>
            </w:pPr>
          </w:p>
        </w:tc>
        <w:tc>
          <w:tcPr>
            <w:tcW w:w="450" w:type="dxa"/>
            <w:shd w:val="solid" w:color="FFFFFF" w:fill="auto"/>
          </w:tcPr>
          <w:p w14:paraId="6029B35D" w14:textId="77777777" w:rsidR="00892DFA" w:rsidRPr="006B0D02" w:rsidRDefault="00892DFA" w:rsidP="00892DFA">
            <w:pPr>
              <w:pStyle w:val="TAR"/>
              <w:rPr>
                <w:sz w:val="16"/>
                <w:szCs w:val="16"/>
              </w:rPr>
            </w:pPr>
          </w:p>
        </w:tc>
        <w:tc>
          <w:tcPr>
            <w:tcW w:w="360" w:type="dxa"/>
            <w:shd w:val="solid" w:color="FFFFFF" w:fill="auto"/>
          </w:tcPr>
          <w:p w14:paraId="3AD2DB44" w14:textId="77777777" w:rsidR="00892DFA" w:rsidRPr="006B0D02" w:rsidRDefault="00892DFA" w:rsidP="00892DFA">
            <w:pPr>
              <w:pStyle w:val="TAC"/>
              <w:rPr>
                <w:sz w:val="16"/>
                <w:szCs w:val="16"/>
              </w:rPr>
            </w:pPr>
          </w:p>
        </w:tc>
        <w:tc>
          <w:tcPr>
            <w:tcW w:w="4929" w:type="dxa"/>
            <w:shd w:val="solid" w:color="FFFFFF" w:fill="auto"/>
          </w:tcPr>
          <w:p w14:paraId="4107DBA3" w14:textId="77777777" w:rsidR="00892DFA" w:rsidRDefault="00892DFA" w:rsidP="00892DFA">
            <w:pPr>
              <w:pStyle w:val="TAL"/>
              <w:rPr>
                <w:sz w:val="16"/>
                <w:szCs w:val="16"/>
              </w:rPr>
            </w:pPr>
            <w:r>
              <w:rPr>
                <w:sz w:val="16"/>
                <w:szCs w:val="16"/>
              </w:rPr>
              <w:t xml:space="preserve">Update of introduction and scope </w:t>
            </w:r>
          </w:p>
          <w:p w14:paraId="4632896F" w14:textId="6581DC6C" w:rsidR="00892DFA" w:rsidRDefault="00892DFA" w:rsidP="00892DFA">
            <w:pPr>
              <w:pStyle w:val="TAL"/>
              <w:rPr>
                <w:sz w:val="16"/>
                <w:szCs w:val="16"/>
              </w:rPr>
            </w:pPr>
            <w:r>
              <w:rPr>
                <w:sz w:val="16"/>
                <w:szCs w:val="16"/>
              </w:rPr>
              <w:t>Adding Key issues #1, #2, #3, #4, #5, #6, #7, #8, #9.</w:t>
            </w:r>
          </w:p>
        </w:tc>
        <w:tc>
          <w:tcPr>
            <w:tcW w:w="708" w:type="dxa"/>
            <w:shd w:val="solid" w:color="FFFFFF" w:fill="auto"/>
          </w:tcPr>
          <w:p w14:paraId="1BCF36FA" w14:textId="41F1FDC4" w:rsidR="00892DFA" w:rsidRDefault="00892DFA" w:rsidP="00892DFA">
            <w:pPr>
              <w:pStyle w:val="TAC"/>
              <w:rPr>
                <w:sz w:val="16"/>
                <w:szCs w:val="16"/>
              </w:rPr>
            </w:pPr>
            <w:r>
              <w:rPr>
                <w:sz w:val="16"/>
                <w:szCs w:val="16"/>
              </w:rPr>
              <w:t>0.2.0</w:t>
            </w:r>
          </w:p>
        </w:tc>
      </w:tr>
      <w:tr w:rsidR="00E9042A" w:rsidRPr="006B0D02" w14:paraId="1AEBB2DD" w14:textId="77777777" w:rsidTr="0083404D">
        <w:tc>
          <w:tcPr>
            <w:tcW w:w="800" w:type="dxa"/>
            <w:shd w:val="solid" w:color="FFFFFF" w:fill="auto"/>
          </w:tcPr>
          <w:p w14:paraId="64203249" w14:textId="3E486BBF" w:rsidR="00E9042A" w:rsidRDefault="00E9042A" w:rsidP="00892DFA">
            <w:pPr>
              <w:pStyle w:val="TAC"/>
              <w:rPr>
                <w:sz w:val="16"/>
                <w:szCs w:val="16"/>
              </w:rPr>
            </w:pPr>
            <w:r>
              <w:rPr>
                <w:sz w:val="16"/>
                <w:szCs w:val="16"/>
              </w:rPr>
              <w:t>2022-07</w:t>
            </w:r>
          </w:p>
        </w:tc>
        <w:tc>
          <w:tcPr>
            <w:tcW w:w="1132" w:type="dxa"/>
            <w:shd w:val="solid" w:color="FFFFFF" w:fill="auto"/>
          </w:tcPr>
          <w:p w14:paraId="42361939" w14:textId="7C57BBF7" w:rsidR="00E9042A" w:rsidRDefault="00E9042A" w:rsidP="00892DFA">
            <w:pPr>
              <w:pStyle w:val="TAC"/>
              <w:rPr>
                <w:sz w:val="16"/>
                <w:szCs w:val="16"/>
              </w:rPr>
            </w:pPr>
            <w:r>
              <w:rPr>
                <w:sz w:val="16"/>
                <w:szCs w:val="16"/>
              </w:rPr>
              <w:t>SA3#107e AdHoc</w:t>
            </w:r>
          </w:p>
        </w:tc>
        <w:tc>
          <w:tcPr>
            <w:tcW w:w="900" w:type="dxa"/>
            <w:shd w:val="solid" w:color="FFFFFF" w:fill="auto"/>
          </w:tcPr>
          <w:p w14:paraId="30727F77" w14:textId="736F248C" w:rsidR="00E9042A" w:rsidRDefault="00E9042A" w:rsidP="00892DFA">
            <w:pPr>
              <w:pStyle w:val="TAC"/>
              <w:rPr>
                <w:sz w:val="16"/>
                <w:szCs w:val="16"/>
              </w:rPr>
            </w:pPr>
            <w:r>
              <w:rPr>
                <w:sz w:val="16"/>
                <w:szCs w:val="16"/>
              </w:rPr>
              <w:t>S3-221619</w:t>
            </w:r>
          </w:p>
        </w:tc>
        <w:tc>
          <w:tcPr>
            <w:tcW w:w="360" w:type="dxa"/>
            <w:shd w:val="solid" w:color="FFFFFF" w:fill="auto"/>
          </w:tcPr>
          <w:p w14:paraId="3390D751" w14:textId="77777777" w:rsidR="00E9042A" w:rsidRPr="006B0D02" w:rsidRDefault="00E9042A" w:rsidP="00892DFA">
            <w:pPr>
              <w:pStyle w:val="TAL"/>
              <w:rPr>
                <w:sz w:val="16"/>
                <w:szCs w:val="16"/>
              </w:rPr>
            </w:pPr>
          </w:p>
        </w:tc>
        <w:tc>
          <w:tcPr>
            <w:tcW w:w="450" w:type="dxa"/>
            <w:shd w:val="solid" w:color="FFFFFF" w:fill="auto"/>
          </w:tcPr>
          <w:p w14:paraId="56A10528" w14:textId="77777777" w:rsidR="00E9042A" w:rsidRPr="006B0D02" w:rsidRDefault="00E9042A" w:rsidP="00892DFA">
            <w:pPr>
              <w:pStyle w:val="TAR"/>
              <w:rPr>
                <w:sz w:val="16"/>
                <w:szCs w:val="16"/>
              </w:rPr>
            </w:pPr>
          </w:p>
        </w:tc>
        <w:tc>
          <w:tcPr>
            <w:tcW w:w="360" w:type="dxa"/>
            <w:shd w:val="solid" w:color="FFFFFF" w:fill="auto"/>
          </w:tcPr>
          <w:p w14:paraId="7A4FBB5A" w14:textId="77777777" w:rsidR="00E9042A" w:rsidRPr="006B0D02" w:rsidRDefault="00E9042A" w:rsidP="00892DFA">
            <w:pPr>
              <w:pStyle w:val="TAC"/>
              <w:rPr>
                <w:sz w:val="16"/>
                <w:szCs w:val="16"/>
              </w:rPr>
            </w:pPr>
          </w:p>
        </w:tc>
        <w:tc>
          <w:tcPr>
            <w:tcW w:w="4929" w:type="dxa"/>
            <w:shd w:val="solid" w:color="FFFFFF" w:fill="auto"/>
          </w:tcPr>
          <w:p w14:paraId="4632DBE6" w14:textId="77777777" w:rsidR="00E9042A" w:rsidRDefault="00E9042A" w:rsidP="00892DFA">
            <w:pPr>
              <w:pStyle w:val="TAL"/>
              <w:rPr>
                <w:sz w:val="16"/>
                <w:szCs w:val="16"/>
              </w:rPr>
            </w:pPr>
            <w:r>
              <w:rPr>
                <w:sz w:val="16"/>
                <w:szCs w:val="16"/>
              </w:rPr>
              <w:t>Update of Key issue #6</w:t>
            </w:r>
          </w:p>
          <w:p w14:paraId="5FD35425" w14:textId="4EF2DD78" w:rsidR="00E9042A" w:rsidRDefault="00E9042A" w:rsidP="00892DFA">
            <w:pPr>
              <w:pStyle w:val="TAL"/>
              <w:rPr>
                <w:sz w:val="16"/>
                <w:szCs w:val="16"/>
              </w:rPr>
            </w:pPr>
            <w:r>
              <w:rPr>
                <w:sz w:val="16"/>
                <w:szCs w:val="16"/>
              </w:rPr>
              <w:t>Adding Solutions #1, #2, #3, #4, #5, #6, #7</w:t>
            </w:r>
          </w:p>
        </w:tc>
        <w:tc>
          <w:tcPr>
            <w:tcW w:w="708" w:type="dxa"/>
            <w:shd w:val="solid" w:color="FFFFFF" w:fill="auto"/>
          </w:tcPr>
          <w:p w14:paraId="494FF15F" w14:textId="22D4538B" w:rsidR="00E9042A" w:rsidRDefault="00E9042A" w:rsidP="00892DFA">
            <w:pPr>
              <w:pStyle w:val="TAC"/>
              <w:rPr>
                <w:sz w:val="16"/>
                <w:szCs w:val="16"/>
              </w:rPr>
            </w:pPr>
            <w:r>
              <w:rPr>
                <w:sz w:val="16"/>
                <w:szCs w:val="16"/>
              </w:rPr>
              <w:t>0.3.0</w:t>
            </w:r>
          </w:p>
        </w:tc>
      </w:tr>
      <w:tr w:rsidR="00B81CA1" w:rsidRPr="00B81CA1" w14:paraId="7EF79414" w14:textId="77777777" w:rsidTr="0083404D">
        <w:trPr>
          <w:ins w:id="2119" w:author="Nokia" w:date="2022-10-15T17:45:00Z"/>
        </w:trPr>
        <w:tc>
          <w:tcPr>
            <w:tcW w:w="800" w:type="dxa"/>
            <w:shd w:val="solid" w:color="FFFFFF" w:fill="auto"/>
          </w:tcPr>
          <w:p w14:paraId="2F84500B" w14:textId="45E8D55E" w:rsidR="00B81CA1" w:rsidRDefault="00B81CA1" w:rsidP="00892DFA">
            <w:pPr>
              <w:pStyle w:val="TAC"/>
              <w:rPr>
                <w:ins w:id="2120" w:author="Nokia" w:date="2022-10-15T17:45:00Z"/>
                <w:sz w:val="16"/>
                <w:szCs w:val="16"/>
              </w:rPr>
            </w:pPr>
            <w:ins w:id="2121" w:author="Nokia" w:date="2022-10-15T17:46:00Z">
              <w:r>
                <w:rPr>
                  <w:sz w:val="16"/>
                  <w:szCs w:val="16"/>
                </w:rPr>
                <w:t>2022-10</w:t>
              </w:r>
            </w:ins>
          </w:p>
        </w:tc>
        <w:tc>
          <w:tcPr>
            <w:tcW w:w="1132" w:type="dxa"/>
            <w:shd w:val="solid" w:color="FFFFFF" w:fill="auto"/>
          </w:tcPr>
          <w:p w14:paraId="01FF7E75" w14:textId="6AE579EC" w:rsidR="00B81CA1" w:rsidRDefault="00B81CA1" w:rsidP="00892DFA">
            <w:pPr>
              <w:pStyle w:val="TAC"/>
              <w:rPr>
                <w:ins w:id="2122" w:author="Nokia" w:date="2022-10-15T17:45:00Z"/>
                <w:sz w:val="16"/>
                <w:szCs w:val="16"/>
              </w:rPr>
            </w:pPr>
            <w:ins w:id="2123" w:author="Nokia" w:date="2022-10-15T17:46:00Z">
              <w:r>
                <w:rPr>
                  <w:sz w:val="16"/>
                  <w:szCs w:val="16"/>
                </w:rPr>
                <w:t>SA3#108e AdHoc</w:t>
              </w:r>
            </w:ins>
          </w:p>
        </w:tc>
        <w:tc>
          <w:tcPr>
            <w:tcW w:w="900" w:type="dxa"/>
            <w:shd w:val="solid" w:color="FFFFFF" w:fill="auto"/>
          </w:tcPr>
          <w:p w14:paraId="41A2F46B" w14:textId="742DC995" w:rsidR="00B81CA1" w:rsidRDefault="00B81CA1" w:rsidP="00892DFA">
            <w:pPr>
              <w:pStyle w:val="TAC"/>
              <w:rPr>
                <w:ins w:id="2124" w:author="Nokia" w:date="2022-10-15T17:45:00Z"/>
                <w:sz w:val="16"/>
                <w:szCs w:val="16"/>
              </w:rPr>
            </w:pPr>
            <w:ins w:id="2125" w:author="Nokia" w:date="2022-10-15T17:47:00Z">
              <w:r>
                <w:rPr>
                  <w:sz w:val="16"/>
                  <w:szCs w:val="16"/>
                </w:rPr>
                <w:t>S3-223033</w:t>
              </w:r>
            </w:ins>
          </w:p>
        </w:tc>
        <w:tc>
          <w:tcPr>
            <w:tcW w:w="360" w:type="dxa"/>
            <w:shd w:val="solid" w:color="FFFFFF" w:fill="auto"/>
          </w:tcPr>
          <w:p w14:paraId="23878345" w14:textId="77777777" w:rsidR="00B81CA1" w:rsidRPr="006B0D02" w:rsidRDefault="00B81CA1" w:rsidP="00B81CA1">
            <w:pPr>
              <w:pStyle w:val="TAC"/>
              <w:rPr>
                <w:ins w:id="2126" w:author="Nokia" w:date="2022-10-15T17:45:00Z"/>
                <w:sz w:val="16"/>
                <w:szCs w:val="16"/>
              </w:rPr>
            </w:pPr>
          </w:p>
        </w:tc>
        <w:tc>
          <w:tcPr>
            <w:tcW w:w="450" w:type="dxa"/>
            <w:shd w:val="solid" w:color="FFFFFF" w:fill="auto"/>
          </w:tcPr>
          <w:p w14:paraId="20C3A2BE" w14:textId="77777777" w:rsidR="00B81CA1" w:rsidRPr="006B0D02" w:rsidRDefault="00B81CA1" w:rsidP="00B81CA1">
            <w:pPr>
              <w:pStyle w:val="TAC"/>
              <w:rPr>
                <w:ins w:id="2127" w:author="Nokia" w:date="2022-10-15T17:45:00Z"/>
                <w:sz w:val="16"/>
                <w:szCs w:val="16"/>
              </w:rPr>
            </w:pPr>
          </w:p>
        </w:tc>
        <w:tc>
          <w:tcPr>
            <w:tcW w:w="360" w:type="dxa"/>
            <w:shd w:val="solid" w:color="FFFFFF" w:fill="auto"/>
          </w:tcPr>
          <w:p w14:paraId="0C47211A" w14:textId="77777777" w:rsidR="00B81CA1" w:rsidRPr="006B0D02" w:rsidRDefault="00B81CA1" w:rsidP="00892DFA">
            <w:pPr>
              <w:pStyle w:val="TAC"/>
              <w:rPr>
                <w:ins w:id="2128" w:author="Nokia" w:date="2022-10-15T17:45:00Z"/>
                <w:sz w:val="16"/>
                <w:szCs w:val="16"/>
              </w:rPr>
            </w:pPr>
          </w:p>
        </w:tc>
        <w:tc>
          <w:tcPr>
            <w:tcW w:w="4929" w:type="dxa"/>
            <w:shd w:val="solid" w:color="FFFFFF" w:fill="auto"/>
          </w:tcPr>
          <w:p w14:paraId="1FD98B9A" w14:textId="77777777" w:rsidR="00B81CA1" w:rsidRDefault="00B81CA1" w:rsidP="00B81CA1">
            <w:pPr>
              <w:pStyle w:val="TAC"/>
              <w:jc w:val="left"/>
              <w:rPr>
                <w:ins w:id="2129" w:author="Nokia" w:date="2022-10-15T17:49:00Z"/>
                <w:sz w:val="16"/>
                <w:szCs w:val="16"/>
              </w:rPr>
            </w:pPr>
            <w:ins w:id="2130" w:author="Nokia" w:date="2022-10-15T17:48:00Z">
              <w:r>
                <w:rPr>
                  <w:sz w:val="16"/>
                  <w:szCs w:val="16"/>
                </w:rPr>
                <w:t xml:space="preserve">Update of Key issue </w:t>
              </w:r>
            </w:ins>
            <w:ins w:id="2131" w:author="Nokia" w:date="2022-10-15T17:49:00Z">
              <w:r>
                <w:rPr>
                  <w:sz w:val="16"/>
                  <w:szCs w:val="16"/>
                </w:rPr>
                <w:t>#3</w:t>
              </w:r>
            </w:ins>
          </w:p>
          <w:p w14:paraId="1FCDA043" w14:textId="5F272173" w:rsidR="00B81CA1" w:rsidRDefault="00B81CA1" w:rsidP="00B81CA1">
            <w:pPr>
              <w:pStyle w:val="TAC"/>
              <w:jc w:val="left"/>
              <w:rPr>
                <w:ins w:id="2132" w:author="Nokia" w:date="2022-10-15T17:45:00Z"/>
                <w:sz w:val="16"/>
                <w:szCs w:val="16"/>
              </w:rPr>
            </w:pPr>
            <w:ins w:id="2133" w:author="Nokia" w:date="2022-10-15T17:49:00Z">
              <w:r>
                <w:rPr>
                  <w:sz w:val="16"/>
                  <w:szCs w:val="16"/>
                </w:rPr>
                <w:t>Adding Solutions</w:t>
              </w:r>
            </w:ins>
            <w:ins w:id="2134" w:author="Nokia" w:date="2022-10-15T17:50:00Z">
              <w:r>
                <w:rPr>
                  <w:sz w:val="16"/>
                  <w:szCs w:val="16"/>
                </w:rPr>
                <w:t xml:space="preserve"> #8, #9, #10, #11, #12, #13</w:t>
              </w:r>
            </w:ins>
          </w:p>
        </w:tc>
        <w:tc>
          <w:tcPr>
            <w:tcW w:w="708" w:type="dxa"/>
            <w:shd w:val="solid" w:color="FFFFFF" w:fill="auto"/>
          </w:tcPr>
          <w:p w14:paraId="2E89FE90" w14:textId="7A6F144F" w:rsidR="00B81CA1" w:rsidRDefault="00B81CA1" w:rsidP="00892DFA">
            <w:pPr>
              <w:pStyle w:val="TAC"/>
              <w:rPr>
                <w:ins w:id="2135" w:author="Nokia" w:date="2022-10-15T17:45:00Z"/>
                <w:sz w:val="16"/>
                <w:szCs w:val="16"/>
              </w:rPr>
            </w:pPr>
            <w:ins w:id="2136" w:author="Nokia" w:date="2022-10-15T17:50:00Z">
              <w:r>
                <w:rPr>
                  <w:sz w:val="16"/>
                  <w:szCs w:val="16"/>
                </w:rPr>
                <w:t>0.4.0</w:t>
              </w:r>
            </w:ins>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FE9F" w14:textId="77777777" w:rsidR="00D320DF" w:rsidRDefault="00D320DF">
      <w:r>
        <w:separator/>
      </w:r>
    </w:p>
  </w:endnote>
  <w:endnote w:type="continuationSeparator" w:id="0">
    <w:p w14:paraId="077932C6" w14:textId="77777777" w:rsidR="00D320DF" w:rsidRDefault="00D3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4377" w14:textId="77777777" w:rsidR="00292E59" w:rsidRDefault="0029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7B34" w14:textId="77777777" w:rsidR="00292E59" w:rsidRDefault="00292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F254" w14:textId="77777777" w:rsidR="00292E59" w:rsidRDefault="00292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A1BA" w14:textId="77777777" w:rsidR="00D320DF" w:rsidRDefault="00D320DF">
      <w:r>
        <w:separator/>
      </w:r>
    </w:p>
  </w:footnote>
  <w:footnote w:type="continuationSeparator" w:id="0">
    <w:p w14:paraId="22797A9E" w14:textId="77777777" w:rsidR="00D320DF" w:rsidRDefault="00D32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295" w14:textId="77777777" w:rsidR="00292E59" w:rsidRDefault="0029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C8C" w14:textId="77777777" w:rsidR="00292E59" w:rsidRDefault="00292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19AC" w14:textId="77777777" w:rsidR="00292E59" w:rsidRDefault="0029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1C5" w14:textId="0991DA6C"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27B4">
      <w:rPr>
        <w:rFonts w:ascii="Arial" w:hAnsi="Arial" w:cs="Arial"/>
        <w:b/>
        <w:noProof/>
        <w:sz w:val="18"/>
        <w:szCs w:val="18"/>
      </w:rPr>
      <w:t>3GPP TR 33.876 V0.4.0 (2022-10)</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16605384"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27B4">
      <w:rPr>
        <w:rFonts w:ascii="Arial" w:hAnsi="Arial" w:cs="Arial"/>
        <w:b/>
        <w:noProof/>
        <w:sz w:val="18"/>
        <w:szCs w:val="18"/>
      </w:rPr>
      <w:t>Release 18</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A16FFF"/>
    <w:multiLevelType w:val="hybridMultilevel"/>
    <w:tmpl w:val="BB565C72"/>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15:restartNumberingAfterBreak="0">
    <w:nsid w:val="147165AF"/>
    <w:multiLevelType w:val="hybridMultilevel"/>
    <w:tmpl w:val="D6A2C3DE"/>
    <w:lvl w:ilvl="0" w:tplc="FE9677F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7AA7BD0"/>
    <w:multiLevelType w:val="hybridMultilevel"/>
    <w:tmpl w:val="1A00C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526C7"/>
    <w:multiLevelType w:val="hybridMultilevel"/>
    <w:tmpl w:val="B6242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00EF6"/>
    <w:multiLevelType w:val="hybridMultilevel"/>
    <w:tmpl w:val="D6A2C3DE"/>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8410BC0"/>
    <w:multiLevelType w:val="hybridMultilevel"/>
    <w:tmpl w:val="109A31DE"/>
    <w:lvl w:ilvl="0" w:tplc="C914A24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6A22D0"/>
    <w:multiLevelType w:val="hybridMultilevel"/>
    <w:tmpl w:val="2618B9E8"/>
    <w:lvl w:ilvl="0" w:tplc="FB966D7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3AB323BB"/>
    <w:multiLevelType w:val="hybridMultilevel"/>
    <w:tmpl w:val="023C34F0"/>
    <w:lvl w:ilvl="0" w:tplc="56208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7A626A"/>
    <w:multiLevelType w:val="hybridMultilevel"/>
    <w:tmpl w:val="69C8934A"/>
    <w:lvl w:ilvl="0" w:tplc="08090001">
      <w:start w:val="1"/>
      <w:numFmt w:val="bullet"/>
      <w:lvlText w:val=""/>
      <w:lvlJc w:val="left"/>
      <w:pPr>
        <w:ind w:left="720" w:hanging="360"/>
      </w:pPr>
      <w:rPr>
        <w:rFonts w:ascii="Symbol" w:hAnsi="Symbol" w:hint="default"/>
      </w:rPr>
    </w:lvl>
    <w:lvl w:ilvl="1" w:tplc="A8BCD364">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47ABD"/>
    <w:multiLevelType w:val="hybridMultilevel"/>
    <w:tmpl w:val="C554A700"/>
    <w:lvl w:ilvl="0" w:tplc="84727B0A">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B3D1A55"/>
    <w:multiLevelType w:val="hybridMultilevel"/>
    <w:tmpl w:val="EA0EC2FE"/>
    <w:lvl w:ilvl="0" w:tplc="17A8C6AE">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C1575C7"/>
    <w:multiLevelType w:val="multilevel"/>
    <w:tmpl w:val="4E3003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E6B2F46"/>
    <w:multiLevelType w:val="hybridMultilevel"/>
    <w:tmpl w:val="C250124A"/>
    <w:lvl w:ilvl="0" w:tplc="74F0A62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E8900C0"/>
    <w:multiLevelType w:val="hybridMultilevel"/>
    <w:tmpl w:val="F10AB566"/>
    <w:lvl w:ilvl="0" w:tplc="56208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B1B179D"/>
    <w:multiLevelType w:val="hybridMultilevel"/>
    <w:tmpl w:val="4064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7"/>
  </w:num>
  <w:num w:numId="4">
    <w:abstractNumId w:val="9"/>
  </w:num>
  <w:num w:numId="5">
    <w:abstractNumId w:val="7"/>
  </w:num>
  <w:num w:numId="6">
    <w:abstractNumId w:val="2"/>
  </w:num>
  <w:num w:numId="7">
    <w:abstractNumId w:val="21"/>
  </w:num>
  <w:num w:numId="8">
    <w:abstractNumId w:val="4"/>
  </w:num>
  <w:num w:numId="9">
    <w:abstractNumId w:val="8"/>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1">
    <w15:presenceInfo w15:providerId="None" w15:userId="Nokia -1"/>
  </w15:person>
  <w15:person w15:author="Nokia-2">
    <w15:presenceInfo w15:providerId="None" w15:userId="Nokia-2"/>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4A0"/>
    <w:rsid w:val="00020171"/>
    <w:rsid w:val="000232B5"/>
    <w:rsid w:val="00033397"/>
    <w:rsid w:val="00040095"/>
    <w:rsid w:val="00051834"/>
    <w:rsid w:val="00052E93"/>
    <w:rsid w:val="00054A22"/>
    <w:rsid w:val="00062023"/>
    <w:rsid w:val="000655A6"/>
    <w:rsid w:val="00080512"/>
    <w:rsid w:val="0008365B"/>
    <w:rsid w:val="00083836"/>
    <w:rsid w:val="000C47C3"/>
    <w:rsid w:val="000C6858"/>
    <w:rsid w:val="000D4D95"/>
    <w:rsid w:val="000D58AB"/>
    <w:rsid w:val="001013E6"/>
    <w:rsid w:val="00106A6E"/>
    <w:rsid w:val="00133525"/>
    <w:rsid w:val="00155477"/>
    <w:rsid w:val="001736BA"/>
    <w:rsid w:val="00191E5F"/>
    <w:rsid w:val="0019287E"/>
    <w:rsid w:val="001A498F"/>
    <w:rsid w:val="001A4C42"/>
    <w:rsid w:val="001A605E"/>
    <w:rsid w:val="001A7420"/>
    <w:rsid w:val="001B6637"/>
    <w:rsid w:val="001C21C3"/>
    <w:rsid w:val="001D02C2"/>
    <w:rsid w:val="001F0C1D"/>
    <w:rsid w:val="001F1132"/>
    <w:rsid w:val="001F168B"/>
    <w:rsid w:val="001F3CA2"/>
    <w:rsid w:val="00203B1C"/>
    <w:rsid w:val="002133ED"/>
    <w:rsid w:val="0023293D"/>
    <w:rsid w:val="002347A2"/>
    <w:rsid w:val="002431F1"/>
    <w:rsid w:val="00244F1C"/>
    <w:rsid w:val="002462CE"/>
    <w:rsid w:val="00266BAD"/>
    <w:rsid w:val="002675F0"/>
    <w:rsid w:val="00292E59"/>
    <w:rsid w:val="002B6339"/>
    <w:rsid w:val="002C2F6D"/>
    <w:rsid w:val="002E00EE"/>
    <w:rsid w:val="002E0463"/>
    <w:rsid w:val="003172DC"/>
    <w:rsid w:val="0035462D"/>
    <w:rsid w:val="0036774F"/>
    <w:rsid w:val="003765B8"/>
    <w:rsid w:val="003B1E8B"/>
    <w:rsid w:val="003C3971"/>
    <w:rsid w:val="003C610C"/>
    <w:rsid w:val="003E0DE9"/>
    <w:rsid w:val="003E40A5"/>
    <w:rsid w:val="003E453F"/>
    <w:rsid w:val="004077B7"/>
    <w:rsid w:val="00423334"/>
    <w:rsid w:val="00430A2C"/>
    <w:rsid w:val="004345EC"/>
    <w:rsid w:val="00445F0A"/>
    <w:rsid w:val="00460AAE"/>
    <w:rsid w:val="0046544B"/>
    <w:rsid w:val="00465515"/>
    <w:rsid w:val="004A0D3A"/>
    <w:rsid w:val="004A7AD4"/>
    <w:rsid w:val="004B75AB"/>
    <w:rsid w:val="004B7FA9"/>
    <w:rsid w:val="004D3578"/>
    <w:rsid w:val="004D5C65"/>
    <w:rsid w:val="004E213A"/>
    <w:rsid w:val="004F0988"/>
    <w:rsid w:val="004F3340"/>
    <w:rsid w:val="005322AF"/>
    <w:rsid w:val="0053388B"/>
    <w:rsid w:val="00535105"/>
    <w:rsid w:val="00535773"/>
    <w:rsid w:val="00543E6C"/>
    <w:rsid w:val="00565087"/>
    <w:rsid w:val="0058160A"/>
    <w:rsid w:val="00587392"/>
    <w:rsid w:val="00597B11"/>
    <w:rsid w:val="005B206C"/>
    <w:rsid w:val="005D0150"/>
    <w:rsid w:val="005D2E01"/>
    <w:rsid w:val="005D7526"/>
    <w:rsid w:val="005E26D6"/>
    <w:rsid w:val="005E4BB2"/>
    <w:rsid w:val="005E6BD1"/>
    <w:rsid w:val="00602AEA"/>
    <w:rsid w:val="00605B21"/>
    <w:rsid w:val="00610313"/>
    <w:rsid w:val="00610E0A"/>
    <w:rsid w:val="00614FDF"/>
    <w:rsid w:val="0063543D"/>
    <w:rsid w:val="00637C2E"/>
    <w:rsid w:val="00647114"/>
    <w:rsid w:val="006475B5"/>
    <w:rsid w:val="00650A11"/>
    <w:rsid w:val="00653FBA"/>
    <w:rsid w:val="006548F4"/>
    <w:rsid w:val="00662DFE"/>
    <w:rsid w:val="00667AC5"/>
    <w:rsid w:val="00671EDB"/>
    <w:rsid w:val="006A323F"/>
    <w:rsid w:val="006B30D0"/>
    <w:rsid w:val="006C3D95"/>
    <w:rsid w:val="006C4219"/>
    <w:rsid w:val="006C75D0"/>
    <w:rsid w:val="006E385C"/>
    <w:rsid w:val="006E5C86"/>
    <w:rsid w:val="006F45FE"/>
    <w:rsid w:val="00701116"/>
    <w:rsid w:val="00711B85"/>
    <w:rsid w:val="00713C44"/>
    <w:rsid w:val="00721436"/>
    <w:rsid w:val="00734A5B"/>
    <w:rsid w:val="0074026F"/>
    <w:rsid w:val="007429F6"/>
    <w:rsid w:val="00744E76"/>
    <w:rsid w:val="00774DA4"/>
    <w:rsid w:val="00781F0F"/>
    <w:rsid w:val="00782C6A"/>
    <w:rsid w:val="00783091"/>
    <w:rsid w:val="00786F4A"/>
    <w:rsid w:val="007A4EEA"/>
    <w:rsid w:val="007B600E"/>
    <w:rsid w:val="007E6CB4"/>
    <w:rsid w:val="007F0F4A"/>
    <w:rsid w:val="008028A4"/>
    <w:rsid w:val="00803CEE"/>
    <w:rsid w:val="00830747"/>
    <w:rsid w:val="0083404D"/>
    <w:rsid w:val="0083460C"/>
    <w:rsid w:val="008768CA"/>
    <w:rsid w:val="008829F9"/>
    <w:rsid w:val="008856B7"/>
    <w:rsid w:val="00892DFA"/>
    <w:rsid w:val="008C09BC"/>
    <w:rsid w:val="008C384C"/>
    <w:rsid w:val="008F19C7"/>
    <w:rsid w:val="0090271F"/>
    <w:rsid w:val="00902E23"/>
    <w:rsid w:val="009114D7"/>
    <w:rsid w:val="0091348E"/>
    <w:rsid w:val="00917CCB"/>
    <w:rsid w:val="00936ACF"/>
    <w:rsid w:val="00942EC2"/>
    <w:rsid w:val="00951161"/>
    <w:rsid w:val="009527B4"/>
    <w:rsid w:val="0095544B"/>
    <w:rsid w:val="009730C1"/>
    <w:rsid w:val="00985FBD"/>
    <w:rsid w:val="009A48F9"/>
    <w:rsid w:val="009F37B7"/>
    <w:rsid w:val="00A02675"/>
    <w:rsid w:val="00A10F02"/>
    <w:rsid w:val="00A164B4"/>
    <w:rsid w:val="00A26956"/>
    <w:rsid w:val="00A27486"/>
    <w:rsid w:val="00A522C7"/>
    <w:rsid w:val="00A53724"/>
    <w:rsid w:val="00A56066"/>
    <w:rsid w:val="00A61532"/>
    <w:rsid w:val="00A674E5"/>
    <w:rsid w:val="00A73129"/>
    <w:rsid w:val="00A82346"/>
    <w:rsid w:val="00A92BA1"/>
    <w:rsid w:val="00AC6BC6"/>
    <w:rsid w:val="00AE65E2"/>
    <w:rsid w:val="00B07687"/>
    <w:rsid w:val="00B13381"/>
    <w:rsid w:val="00B15449"/>
    <w:rsid w:val="00B17E5A"/>
    <w:rsid w:val="00B263D1"/>
    <w:rsid w:val="00B33FC8"/>
    <w:rsid w:val="00B570FA"/>
    <w:rsid w:val="00B81CA1"/>
    <w:rsid w:val="00B93086"/>
    <w:rsid w:val="00BA19ED"/>
    <w:rsid w:val="00BA1F34"/>
    <w:rsid w:val="00BA4B8D"/>
    <w:rsid w:val="00BC0F7D"/>
    <w:rsid w:val="00BD3EA8"/>
    <w:rsid w:val="00BD7D31"/>
    <w:rsid w:val="00BE3255"/>
    <w:rsid w:val="00BF128E"/>
    <w:rsid w:val="00C074DD"/>
    <w:rsid w:val="00C1496A"/>
    <w:rsid w:val="00C33079"/>
    <w:rsid w:val="00C43A52"/>
    <w:rsid w:val="00C45231"/>
    <w:rsid w:val="00C5148C"/>
    <w:rsid w:val="00C72833"/>
    <w:rsid w:val="00C7508E"/>
    <w:rsid w:val="00C80806"/>
    <w:rsid w:val="00C80F1D"/>
    <w:rsid w:val="00C93F40"/>
    <w:rsid w:val="00CA3D0C"/>
    <w:rsid w:val="00CC23C7"/>
    <w:rsid w:val="00CC2C55"/>
    <w:rsid w:val="00D320DF"/>
    <w:rsid w:val="00D57972"/>
    <w:rsid w:val="00D65B85"/>
    <w:rsid w:val="00D675A9"/>
    <w:rsid w:val="00D738D6"/>
    <w:rsid w:val="00D755EB"/>
    <w:rsid w:val="00D76048"/>
    <w:rsid w:val="00D87E00"/>
    <w:rsid w:val="00D9134D"/>
    <w:rsid w:val="00DA7A03"/>
    <w:rsid w:val="00DB1818"/>
    <w:rsid w:val="00DB2D5D"/>
    <w:rsid w:val="00DC036F"/>
    <w:rsid w:val="00DC309B"/>
    <w:rsid w:val="00DC4DA2"/>
    <w:rsid w:val="00DD142A"/>
    <w:rsid w:val="00DD2A28"/>
    <w:rsid w:val="00DD4C17"/>
    <w:rsid w:val="00DD62A5"/>
    <w:rsid w:val="00DD7070"/>
    <w:rsid w:val="00DD74A5"/>
    <w:rsid w:val="00DE0912"/>
    <w:rsid w:val="00DE7144"/>
    <w:rsid w:val="00DF2B1F"/>
    <w:rsid w:val="00DF62CD"/>
    <w:rsid w:val="00E10538"/>
    <w:rsid w:val="00E16509"/>
    <w:rsid w:val="00E33B6D"/>
    <w:rsid w:val="00E44582"/>
    <w:rsid w:val="00E7435B"/>
    <w:rsid w:val="00E77645"/>
    <w:rsid w:val="00E830D1"/>
    <w:rsid w:val="00E85838"/>
    <w:rsid w:val="00E9042A"/>
    <w:rsid w:val="00E92EE3"/>
    <w:rsid w:val="00EA15B0"/>
    <w:rsid w:val="00EA5EA7"/>
    <w:rsid w:val="00EA75A1"/>
    <w:rsid w:val="00EC4A25"/>
    <w:rsid w:val="00EC6553"/>
    <w:rsid w:val="00F025A2"/>
    <w:rsid w:val="00F04712"/>
    <w:rsid w:val="00F13360"/>
    <w:rsid w:val="00F22EC7"/>
    <w:rsid w:val="00F23862"/>
    <w:rsid w:val="00F325C8"/>
    <w:rsid w:val="00F42D56"/>
    <w:rsid w:val="00F57D86"/>
    <w:rsid w:val="00F653B8"/>
    <w:rsid w:val="00F7105A"/>
    <w:rsid w:val="00F9008D"/>
    <w:rsid w:val="00FA1266"/>
    <w:rsid w:val="00FA3B9D"/>
    <w:rsid w:val="00FA443B"/>
    <w:rsid w:val="00FC1192"/>
    <w:rsid w:val="00FC5EEB"/>
    <w:rsid w:val="00FC73AA"/>
    <w:rsid w:val="00FE42C3"/>
    <w:rsid w:val="00FE4AFF"/>
    <w:rsid w:val="00FF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1"/>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har">
    <w:name w:val="EX Char"/>
    <w:link w:val="EX"/>
    <w:locked/>
    <w:rsid w:val="00C7508E"/>
    <w:rPr>
      <w:lang w:eastAsia="en-US"/>
    </w:rPr>
  </w:style>
  <w:style w:type="character" w:customStyle="1" w:styleId="blue-complex-underline">
    <w:name w:val="blue-complex-underline"/>
    <w:basedOn w:val="DefaultParagraphFont"/>
    <w:rsid w:val="002431F1"/>
  </w:style>
  <w:style w:type="paragraph" w:styleId="Caption">
    <w:name w:val="caption"/>
    <w:basedOn w:val="Normal"/>
    <w:next w:val="Normal"/>
    <w:unhideWhenUsed/>
    <w:qFormat/>
    <w:rsid w:val="00936ACF"/>
    <w:rPr>
      <w:rFonts w:eastAsia="SimSun"/>
      <w:b/>
      <w:bCs/>
    </w:rPr>
  </w:style>
  <w:style w:type="character" w:styleId="UnresolvedMention">
    <w:name w:val="Unresolved Mention"/>
    <w:basedOn w:val="DefaultParagraphFont"/>
    <w:uiPriority w:val="99"/>
    <w:semiHidden/>
    <w:unhideWhenUsed/>
    <w:rsid w:val="00FE4AFF"/>
    <w:rPr>
      <w:color w:val="605E5C"/>
      <w:shd w:val="clear" w:color="auto" w:fill="E1DFDD"/>
    </w:rPr>
  </w:style>
  <w:style w:type="character" w:customStyle="1" w:styleId="EditorsNoteChar">
    <w:name w:val="Editor's Note Char"/>
    <w:aliases w:val="EN Char,Editor's Note Char1"/>
    <w:locked/>
    <w:rsid w:val="00DB2D5D"/>
    <w:rPr>
      <w:rFonts w:ascii="Times New Roman" w:hAnsi="Times New Roman"/>
      <w:color w:val="FF0000"/>
      <w:lang w:val="en-GB"/>
    </w:rPr>
  </w:style>
  <w:style w:type="paragraph" w:styleId="NormalWeb">
    <w:name w:val="Normal (Web)"/>
    <w:basedOn w:val="Normal"/>
    <w:uiPriority w:val="99"/>
    <w:unhideWhenUsed/>
    <w:rsid w:val="0019287E"/>
    <w:rPr>
      <w:rFonts w:eastAsia="SimSun"/>
      <w:sz w:val="24"/>
      <w:szCs w:val="24"/>
    </w:rPr>
  </w:style>
  <w:style w:type="character" w:customStyle="1" w:styleId="TFChar1">
    <w:name w:val="TF Char1"/>
    <w:link w:val="TF"/>
    <w:rsid w:val="00D65B85"/>
    <w:rPr>
      <w:rFonts w:ascii="Arial" w:hAnsi="Arial"/>
      <w:b/>
      <w:lang w:eastAsia="en-US"/>
    </w:rPr>
  </w:style>
  <w:style w:type="character" w:customStyle="1" w:styleId="TFChar">
    <w:name w:val="TF Char"/>
    <w:qFormat/>
    <w:rsid w:val="007A4EEA"/>
    <w:rPr>
      <w:rFonts w:ascii="Arial" w:hAnsi="Arial"/>
      <w:b/>
      <w:lang w:val="en-GB"/>
    </w:rPr>
  </w:style>
  <w:style w:type="character" w:customStyle="1" w:styleId="NOChar">
    <w:name w:val="NO Char"/>
    <w:link w:val="NO"/>
    <w:qFormat/>
    <w:rsid w:val="00951161"/>
    <w:rPr>
      <w:lang w:eastAsia="en-US"/>
    </w:rPr>
  </w:style>
  <w:style w:type="paragraph" w:styleId="ListNumber">
    <w:name w:val="List Number"/>
    <w:basedOn w:val="List"/>
    <w:rsid w:val="00A02675"/>
    <w:pPr>
      <w:overflowPunct w:val="0"/>
      <w:autoSpaceDE w:val="0"/>
      <w:autoSpaceDN w:val="0"/>
      <w:adjustRightInd w:val="0"/>
      <w:ind w:left="568" w:hanging="284"/>
      <w:contextualSpacing w:val="0"/>
      <w:textAlignment w:val="baseline"/>
    </w:pPr>
  </w:style>
  <w:style w:type="paragraph" w:styleId="List">
    <w:name w:val="List"/>
    <w:basedOn w:val="Normal"/>
    <w:rsid w:val="00A02675"/>
    <w:pPr>
      <w:ind w:left="283" w:hanging="283"/>
      <w:contextualSpacing/>
    </w:pPr>
  </w:style>
  <w:style w:type="character" w:customStyle="1" w:styleId="NOZchn">
    <w:name w:val="NO Zchn"/>
    <w:locked/>
    <w:rsid w:val="00B07687"/>
    <w:rPr>
      <w:rFonts w:ascii="Times New Roman" w:hAnsi="Times New Roman"/>
      <w:lang w:val="en-GB"/>
    </w:rPr>
  </w:style>
  <w:style w:type="character" w:customStyle="1" w:styleId="B1Char">
    <w:name w:val="B1 Char"/>
    <w:link w:val="B1"/>
    <w:rsid w:val="006C75D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2570">
      <w:bodyDiv w:val="1"/>
      <w:marLeft w:val="0"/>
      <w:marRight w:val="0"/>
      <w:marTop w:val="0"/>
      <w:marBottom w:val="0"/>
      <w:divBdr>
        <w:top w:val="none" w:sz="0" w:space="0" w:color="auto"/>
        <w:left w:val="none" w:sz="0" w:space="0" w:color="auto"/>
        <w:bottom w:val="none" w:sz="0" w:space="0" w:color="auto"/>
        <w:right w:val="none" w:sz="0" w:space="0" w:color="auto"/>
      </w:divBdr>
    </w:div>
    <w:div w:id="1431974422">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701471811">
      <w:bodyDiv w:val="1"/>
      <w:marLeft w:val="0"/>
      <w:marRight w:val="0"/>
      <w:marTop w:val="0"/>
      <w:marBottom w:val="0"/>
      <w:divBdr>
        <w:top w:val="none" w:sz="0" w:space="0" w:color="auto"/>
        <w:left w:val="none" w:sz="0" w:space="0" w:color="auto"/>
        <w:bottom w:val="none" w:sz="0" w:space="0" w:color="auto"/>
        <w:right w:val="none" w:sz="0" w:space="0" w:color="auto"/>
      </w:divBdr>
    </w:div>
    <w:div w:id="1795830877">
      <w:bodyDiv w:val="1"/>
      <w:marLeft w:val="0"/>
      <w:marRight w:val="0"/>
      <w:marTop w:val="0"/>
      <w:marBottom w:val="0"/>
      <w:divBdr>
        <w:top w:val="none" w:sz="0" w:space="0" w:color="auto"/>
        <w:left w:val="none" w:sz="0" w:space="0" w:color="auto"/>
        <w:bottom w:val="none" w:sz="0" w:space="0" w:color="auto"/>
        <w:right w:val="none" w:sz="0" w:space="0" w:color="auto"/>
      </w:divBdr>
    </w:div>
    <w:div w:id="2059887680">
      <w:bodyDiv w:val="1"/>
      <w:marLeft w:val="0"/>
      <w:marRight w:val="0"/>
      <w:marTop w:val="0"/>
      <w:marBottom w:val="0"/>
      <w:divBdr>
        <w:top w:val="none" w:sz="0" w:space="0" w:color="auto"/>
        <w:left w:val="none" w:sz="0" w:space="0" w:color="auto"/>
        <w:bottom w:val="none" w:sz="0" w:space="0" w:color="auto"/>
        <w:right w:val="none" w:sz="0" w:space="0" w:color="auto"/>
      </w:divBdr>
    </w:div>
    <w:div w:id="21321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package" Target="embeddings/Microsoft_Visio_Drawing2.vsdx"/><Relationship Id="rId39" Type="http://schemas.openxmlformats.org/officeDocument/2006/relationships/package" Target="embeddings/Microsoft_Visio_Drawing5.vsdx"/><Relationship Id="rId21" Type="http://schemas.openxmlformats.org/officeDocument/2006/relationships/image" Target="media/image6.emf"/><Relationship Id="rId34" Type="http://schemas.openxmlformats.org/officeDocument/2006/relationships/image" Target="media/image15.emf"/><Relationship Id="rId42"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package" Target="embeddings/Microsoft_Visio_Drawing1.vsdx"/><Relationship Id="rId32" Type="http://schemas.openxmlformats.org/officeDocument/2006/relationships/image" Target="media/image13.png"/><Relationship Id="rId37" Type="http://schemas.openxmlformats.org/officeDocument/2006/relationships/package" Target="embeddings/Microsoft_Visio_Drawing4.vsdx"/><Relationship Id="rId40" Type="http://schemas.openxmlformats.org/officeDocument/2006/relationships/image" Target="media/image18.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7.emf"/><Relationship Id="rId28" Type="http://schemas.openxmlformats.org/officeDocument/2006/relationships/image" Target="media/image10.png"/><Relationship Id="rId36"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image" Target="media/image12.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package" Target="embeddings/Microsoft_Visio_Drawing.vsdx"/><Relationship Id="rId27" Type="http://schemas.openxmlformats.org/officeDocument/2006/relationships/image" Target="media/image9.png"/><Relationship Id="rId30" Type="http://schemas.openxmlformats.org/officeDocument/2006/relationships/oleObject" Target="embeddings/Microsoft_Visio_2003-2010_Drawing.vsd"/><Relationship Id="rId35" Type="http://schemas.openxmlformats.org/officeDocument/2006/relationships/package" Target="embeddings/Microsoft_Visio_Drawing3.vsdx"/><Relationship Id="rId43"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datatracker.ietf.org/doc/html/draft-ietf-lamps-cmp-updates-21" TargetMode="External"/><Relationship Id="rId25" Type="http://schemas.openxmlformats.org/officeDocument/2006/relationships/image" Target="media/image8.emf"/><Relationship Id="rId33" Type="http://schemas.openxmlformats.org/officeDocument/2006/relationships/image" Target="media/image14.png"/><Relationship Id="rId38" Type="http://schemas.openxmlformats.org/officeDocument/2006/relationships/image" Target="media/image17.emf"/><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package" Target="embeddings/Microsoft_Visio_Drawing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43</Pages>
  <Words>17866</Words>
  <Characters>101837</Characters>
  <Application>Microsoft Office Word</Application>
  <DocSecurity>0</DocSecurity>
  <Lines>848</Lines>
  <Paragraphs>238</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and security assumptions</vt:lpstr>
      <vt:lpstr>5	Key issues</vt:lpstr>
      <vt:lpstr>    5.1	Key Issue #1: Single certificate management protocol and procedures</vt:lpstr>
      <vt:lpstr>        5.1.1	Key issue details</vt:lpstr>
      <vt:lpstr>        5.1.2	Security threats</vt:lpstr>
      <vt:lpstr>        5.1.3	Potential security requirements</vt:lpstr>
      <vt:lpstr>    5.2 	Key Issue #2: Security protection of NF certificate enrolment</vt:lpstr>
      <vt:lpstr>        5.2.1	Key issue details</vt:lpstr>
      <vt:lpstr>        5.2.2	Security threats</vt:lpstr>
      <vt:lpstr>        5.2.3	Potential security requirements</vt:lpstr>
      <vt:lpstr>    5.3	Key Issue #3: NF Certificate Update</vt:lpstr>
      <vt:lpstr>        5.3.1	Key issue details</vt:lpstr>
      <vt:lpstr>        5.3.2	Security threats</vt:lpstr>
      <vt:lpstr>        5.3.3	Potential security requirements</vt:lpstr>
      <vt:lpstr>    5.4	Key Issue #4: Trust Chain of Certificate Authority Hierarchy</vt:lpstr>
      <vt:lpstr>        5.4.1	Key issue details</vt:lpstr>
      <vt:lpstr>        5.4.2	Security threats</vt:lpstr>
      <vt:lpstr>        5.4.3	Potential security requirements</vt:lpstr>
      <vt:lpstr>    5.5	Key Issue #5: Certificates revocation procedures</vt:lpstr>
      <vt:lpstr>        5.5.1	Key issue details</vt:lpstr>
      <vt:lpstr>        5.5.2	Security threats</vt:lpstr>
      <vt:lpstr>        5.5.3	Potential security requirements</vt:lpstr>
      <vt:lpstr>    5.6	Key Issue #6: Relation between certificate management lifecycle and NF manag</vt:lpstr>
      <vt:lpstr>        5.6.1	Key issue details</vt:lpstr>
      <vt:lpstr>        5.6.2	Security threats</vt:lpstr>
      <vt:lpstr>        5.6.3	Potential security requirements</vt:lpstr>
      <vt:lpstr>    5.7		Key Issue #7: Multiples certificates to be associated with a Network Functi</vt:lpstr>
      <vt:lpstr>        5.7.1	Key issue details</vt:lpstr>
      <vt:lpstr>        5.7.2	Security threats</vt:lpstr>
      <vt:lpstr>        5.7.3	Potential security requirements</vt:lpstr>
      <vt:lpstr>    5.8	Key Issue #8: Trusted Network Function instances identifiers</vt:lpstr>
      <vt:lpstr>        5.8.1	Key issue details</vt:lpstr>
      <vt:lpstr>        5.8.2	Security threats</vt:lpstr>
      <vt:lpstr>        5.8.3	Potential security requirements</vt:lpstr>
      <vt:lpstr>    5.9	Key Issue #9: Automated Certificate Management for Network Slicing</vt:lpstr>
      <vt:lpstr>        5.9.1	Key issue details</vt:lpstr>
      <vt:lpstr>        5.9.2	Security threats</vt:lpstr>
      <vt:lpstr>        5.9.3	Potential security requirements</vt:lpstr>
      <vt:lpstr>6	Solutions</vt:lpstr>
      <vt:lpstr>    6.0	Mapping of solutions to key issues</vt:lpstr>
      <vt:lpstr>    6.1	Solution #1: Certificate Enrolment and MAnagement Framework (CEMAF)</vt:lpstr>
      <vt:lpstr>        6.1.1	Introduction</vt:lpstr>
      <vt:lpstr>        6.1.2	Solution details</vt:lpstr>
      <vt:lpstr>        6.1.3	Evaluation</vt:lpstr>
      <vt:lpstr>    6.2	Solution #2: Using CMP protocol for certificate enrolment and renewal</vt:lpstr>
      <vt:lpstr>        6.2.1	Introduction</vt:lpstr>
      <vt:lpstr>        6.2.2	Solution details</vt:lpstr>
      <vt:lpstr>        6.2.3	Evaluation</vt:lpstr>
      <vt:lpstr>    6.3	Solution #3: Secure initial enrolment of NF certificates</vt:lpstr>
      <vt:lpstr>        6.3.1	Introduction</vt:lpstr>
      <vt:lpstr>        6.3.2	Solution details</vt:lpstr>
      <vt:lpstr>        6.3.3	Evaluation</vt:lpstr>
      <vt:lpstr>    6.4	Solution #4: Cross-Certification Based Trust Chain in the SBA Architecture</vt:lpstr>
      <vt:lpstr>        6.4.1	Introduction</vt:lpstr>
      <vt:lpstr>        6.4.2	Solution details</vt:lpstr>
      <vt:lpstr>        6.4.3	Evaluation</vt:lpstr>
      <vt:lpstr>    6.5	Solution #5: Interconnection CA Based Trust Chain in the SBA Architecture</vt:lpstr>
      <vt:lpstr>        6.5.1	Introduction</vt:lpstr>
      <vt:lpstr>        6.5.2	Solution details</vt:lpstr>
      <vt:lpstr>        6.5.3	Evaluation</vt:lpstr>
      <vt:lpstr>    6.6	Solution #6: OCSP based revocation procedure</vt:lpstr>
      <vt:lpstr>        6.6.1	Introduction</vt:lpstr>
      <vt:lpstr>        6.6.2	Solution details</vt:lpstr>
      <vt:lpstr>        6.6.3	Evaluation</vt:lpstr>
      <vt:lpstr>    6.7	Solution #7: A solution addressing the relation between certificate lifecycl</vt:lpstr>
      <vt:lpstr>        6.7.1	Introduction</vt:lpstr>
      <vt:lpstr>        6.7.2	Solution details</vt:lpstr>
      <vt:lpstr>        6.7.3	Evaluation</vt:lpstr>
      <vt:lpstr>    6.8	Solution #8: Enhance the security protection for Certificate parameters</vt:lpstr>
      <vt:lpstr>        6.8.1	Introduction</vt:lpstr>
      <vt:lpstr>        6.8.2	Solution details</vt:lpstr>
      <vt:lpstr>        6.8.3	Evaluation</vt:lpstr>
      <vt:lpstr>    6.9	Solution #9: Certificates revocation query procedure based on NRF</vt:lpstr>
      <vt:lpstr>        6.9.1	Introduction</vt:lpstr>
      <vt:lpstr>        6.9.2	Solution details</vt:lpstr>
      <vt:lpstr>        6.9.3	Evaluation</vt:lpstr>
      <vt:lpstr>    6.10	Solution #10: Solution to indicate and validate the purpose of the certific</vt:lpstr>
      <vt:lpstr>        6.10.1	Introduction</vt:lpstr>
      <vt:lpstr>        6.10.2	Solution details</vt:lpstr>
      <vt:lpstr>        6.10.3	Evaluation</vt:lpstr>
      <vt:lpstr>    6.11	Solution #11: OCSP Stapling addressing Key Issues #5 and #6</vt:lpstr>
      <vt:lpstr>        6.11.1	Introduction</vt:lpstr>
    </vt:vector>
  </TitlesOfParts>
  <Company>ETSI</Company>
  <LinksUpToDate>false</LinksUpToDate>
  <CharactersWithSpaces>119465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-1</cp:lastModifiedBy>
  <cp:revision>7</cp:revision>
  <cp:lastPrinted>2019-02-25T14:05:00Z</cp:lastPrinted>
  <dcterms:created xsi:type="dcterms:W3CDTF">2022-10-19T11:54:00Z</dcterms:created>
  <dcterms:modified xsi:type="dcterms:W3CDTF">2022-10-19T13:05:00Z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