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F8A46DE"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w:t>
      </w:r>
      <w:r w:rsidR="001D38BD">
        <w:rPr>
          <w:b/>
          <w:noProof/>
          <w:sz w:val="24"/>
        </w:rPr>
        <w:t>Adhoc</w:t>
      </w:r>
      <w:r>
        <w:rPr>
          <w:b/>
          <w:noProof/>
          <w:sz w:val="24"/>
        </w:rPr>
        <w:t>-e</w:t>
      </w:r>
      <w:r w:rsidRPr="00F25496">
        <w:rPr>
          <w:b/>
          <w:i/>
          <w:noProof/>
          <w:sz w:val="24"/>
        </w:rPr>
        <w:t xml:space="preserve"> </w:t>
      </w:r>
      <w:r w:rsidRPr="00F25496">
        <w:rPr>
          <w:b/>
          <w:i/>
          <w:noProof/>
          <w:sz w:val="28"/>
        </w:rPr>
        <w:tab/>
      </w:r>
      <w:r w:rsidR="00A04A8F" w:rsidRPr="00A04A8F">
        <w:rPr>
          <w:b/>
          <w:i/>
          <w:noProof/>
          <w:sz w:val="28"/>
        </w:rPr>
        <w:t>S3-221451</w:t>
      </w:r>
    </w:p>
    <w:p w14:paraId="388DE89C" w14:textId="77777777" w:rsidR="00EE33A2" w:rsidRPr="00575466" w:rsidRDefault="00575466" w:rsidP="00575466">
      <w:pPr>
        <w:pStyle w:val="CRCoverPage"/>
        <w:outlineLvl w:val="0"/>
        <w:rPr>
          <w:b/>
          <w:bCs/>
          <w:noProof/>
          <w:sz w:val="24"/>
        </w:rPr>
      </w:pPr>
      <w:r w:rsidRPr="00575466">
        <w:rPr>
          <w:b/>
          <w:bCs/>
          <w:sz w:val="24"/>
        </w:rPr>
        <w:t xml:space="preserve">e-meeting, </w:t>
      </w:r>
      <w:r w:rsidR="001D38BD">
        <w:rPr>
          <w:b/>
          <w:bCs/>
          <w:sz w:val="24"/>
        </w:rPr>
        <w:t>27</w:t>
      </w:r>
      <w:r w:rsidR="001D38BD" w:rsidRPr="001D38BD">
        <w:rPr>
          <w:b/>
          <w:bCs/>
          <w:sz w:val="24"/>
          <w:vertAlign w:val="superscript"/>
        </w:rPr>
        <w:t>th</w:t>
      </w:r>
      <w:r w:rsidR="001D38BD">
        <w:rPr>
          <w:b/>
          <w:bCs/>
          <w:sz w:val="24"/>
        </w:rPr>
        <w:t xml:space="preserve"> June</w:t>
      </w:r>
      <w:r w:rsidRPr="00575466">
        <w:rPr>
          <w:b/>
          <w:bCs/>
          <w:sz w:val="24"/>
        </w:rPr>
        <w:t xml:space="preserve"> </w:t>
      </w:r>
      <w:r w:rsidR="001D38BD">
        <w:rPr>
          <w:b/>
          <w:bCs/>
          <w:sz w:val="24"/>
        </w:rPr>
        <w:t>–</w:t>
      </w:r>
      <w:r w:rsidRPr="00575466">
        <w:rPr>
          <w:b/>
          <w:bCs/>
          <w:sz w:val="24"/>
        </w:rPr>
        <w:t xml:space="preserve"> </w:t>
      </w:r>
      <w:r w:rsidR="001D38BD">
        <w:rPr>
          <w:b/>
          <w:bCs/>
          <w:sz w:val="24"/>
        </w:rPr>
        <w:t>1</w:t>
      </w:r>
      <w:r w:rsidR="001D38BD" w:rsidRPr="001D38BD">
        <w:rPr>
          <w:b/>
          <w:bCs/>
          <w:sz w:val="24"/>
          <w:vertAlign w:val="superscript"/>
        </w:rPr>
        <w:t>st</w:t>
      </w:r>
      <w:r w:rsidR="001D38BD">
        <w:rPr>
          <w:b/>
          <w:bCs/>
          <w:sz w:val="24"/>
        </w:rPr>
        <w:t xml:space="preserve"> July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43E66D6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4CA3C1F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46E61" w:rsidRPr="00046E61">
        <w:rPr>
          <w:rFonts w:ascii="Arial" w:hAnsi="Arial" w:cs="Arial"/>
          <w:b/>
        </w:rPr>
        <w:t xml:space="preserve">Anomaly in Multivendor NWDAF Framework  </w:t>
      </w:r>
      <w:r w:rsidR="00C22F95">
        <w:rPr>
          <w:rFonts w:ascii="Arial" w:hAnsi="Arial" w:cs="Arial"/>
          <w:b/>
        </w:rPr>
        <w:t xml:space="preserve"> </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47950E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433B8">
        <w:rPr>
          <w:rFonts w:ascii="Arial" w:hAnsi="Arial"/>
          <w:b/>
        </w:rPr>
        <w:t>5.8</w:t>
      </w:r>
    </w:p>
    <w:p w14:paraId="5CB4CED0" w14:textId="77777777" w:rsidR="00C022E3" w:rsidRDefault="00C022E3">
      <w:pPr>
        <w:pStyle w:val="Heading1"/>
      </w:pPr>
      <w:r>
        <w:t>1</w:t>
      </w:r>
      <w:r>
        <w:tab/>
        <w:t>Decision/action requested</w:t>
      </w:r>
    </w:p>
    <w:p w14:paraId="1F6EE24C" w14:textId="5FC19F2C"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 adds a key issue to TR 33.</w:t>
      </w:r>
      <w:r w:rsidR="00232DAB">
        <w:rPr>
          <w:b/>
          <w:i/>
        </w:rPr>
        <w:t>738.</w:t>
      </w:r>
    </w:p>
    <w:p w14:paraId="7BEC4430" w14:textId="77777777" w:rsidR="00C022E3" w:rsidRDefault="00C022E3">
      <w:pPr>
        <w:pStyle w:val="Heading1"/>
      </w:pPr>
      <w:r>
        <w:t>2</w:t>
      </w:r>
      <w:r>
        <w:tab/>
        <w:t>References</w:t>
      </w:r>
    </w:p>
    <w:p w14:paraId="3200E9B0" w14:textId="32E94C47" w:rsidR="0000696E" w:rsidRDefault="0000696E" w:rsidP="00E40774">
      <w:r w:rsidRPr="009C4814">
        <w:t>[1]</w:t>
      </w:r>
      <w:r w:rsidR="004178EB">
        <w:tab/>
      </w:r>
      <w:bookmarkStart w:id="0" w:name="_Hlk106008414"/>
      <w:r w:rsidR="00232DAB" w:rsidRPr="00232DAB">
        <w:t>3GPP TR 23.700-81: " Study of Enablers for Network Automation for 5G System (5GS); Phase 3"</w:t>
      </w:r>
      <w:bookmarkEnd w:id="0"/>
      <w:r w:rsidR="008A69FE">
        <w:t>'</w:t>
      </w:r>
      <w:r w:rsidR="004178EB" w:rsidRPr="00AF2D3D">
        <w:t>, Rel.18.</w:t>
      </w:r>
    </w:p>
    <w:p w14:paraId="0E4C249C" w14:textId="77777777" w:rsidR="00C022E3" w:rsidRDefault="00C022E3">
      <w:pPr>
        <w:pStyle w:val="Heading1"/>
      </w:pPr>
      <w:r>
        <w:t>3</w:t>
      </w:r>
      <w:r>
        <w:tab/>
        <w:t>Rationale</w:t>
      </w:r>
    </w:p>
    <w:p w14:paraId="1A252CA5" w14:textId="684AB3FB" w:rsidR="00566132" w:rsidRDefault="00232DAB" w:rsidP="00566132">
      <w:pPr>
        <w:rPr>
          <w:i/>
        </w:rPr>
      </w:pPr>
      <w:r>
        <w:t xml:space="preserve">In 3GPP NWDAF-based architecture [6], the Multivendor sharing of MTLF or ML Models are being discussed in Rel-18. This sharing provides opportunities and challenges. The opportunity is the ability to efficiently share the ML models with consumers with lower complexity and dynamically. However, the challenges are that AI/ML model components, trained from data, are black boxes. When inputs are presented (whose goal is to discover something about the model vulnerabilities), it is unlikely for the target to detect that it is being gamed into revealing something during such a Multivendor sharing scenario. </w:t>
      </w:r>
      <w:r w:rsidR="00566132">
        <w:rPr>
          <w:iCs/>
        </w:rPr>
        <w:t>Therefore, this pCR propose</w:t>
      </w:r>
      <w:r w:rsidR="00531336">
        <w:rPr>
          <w:iCs/>
        </w:rPr>
        <w:t>s</w:t>
      </w:r>
      <w:r w:rsidR="00566132">
        <w:rPr>
          <w:iCs/>
        </w:rPr>
        <w:t xml:space="preserve"> a key issue</w:t>
      </w:r>
      <w:r w:rsidR="00A10CFB">
        <w:rPr>
          <w:iCs/>
        </w:rPr>
        <w:t xml:space="preserve"> </w:t>
      </w:r>
      <w:r w:rsidR="00531336">
        <w:rPr>
          <w:iCs/>
        </w:rPr>
        <w:t xml:space="preserve">that describes the need for </w:t>
      </w:r>
      <w:r w:rsidR="008A69FE">
        <w:rPr>
          <w:iCs/>
        </w:rPr>
        <w:t>the ML model's anomalous behaviour</w:t>
      </w:r>
      <w:r w:rsidR="00A10CFB" w:rsidRPr="00A10CFB">
        <w:rPr>
          <w:iCs/>
        </w:rPr>
        <w:t xml:space="preserve"> </w:t>
      </w:r>
      <w:r w:rsidR="00A10CFB">
        <w:rPr>
          <w:iCs/>
        </w:rPr>
        <w:t xml:space="preserve">to capture in the </w:t>
      </w:r>
      <w:r w:rsidR="00A10CFB" w:rsidRPr="008A69FE">
        <w:rPr>
          <w:iCs/>
        </w:rPr>
        <w:t>TR 33.</w:t>
      </w:r>
      <w:r w:rsidR="008A69FE" w:rsidRPr="008A69FE">
        <w:rPr>
          <w:iCs/>
        </w:rPr>
        <w:t>7</w:t>
      </w:r>
      <w:r w:rsidR="00857FE7">
        <w:rPr>
          <w:iCs/>
        </w:rPr>
        <w:t>3</w:t>
      </w:r>
      <w:r w:rsidR="008A69FE" w:rsidRPr="008A69FE">
        <w:rPr>
          <w:iCs/>
        </w:rPr>
        <w:t>8</w:t>
      </w:r>
      <w:r w:rsidR="00A10CFB">
        <w:rPr>
          <w:iCs/>
        </w:rPr>
        <w:t xml:space="preserve"> related to the a</w:t>
      </w:r>
      <w:r w:rsidR="004178EB">
        <w:rPr>
          <w:iCs/>
        </w:rPr>
        <w:t>pproved</w:t>
      </w:r>
      <w:r w:rsidR="00A10CFB">
        <w:rPr>
          <w:iCs/>
        </w:rPr>
        <w:t xml:space="preserve"> SID [1]</w:t>
      </w:r>
      <w:r w:rsidR="00531336">
        <w:rPr>
          <w:iCs/>
        </w:rPr>
        <w:t>.</w:t>
      </w:r>
    </w:p>
    <w:p w14:paraId="1F2E83B8" w14:textId="77777777" w:rsidR="00C022E3" w:rsidRDefault="00C022E3">
      <w:pPr>
        <w:pStyle w:val="Heading1"/>
      </w:pPr>
      <w:r>
        <w:t>4</w:t>
      </w:r>
      <w:r>
        <w:tab/>
        <w:t>Detailed proposal</w:t>
      </w:r>
    </w:p>
    <w:p w14:paraId="567FF226" w14:textId="14E794F4" w:rsidR="00FC243E" w:rsidRDefault="00FC243E" w:rsidP="00FC243E">
      <w:r w:rsidRPr="0061313A">
        <w:t>SA3 is kindly requested to agree</w:t>
      </w:r>
      <w:r>
        <w:t xml:space="preserve"> on</w:t>
      </w:r>
      <w:r w:rsidRPr="0061313A">
        <w:t xml:space="preserve"> the pCR below to </w:t>
      </w:r>
      <w:r w:rsidRPr="008A69FE">
        <w:t>TR 33.</w:t>
      </w:r>
      <w:r w:rsidR="008A69FE" w:rsidRPr="008A69FE">
        <w:t>7</w:t>
      </w:r>
      <w:r w:rsidR="00857FE7">
        <w:t>3</w:t>
      </w:r>
      <w:r w:rsidR="008A69FE" w:rsidRPr="008A69FE">
        <w:t>8</w:t>
      </w:r>
    </w:p>
    <w:p w14:paraId="05798083" w14:textId="77777777" w:rsidR="00FC243E" w:rsidRPr="003E2C8B" w:rsidRDefault="00FC243E" w:rsidP="00FC243E">
      <w:pPr>
        <w:jc w:val="center"/>
      </w:pPr>
    </w:p>
    <w:p w14:paraId="2143D9DD" w14:textId="7536807B" w:rsidR="00FC243E" w:rsidRPr="00DE75B0" w:rsidRDefault="00FC243E" w:rsidP="00FC243E">
      <w:pPr>
        <w:jc w:val="center"/>
        <w:rPr>
          <w:noProof/>
          <w:color w:val="0070C0"/>
          <w:sz w:val="40"/>
          <w:szCs w:val="40"/>
        </w:rPr>
      </w:pPr>
      <w:r w:rsidRPr="00DE75B0">
        <w:rPr>
          <w:noProof/>
          <w:color w:val="0070C0"/>
          <w:sz w:val="40"/>
          <w:szCs w:val="40"/>
        </w:rPr>
        <w:t>*****Start of Chang</w:t>
      </w:r>
      <w:r w:rsidR="00936508" w:rsidRPr="00DE75B0">
        <w:rPr>
          <w:noProof/>
          <w:color w:val="0070C0"/>
          <w:sz w:val="40"/>
          <w:szCs w:val="40"/>
        </w:rPr>
        <w:t>es</w:t>
      </w:r>
      <w:r w:rsidRPr="00DE75B0">
        <w:rPr>
          <w:noProof/>
          <w:color w:val="0070C0"/>
          <w:sz w:val="40"/>
          <w:szCs w:val="40"/>
        </w:rPr>
        <w:t>*****</w:t>
      </w:r>
    </w:p>
    <w:p w14:paraId="1757B95A" w14:textId="77777777" w:rsidR="00E36071" w:rsidRPr="00472B56" w:rsidRDefault="00E36071" w:rsidP="00E36071">
      <w:pPr>
        <w:pStyle w:val="Heading2"/>
        <w:rPr>
          <w:ins w:id="1" w:author="Abhijeet Kolekar" w:date="2022-06-19T22:49:00Z"/>
        </w:rPr>
      </w:pPr>
      <w:bookmarkStart w:id="2" w:name="_Toc513475447"/>
      <w:bookmarkStart w:id="3" w:name="_Toc48930863"/>
      <w:bookmarkStart w:id="4" w:name="_Toc49376112"/>
      <w:bookmarkStart w:id="5" w:name="_Toc56501565"/>
      <w:bookmarkStart w:id="6" w:name="_Toc95076612"/>
      <w:bookmarkStart w:id="7" w:name="_Toc105088937"/>
      <w:ins w:id="8" w:author="Abhijeet Kolekar" w:date="2022-06-19T22:49:00Z">
        <w:r>
          <w:t>5.X</w:t>
        </w:r>
        <w:r>
          <w:tab/>
          <w:t xml:space="preserve">Key Issue #X: </w:t>
        </w:r>
        <w:r w:rsidRPr="00264DD1">
          <w:t xml:space="preserve">Anomaly in </w:t>
        </w:r>
        <w:r>
          <w:t>M</w:t>
        </w:r>
        <w:r w:rsidRPr="00264DD1">
          <w:t xml:space="preserve">ultivendor NWDAF </w:t>
        </w:r>
        <w:r>
          <w:t>F</w:t>
        </w:r>
        <w:r w:rsidRPr="00264DD1">
          <w:t xml:space="preserve">ramework </w:t>
        </w:r>
        <w:r w:rsidDel="0000696E">
          <w:t xml:space="preserve"> </w:t>
        </w:r>
        <w:bookmarkEnd w:id="2"/>
        <w:bookmarkEnd w:id="3"/>
        <w:bookmarkEnd w:id="4"/>
        <w:bookmarkEnd w:id="5"/>
        <w:bookmarkEnd w:id="6"/>
        <w:bookmarkEnd w:id="7"/>
      </w:ins>
    </w:p>
    <w:p w14:paraId="1B6E7BE0" w14:textId="77777777" w:rsidR="00E36071" w:rsidRDefault="00E36071" w:rsidP="00E36071">
      <w:pPr>
        <w:pStyle w:val="Heading3"/>
        <w:rPr>
          <w:ins w:id="9" w:author="Abhijeet Kolekar" w:date="2022-06-19T22:49:00Z"/>
        </w:rPr>
      </w:pPr>
      <w:bookmarkStart w:id="10" w:name="_Toc513475448"/>
      <w:bookmarkStart w:id="11" w:name="_Toc48930864"/>
      <w:bookmarkStart w:id="12" w:name="_Toc49376113"/>
      <w:bookmarkStart w:id="13" w:name="_Toc56501566"/>
      <w:bookmarkStart w:id="14" w:name="_Toc95076613"/>
      <w:bookmarkStart w:id="15" w:name="_Toc105088938"/>
      <w:ins w:id="16" w:author="Abhijeet Kolekar" w:date="2022-06-19T22:49:00Z">
        <w:r>
          <w:t>5.X.1</w:t>
        </w:r>
        <w:r>
          <w:tab/>
          <w:t>Key issue details</w:t>
        </w:r>
        <w:bookmarkEnd w:id="10"/>
        <w:bookmarkEnd w:id="11"/>
        <w:bookmarkEnd w:id="12"/>
        <w:bookmarkEnd w:id="13"/>
        <w:bookmarkEnd w:id="14"/>
        <w:bookmarkEnd w:id="15"/>
      </w:ins>
    </w:p>
    <w:p w14:paraId="78931378" w14:textId="77777777" w:rsidR="00E36071" w:rsidRDefault="00E36071" w:rsidP="00E36071">
      <w:pPr>
        <w:rPr>
          <w:ins w:id="17" w:author="Abhijeet Kolekar" w:date="2022-06-19T22:49:00Z"/>
        </w:rPr>
      </w:pPr>
      <w:ins w:id="18" w:author="Abhijeet Kolekar" w:date="2022-06-19T22:49:00Z">
        <w:r>
          <w:t>In 3GPP NWDAF-based architecture [6], the Multivendor sharing of MTLF or ML Models are being discussed in Rel-18. This sharing provides opportunities and challenges. The opportunity is the ability to efficiently share the ML models with consumers with lower complexity and dynamically. However, the challenges are that AI/ML model components, trained from data, are black boxes. When inputs are presented (whose goal is to discover something about the model vulnerabilities), it is unlikely for the target to detect that it is being gamed into revealing something during such a Multivendor sharing scenario.</w:t>
        </w:r>
      </w:ins>
    </w:p>
    <w:p w14:paraId="60B8E44A" w14:textId="77777777" w:rsidR="0025390F" w:rsidRDefault="00E36071" w:rsidP="00E36071">
      <w:pPr>
        <w:rPr>
          <w:ins w:id="19" w:author="Intel-2" w:date="2022-06-29T10:38:00Z"/>
        </w:rPr>
      </w:pPr>
      <w:ins w:id="20" w:author="Abhijeet Kolekar" w:date="2022-06-19T22:49:00Z">
        <w:r>
          <w:t xml:space="preserve">Furthermore, the threat model for such multivendor sharing includes not-trust by definition. e.g., Vendor A may not trust B or C, and vice-versa, A, B, and C, all trust Operator contractually. They expect the Operator to be a responsible integrator that protects each vendor from the other. </w:t>
        </w:r>
      </w:ins>
    </w:p>
    <w:p w14:paraId="3D5ECD4B" w14:textId="301AC207" w:rsidR="00E36071" w:rsidRDefault="00E36071" w:rsidP="00E36071">
      <w:pPr>
        <w:rPr>
          <w:ins w:id="21" w:author="Abhijeet Kolekar" w:date="2022-06-19T22:49:00Z"/>
        </w:rPr>
      </w:pPr>
      <w:ins w:id="22" w:author="Abhijeet Kolekar" w:date="2022-06-19T22:49:00Z">
        <w:r>
          <w:t xml:space="preserve">Given the complexity of such an environment in an operator domain, ML models in MTLF need to: </w:t>
        </w:r>
      </w:ins>
    </w:p>
    <w:p w14:paraId="78F682E5" w14:textId="77777777" w:rsidR="00E36071" w:rsidRDefault="00E36071" w:rsidP="00E36071">
      <w:pPr>
        <w:pStyle w:val="ListNumber"/>
        <w:rPr>
          <w:ins w:id="23" w:author="Abhijeet Kolekar" w:date="2022-06-19T22:49:00Z"/>
        </w:rPr>
      </w:pPr>
      <w:ins w:id="24" w:author="Abhijeet Kolekar" w:date="2022-06-19T22:49:00Z">
        <w:r>
          <w:t xml:space="preserve">a) Predict the anomaly in ML Models </w:t>
        </w:r>
      </w:ins>
    </w:p>
    <w:p w14:paraId="2408846D" w14:textId="77777777" w:rsidR="00E36071" w:rsidRDefault="00E36071" w:rsidP="00E36071">
      <w:pPr>
        <w:pStyle w:val="ListNumber"/>
        <w:rPr>
          <w:ins w:id="25" w:author="Abhijeet Kolekar" w:date="2022-06-19T22:49:00Z"/>
        </w:rPr>
      </w:pPr>
      <w:ins w:id="26" w:author="Abhijeet Kolekar" w:date="2022-06-19T22:49:00Z">
        <w:r>
          <w:t>b) Detect anomalies in ML models</w:t>
        </w:r>
      </w:ins>
    </w:p>
    <w:p w14:paraId="75CD1F8A" w14:textId="77777777" w:rsidR="00E36071" w:rsidRDefault="00E36071" w:rsidP="00E36071">
      <w:pPr>
        <w:pStyle w:val="ListNumber"/>
        <w:rPr>
          <w:ins w:id="27" w:author="Abhijeet Kolekar" w:date="2022-06-19T22:49:00Z"/>
        </w:rPr>
      </w:pPr>
      <w:ins w:id="28" w:author="Abhijeet Kolekar" w:date="2022-06-19T22:49:00Z">
        <w:r>
          <w:t xml:space="preserve">c) Categorize the anomaly in ML models </w:t>
        </w:r>
      </w:ins>
    </w:p>
    <w:p w14:paraId="593FD815" w14:textId="77777777" w:rsidR="00E36071" w:rsidRPr="00A745EE" w:rsidRDefault="00E36071" w:rsidP="00E36071">
      <w:pPr>
        <w:pStyle w:val="ListNumber"/>
        <w:rPr>
          <w:ins w:id="29" w:author="Abhijeet Kolekar" w:date="2022-06-19T22:49:00Z"/>
        </w:rPr>
      </w:pPr>
      <w:ins w:id="30" w:author="Abhijeet Kolekar" w:date="2022-06-19T22:49:00Z">
        <w:r>
          <w:t>d) Act to address the Anomaly in ML models.</w:t>
        </w:r>
      </w:ins>
    </w:p>
    <w:p w14:paraId="01518DA7" w14:textId="77777777" w:rsidR="00E36071" w:rsidRDefault="00E36071" w:rsidP="00E36071">
      <w:pPr>
        <w:pStyle w:val="Heading3"/>
        <w:rPr>
          <w:ins w:id="31" w:author="Abhijeet Kolekar" w:date="2022-06-19T22:49:00Z"/>
        </w:rPr>
      </w:pPr>
      <w:bookmarkStart w:id="32" w:name="_Toc513475449"/>
      <w:bookmarkStart w:id="33" w:name="_Toc48930865"/>
      <w:bookmarkStart w:id="34" w:name="_Toc49376114"/>
      <w:bookmarkStart w:id="35" w:name="_Toc56501567"/>
      <w:bookmarkStart w:id="36" w:name="_Toc95076614"/>
      <w:bookmarkStart w:id="37" w:name="_Toc105088939"/>
      <w:ins w:id="38" w:author="Abhijeet Kolekar" w:date="2022-06-19T22:49:00Z">
        <w:r>
          <w:lastRenderedPageBreak/>
          <w:t>5.X.2</w:t>
        </w:r>
        <w:r>
          <w:tab/>
          <w:t>Security threats</w:t>
        </w:r>
        <w:bookmarkEnd w:id="32"/>
        <w:bookmarkEnd w:id="33"/>
        <w:bookmarkEnd w:id="34"/>
        <w:bookmarkEnd w:id="35"/>
        <w:bookmarkEnd w:id="36"/>
        <w:bookmarkEnd w:id="37"/>
      </w:ins>
    </w:p>
    <w:p w14:paraId="30B3E1FD" w14:textId="77777777" w:rsidR="00E36071" w:rsidRPr="005463D2" w:rsidRDefault="00E36071" w:rsidP="00E36071">
      <w:pPr>
        <w:rPr>
          <w:ins w:id="39" w:author="Abhijeet Kolekar" w:date="2022-06-19T22:49:00Z"/>
        </w:rPr>
      </w:pPr>
      <w:ins w:id="40" w:author="Abhijeet Kolekar" w:date="2022-06-19T22:49:00Z">
        <w:r>
          <w:t xml:space="preserve">ML models in multivendor NWDAF architecture are black boxes and pose threats such as zero-day attack, improperly trained models, which can reveal the ML models between vendors. </w:t>
        </w:r>
      </w:ins>
    </w:p>
    <w:p w14:paraId="7FF161BA" w14:textId="77777777" w:rsidR="00E36071" w:rsidRDefault="00E36071" w:rsidP="00E36071">
      <w:pPr>
        <w:pStyle w:val="Heading3"/>
        <w:rPr>
          <w:ins w:id="41" w:author="Abhijeet Kolekar" w:date="2022-06-19T22:49:00Z"/>
        </w:rPr>
      </w:pPr>
      <w:bookmarkStart w:id="42" w:name="_Toc513475450"/>
      <w:bookmarkStart w:id="43" w:name="_Toc48930866"/>
      <w:bookmarkStart w:id="44" w:name="_Toc49376115"/>
      <w:bookmarkStart w:id="45" w:name="_Toc56501568"/>
      <w:bookmarkStart w:id="46" w:name="_Toc95076615"/>
      <w:bookmarkStart w:id="47" w:name="_Toc105088940"/>
      <w:ins w:id="48" w:author="Abhijeet Kolekar" w:date="2022-06-19T22:49:00Z">
        <w:r>
          <w:t>5.X.3</w:t>
        </w:r>
        <w:r>
          <w:tab/>
          <w:t>Potential security requirements</w:t>
        </w:r>
        <w:bookmarkEnd w:id="42"/>
        <w:bookmarkEnd w:id="43"/>
        <w:bookmarkEnd w:id="44"/>
        <w:bookmarkEnd w:id="45"/>
        <w:bookmarkEnd w:id="46"/>
        <w:bookmarkEnd w:id="47"/>
      </w:ins>
    </w:p>
    <w:p w14:paraId="08B1E1A0" w14:textId="0665E11F" w:rsidR="0000696E" w:rsidRDefault="00E36071" w:rsidP="00E36071">
      <w:pPr>
        <w:rPr>
          <w:ins w:id="49" w:author="Intel-2" w:date="2022-06-29T10:40:00Z"/>
        </w:rPr>
      </w:pPr>
      <w:ins w:id="50" w:author="Abhijeet Kolekar" w:date="2022-06-19T22:49:00Z">
        <w:r>
          <w:t xml:space="preserve">5GS system </w:t>
        </w:r>
        <w:r w:rsidRPr="00264DD1">
          <w:t>sh</w:t>
        </w:r>
        <w:r>
          <w:t>all</w:t>
        </w:r>
        <w:r w:rsidRPr="00264DD1">
          <w:t xml:space="preserve"> detect anomalous </w:t>
        </w:r>
        <w:r>
          <w:t xml:space="preserve">ML models in the multivendor ML sharing scenarios. </w:t>
        </w:r>
      </w:ins>
      <w:r w:rsidR="00264DD1">
        <w:t xml:space="preserve"> </w:t>
      </w:r>
    </w:p>
    <w:p w14:paraId="1E4AB4B9" w14:textId="031E3501" w:rsidR="00E94D47" w:rsidRDefault="00E94D47" w:rsidP="00E94D47">
      <w:pPr>
        <w:rPr>
          <w:ins w:id="51" w:author="Intel-2" w:date="2022-06-29T10:40:00Z"/>
        </w:rPr>
      </w:pPr>
      <w:ins w:id="52" w:author="Intel-2" w:date="2022-06-29T10:40:00Z">
        <w:r>
          <w:t>Procedures on how to detect anomaly in ML Models is out of scope of the 3GPP</w:t>
        </w:r>
      </w:ins>
      <w:ins w:id="53" w:author="Intel-2" w:date="2022-06-29T10:41:00Z">
        <w:r>
          <w:t xml:space="preserve"> and will be left to implementation</w:t>
        </w:r>
        <w:r w:rsidR="009719C7">
          <w:t>.</w:t>
        </w:r>
      </w:ins>
    </w:p>
    <w:p w14:paraId="0D7A0CD3" w14:textId="77777777" w:rsidR="00E94D47" w:rsidRPr="00C1494C" w:rsidRDefault="00E94D47" w:rsidP="00E36071"/>
    <w:p w14:paraId="2B2962F6" w14:textId="77777777" w:rsidR="00FC243E" w:rsidRDefault="00FC243E" w:rsidP="00FC243E">
      <w:pPr>
        <w:jc w:val="center"/>
        <w:rPr>
          <w:noProof/>
          <w:sz w:val="40"/>
          <w:szCs w:val="40"/>
        </w:rPr>
      </w:pPr>
    </w:p>
    <w:p w14:paraId="6DC634CE" w14:textId="2B84118D" w:rsidR="00FC243E" w:rsidRPr="00DE75B0" w:rsidRDefault="00FC243E" w:rsidP="00FC243E">
      <w:pPr>
        <w:jc w:val="center"/>
        <w:rPr>
          <w:noProof/>
          <w:color w:val="0070C0"/>
          <w:sz w:val="40"/>
          <w:szCs w:val="40"/>
        </w:rPr>
      </w:pPr>
      <w:r w:rsidRPr="00DE75B0">
        <w:rPr>
          <w:noProof/>
          <w:color w:val="0070C0"/>
          <w:sz w:val="40"/>
          <w:szCs w:val="40"/>
        </w:rPr>
        <w:t>*****</w:t>
      </w:r>
      <w:r w:rsidR="00472B56" w:rsidRPr="00DE75B0">
        <w:rPr>
          <w:noProof/>
          <w:color w:val="0070C0"/>
          <w:sz w:val="40"/>
          <w:szCs w:val="40"/>
        </w:rPr>
        <w:t>End</w:t>
      </w:r>
      <w:r w:rsidRPr="00DE75B0">
        <w:rPr>
          <w:noProof/>
          <w:color w:val="0070C0"/>
          <w:sz w:val="40"/>
          <w:szCs w:val="40"/>
        </w:rPr>
        <w:t xml:space="preserve"> of Change</w:t>
      </w:r>
      <w:r w:rsidR="00936508" w:rsidRPr="00DE75B0">
        <w:rPr>
          <w:noProof/>
          <w:color w:val="0070C0"/>
          <w:sz w:val="40"/>
          <w:szCs w:val="40"/>
        </w:rPr>
        <w:t>s</w:t>
      </w:r>
      <w:r w:rsidRPr="00DE75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8427" w14:textId="77777777" w:rsidR="007B27C0" w:rsidRDefault="007B27C0">
      <w:r>
        <w:separator/>
      </w:r>
    </w:p>
  </w:endnote>
  <w:endnote w:type="continuationSeparator" w:id="0">
    <w:p w14:paraId="68017192" w14:textId="77777777" w:rsidR="007B27C0" w:rsidRDefault="007B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FB3" w14:textId="77777777" w:rsidR="007B27C0" w:rsidRDefault="007B27C0">
      <w:r>
        <w:separator/>
      </w:r>
    </w:p>
  </w:footnote>
  <w:footnote w:type="continuationSeparator" w:id="0">
    <w:p w14:paraId="11F0E0AD" w14:textId="77777777" w:rsidR="007B27C0" w:rsidRDefault="007B2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wUAr/Cj3ywAAAA="/>
  </w:docVars>
  <w:rsids>
    <w:rsidRoot w:val="00E30155"/>
    <w:rsid w:val="0000696E"/>
    <w:rsid w:val="00012515"/>
    <w:rsid w:val="00046389"/>
    <w:rsid w:val="00046E61"/>
    <w:rsid w:val="00074722"/>
    <w:rsid w:val="000819D8"/>
    <w:rsid w:val="000934A6"/>
    <w:rsid w:val="000A0CF2"/>
    <w:rsid w:val="000A2C6C"/>
    <w:rsid w:val="000A4660"/>
    <w:rsid w:val="000D1B5B"/>
    <w:rsid w:val="000F10AA"/>
    <w:rsid w:val="0010401F"/>
    <w:rsid w:val="00112FC3"/>
    <w:rsid w:val="001561F8"/>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30002"/>
    <w:rsid w:val="00232DAB"/>
    <w:rsid w:val="00237A96"/>
    <w:rsid w:val="00244C9A"/>
    <w:rsid w:val="00247216"/>
    <w:rsid w:val="0025390F"/>
    <w:rsid w:val="00264DD1"/>
    <w:rsid w:val="00271FA4"/>
    <w:rsid w:val="002A1756"/>
    <w:rsid w:val="002A1857"/>
    <w:rsid w:val="002B2F30"/>
    <w:rsid w:val="002C4189"/>
    <w:rsid w:val="002C7F38"/>
    <w:rsid w:val="002E3B8F"/>
    <w:rsid w:val="0030628A"/>
    <w:rsid w:val="0035122B"/>
    <w:rsid w:val="00353451"/>
    <w:rsid w:val="003653A6"/>
    <w:rsid w:val="00371032"/>
    <w:rsid w:val="00371B44"/>
    <w:rsid w:val="00383DD5"/>
    <w:rsid w:val="003875BB"/>
    <w:rsid w:val="003B68F4"/>
    <w:rsid w:val="003C122B"/>
    <w:rsid w:val="003C5A97"/>
    <w:rsid w:val="003C7A04"/>
    <w:rsid w:val="003D40C7"/>
    <w:rsid w:val="003E21F9"/>
    <w:rsid w:val="003F52B2"/>
    <w:rsid w:val="004178EB"/>
    <w:rsid w:val="00440414"/>
    <w:rsid w:val="004558E9"/>
    <w:rsid w:val="0045777E"/>
    <w:rsid w:val="00463CD0"/>
    <w:rsid w:val="00472B56"/>
    <w:rsid w:val="004870A6"/>
    <w:rsid w:val="004959AC"/>
    <w:rsid w:val="004B3753"/>
    <w:rsid w:val="004C31D2"/>
    <w:rsid w:val="004D02AF"/>
    <w:rsid w:val="004D55C2"/>
    <w:rsid w:val="004F3275"/>
    <w:rsid w:val="00521131"/>
    <w:rsid w:val="00527C0B"/>
    <w:rsid w:val="00531336"/>
    <w:rsid w:val="005410F6"/>
    <w:rsid w:val="005463D2"/>
    <w:rsid w:val="00566132"/>
    <w:rsid w:val="005729C4"/>
    <w:rsid w:val="00575466"/>
    <w:rsid w:val="0059227B"/>
    <w:rsid w:val="005B0966"/>
    <w:rsid w:val="005B795D"/>
    <w:rsid w:val="0060514A"/>
    <w:rsid w:val="00613820"/>
    <w:rsid w:val="00652248"/>
    <w:rsid w:val="00653946"/>
    <w:rsid w:val="00657B80"/>
    <w:rsid w:val="00675B3C"/>
    <w:rsid w:val="0067756A"/>
    <w:rsid w:val="0069495C"/>
    <w:rsid w:val="006D340A"/>
    <w:rsid w:val="00710CCC"/>
    <w:rsid w:val="00715A1D"/>
    <w:rsid w:val="00722817"/>
    <w:rsid w:val="00760BB0"/>
    <w:rsid w:val="0076157A"/>
    <w:rsid w:val="0076340F"/>
    <w:rsid w:val="00784593"/>
    <w:rsid w:val="007A00EF"/>
    <w:rsid w:val="007B19EA"/>
    <w:rsid w:val="007B27C0"/>
    <w:rsid w:val="007C0A2D"/>
    <w:rsid w:val="007C27B0"/>
    <w:rsid w:val="007D0262"/>
    <w:rsid w:val="007E537E"/>
    <w:rsid w:val="007F300B"/>
    <w:rsid w:val="008014C3"/>
    <w:rsid w:val="00831E24"/>
    <w:rsid w:val="00850812"/>
    <w:rsid w:val="00857FE7"/>
    <w:rsid w:val="00872CBE"/>
    <w:rsid w:val="00876B9A"/>
    <w:rsid w:val="008841F2"/>
    <w:rsid w:val="008933BF"/>
    <w:rsid w:val="00894B82"/>
    <w:rsid w:val="008A10C4"/>
    <w:rsid w:val="008A69FE"/>
    <w:rsid w:val="008B0248"/>
    <w:rsid w:val="008E656F"/>
    <w:rsid w:val="008F5F33"/>
    <w:rsid w:val="00903332"/>
    <w:rsid w:val="0091046A"/>
    <w:rsid w:val="00926ABD"/>
    <w:rsid w:val="00936508"/>
    <w:rsid w:val="00947F4E"/>
    <w:rsid w:val="00966D47"/>
    <w:rsid w:val="009719C7"/>
    <w:rsid w:val="00992312"/>
    <w:rsid w:val="009C0DED"/>
    <w:rsid w:val="009E6581"/>
    <w:rsid w:val="00A04A8F"/>
    <w:rsid w:val="00A10CFB"/>
    <w:rsid w:val="00A37D7F"/>
    <w:rsid w:val="00A433B8"/>
    <w:rsid w:val="00A46410"/>
    <w:rsid w:val="00A57688"/>
    <w:rsid w:val="00A745EE"/>
    <w:rsid w:val="00A84A94"/>
    <w:rsid w:val="00A86BF7"/>
    <w:rsid w:val="00A94854"/>
    <w:rsid w:val="00A96B4A"/>
    <w:rsid w:val="00AD1DAA"/>
    <w:rsid w:val="00AF1E23"/>
    <w:rsid w:val="00AF7F81"/>
    <w:rsid w:val="00B01AFF"/>
    <w:rsid w:val="00B05CC7"/>
    <w:rsid w:val="00B27E39"/>
    <w:rsid w:val="00B350D8"/>
    <w:rsid w:val="00B76763"/>
    <w:rsid w:val="00B7732B"/>
    <w:rsid w:val="00B879F0"/>
    <w:rsid w:val="00BC25AA"/>
    <w:rsid w:val="00C022E3"/>
    <w:rsid w:val="00C1494C"/>
    <w:rsid w:val="00C22F95"/>
    <w:rsid w:val="00C4712D"/>
    <w:rsid w:val="00C5179D"/>
    <w:rsid w:val="00C555C9"/>
    <w:rsid w:val="00C94F55"/>
    <w:rsid w:val="00CA7D62"/>
    <w:rsid w:val="00CB07A8"/>
    <w:rsid w:val="00CD4A57"/>
    <w:rsid w:val="00CE0D2F"/>
    <w:rsid w:val="00D201E6"/>
    <w:rsid w:val="00D33604"/>
    <w:rsid w:val="00D37B08"/>
    <w:rsid w:val="00D437FF"/>
    <w:rsid w:val="00D5130C"/>
    <w:rsid w:val="00D62265"/>
    <w:rsid w:val="00D70D45"/>
    <w:rsid w:val="00D8512E"/>
    <w:rsid w:val="00DA1E58"/>
    <w:rsid w:val="00DE4EF2"/>
    <w:rsid w:val="00DE75B0"/>
    <w:rsid w:val="00DF2C0E"/>
    <w:rsid w:val="00E04DB6"/>
    <w:rsid w:val="00E06FFB"/>
    <w:rsid w:val="00E11BC2"/>
    <w:rsid w:val="00E30155"/>
    <w:rsid w:val="00E36071"/>
    <w:rsid w:val="00E40774"/>
    <w:rsid w:val="00E4602C"/>
    <w:rsid w:val="00E91FE1"/>
    <w:rsid w:val="00E94D47"/>
    <w:rsid w:val="00EA5E95"/>
    <w:rsid w:val="00ED4954"/>
    <w:rsid w:val="00EE0943"/>
    <w:rsid w:val="00EE33A2"/>
    <w:rsid w:val="00F35D22"/>
    <w:rsid w:val="00F45EC3"/>
    <w:rsid w:val="00F52473"/>
    <w:rsid w:val="00F67A1C"/>
    <w:rsid w:val="00F82C5B"/>
    <w:rsid w:val="00F8555F"/>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2962</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Intel-2</cp:lastModifiedBy>
  <cp:revision>7</cp:revision>
  <cp:lastPrinted>1900-01-01T08:00:00Z</cp:lastPrinted>
  <dcterms:created xsi:type="dcterms:W3CDTF">2022-06-29T17:37:00Z</dcterms:created>
  <dcterms:modified xsi:type="dcterms:W3CDTF">2022-06-29T17:41:00Z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