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BE095F" w14:paraId="6420D5CF" w14:textId="77777777" w:rsidTr="005E4BB2">
        <w:tc>
          <w:tcPr>
            <w:tcW w:w="10423" w:type="dxa"/>
            <w:gridSpan w:val="2"/>
            <w:shd w:val="clear" w:color="auto" w:fill="auto"/>
          </w:tcPr>
          <w:p w14:paraId="3FDEDF14" w14:textId="657C440B" w:rsidR="004F0988" w:rsidRPr="00BE095F" w:rsidRDefault="004F0988" w:rsidP="00361609">
            <w:pPr>
              <w:pStyle w:val="ZA"/>
              <w:framePr w:w="0" w:hRule="auto" w:wrap="auto" w:vAnchor="margin" w:hAnchor="text" w:yAlign="inline"/>
            </w:pPr>
            <w:bookmarkStart w:id="0" w:name="page1"/>
            <w:r w:rsidRPr="00BE095F">
              <w:rPr>
                <w:sz w:val="64"/>
              </w:rPr>
              <w:t xml:space="preserve">3GPP </w:t>
            </w:r>
            <w:bookmarkStart w:id="1" w:name="specType1"/>
            <w:r w:rsidRPr="00BE095F">
              <w:rPr>
                <w:sz w:val="64"/>
              </w:rPr>
              <w:t>TS</w:t>
            </w:r>
            <w:bookmarkEnd w:id="1"/>
            <w:r w:rsidRPr="00BE095F">
              <w:rPr>
                <w:sz w:val="64"/>
              </w:rPr>
              <w:t xml:space="preserve"> </w:t>
            </w:r>
            <w:bookmarkStart w:id="2" w:name="specNumber"/>
            <w:r w:rsidR="003A1779" w:rsidRPr="00BE095F">
              <w:rPr>
                <w:sz w:val="64"/>
              </w:rPr>
              <w:t>33</w:t>
            </w:r>
            <w:r w:rsidRPr="00BE095F">
              <w:rPr>
                <w:sz w:val="64"/>
              </w:rPr>
              <w:t>.</w:t>
            </w:r>
            <w:bookmarkEnd w:id="2"/>
            <w:r w:rsidR="00864A62">
              <w:rPr>
                <w:rFonts w:hint="eastAsia"/>
                <w:sz w:val="64"/>
                <w:lang w:eastAsia="zh-CN"/>
              </w:rPr>
              <w:t>503</w:t>
            </w:r>
            <w:r w:rsidR="00864A62" w:rsidRPr="00BE095F">
              <w:rPr>
                <w:sz w:val="64"/>
              </w:rPr>
              <w:t xml:space="preserve"> </w:t>
            </w:r>
            <w:r w:rsidRPr="00BE095F">
              <w:t>V</w:t>
            </w:r>
            <w:bookmarkStart w:id="3" w:name="specVersion"/>
            <w:r w:rsidR="003A1779" w:rsidRPr="00BE095F">
              <w:t>0</w:t>
            </w:r>
            <w:r w:rsidRPr="00BE095F">
              <w:t>.</w:t>
            </w:r>
            <w:del w:id="4" w:author="Zhou Wei" w:date="2022-03-01T15:27:00Z">
              <w:r w:rsidR="00033362" w:rsidDel="00361609">
                <w:rPr>
                  <w:rFonts w:hint="eastAsia"/>
                  <w:lang w:eastAsia="zh-CN"/>
                </w:rPr>
                <w:delText>2</w:delText>
              </w:r>
            </w:del>
            <w:ins w:id="5" w:author="Zhou Wei" w:date="2022-03-01T15:27:00Z">
              <w:r w:rsidR="00361609">
                <w:rPr>
                  <w:rFonts w:hint="eastAsia"/>
                  <w:lang w:eastAsia="zh-CN"/>
                </w:rPr>
                <w:t>3</w:t>
              </w:r>
            </w:ins>
            <w:r w:rsidRPr="00BE095F">
              <w:t>.</w:t>
            </w:r>
            <w:bookmarkEnd w:id="3"/>
            <w:r w:rsidR="00DD6030">
              <w:t>0</w:t>
            </w:r>
            <w:r w:rsidRPr="00BE095F">
              <w:t xml:space="preserve"> </w:t>
            </w:r>
            <w:r w:rsidRPr="00BE095F">
              <w:rPr>
                <w:sz w:val="32"/>
              </w:rPr>
              <w:t>(</w:t>
            </w:r>
            <w:bookmarkStart w:id="6" w:name="issueDate"/>
            <w:del w:id="7" w:author="Zhou Wei" w:date="2022-03-01T15:27:00Z">
              <w:r w:rsidR="003A1779" w:rsidRPr="00BE095F" w:rsidDel="00361609">
                <w:rPr>
                  <w:sz w:val="32"/>
                </w:rPr>
                <w:delText>2021</w:delText>
              </w:r>
            </w:del>
            <w:ins w:id="8" w:author="Zhou Wei" w:date="2022-03-01T15:27:00Z">
              <w:r w:rsidR="00361609" w:rsidRPr="00BE095F">
                <w:rPr>
                  <w:sz w:val="32"/>
                </w:rPr>
                <w:t>202</w:t>
              </w:r>
              <w:r w:rsidR="00361609">
                <w:rPr>
                  <w:rFonts w:hint="eastAsia"/>
                  <w:sz w:val="32"/>
                  <w:lang w:eastAsia="zh-CN"/>
                </w:rPr>
                <w:t>2</w:t>
              </w:r>
            </w:ins>
            <w:r w:rsidRPr="00BE095F">
              <w:rPr>
                <w:sz w:val="32"/>
              </w:rPr>
              <w:t>-</w:t>
            </w:r>
            <w:bookmarkEnd w:id="6"/>
            <w:del w:id="9" w:author="Zhou Wei" w:date="2022-03-01T15:27:00Z">
              <w:r w:rsidR="00033362" w:rsidDel="00361609">
                <w:rPr>
                  <w:rFonts w:hint="eastAsia"/>
                  <w:sz w:val="32"/>
                  <w:lang w:eastAsia="zh-CN"/>
                </w:rPr>
                <w:delText>11</w:delText>
              </w:r>
            </w:del>
            <w:ins w:id="10" w:author="Zhou Wei" w:date="2022-03-01T15:27:00Z">
              <w:r w:rsidR="00361609">
                <w:rPr>
                  <w:rFonts w:hint="eastAsia"/>
                  <w:sz w:val="32"/>
                  <w:lang w:eastAsia="zh-CN"/>
                </w:rPr>
                <w:t>03</w:t>
              </w:r>
            </w:ins>
            <w:r w:rsidRPr="00BE095F">
              <w:rPr>
                <w:sz w:val="32"/>
              </w:rPr>
              <w:t>)</w:t>
            </w:r>
          </w:p>
        </w:tc>
      </w:tr>
      <w:tr w:rsidR="004F0988" w:rsidRPr="00BE095F" w14:paraId="0FFD4F19" w14:textId="77777777" w:rsidTr="005E4BB2">
        <w:trPr>
          <w:trHeight w:hRule="exact" w:val="1134"/>
        </w:trPr>
        <w:tc>
          <w:tcPr>
            <w:tcW w:w="10423" w:type="dxa"/>
            <w:gridSpan w:val="2"/>
            <w:shd w:val="clear" w:color="auto" w:fill="auto"/>
          </w:tcPr>
          <w:p w14:paraId="5AB75458" w14:textId="523DFDED" w:rsidR="004F0988" w:rsidRPr="00BE095F" w:rsidRDefault="004F0988" w:rsidP="00133525">
            <w:pPr>
              <w:pStyle w:val="ZB"/>
              <w:framePr w:w="0" w:hRule="auto" w:wrap="auto" w:vAnchor="margin" w:hAnchor="text" w:yAlign="inline"/>
            </w:pPr>
            <w:r w:rsidRPr="00BE095F">
              <w:t xml:space="preserve">Technical </w:t>
            </w:r>
            <w:bookmarkStart w:id="11" w:name="spectype2"/>
            <w:r w:rsidRPr="00BE095F">
              <w:t>Specification</w:t>
            </w:r>
            <w:bookmarkEnd w:id="11"/>
          </w:p>
          <w:p w14:paraId="462B8E42" w14:textId="43B1AF1A" w:rsidR="00BA4B8D" w:rsidRPr="00BE095F" w:rsidRDefault="00BA4B8D" w:rsidP="00BA4B8D">
            <w:pPr>
              <w:pStyle w:val="Guidance"/>
            </w:pPr>
          </w:p>
        </w:tc>
      </w:tr>
      <w:tr w:rsidR="004F0988" w:rsidRPr="00BE095F" w14:paraId="717C4EBE" w14:textId="77777777" w:rsidTr="005E4BB2">
        <w:trPr>
          <w:trHeight w:hRule="exact" w:val="3686"/>
        </w:trPr>
        <w:tc>
          <w:tcPr>
            <w:tcW w:w="10423" w:type="dxa"/>
            <w:gridSpan w:val="2"/>
            <w:shd w:val="clear" w:color="auto" w:fill="auto"/>
          </w:tcPr>
          <w:p w14:paraId="03D032C0" w14:textId="77777777" w:rsidR="004F0988" w:rsidRPr="00BE095F" w:rsidRDefault="004F0988" w:rsidP="00133525">
            <w:pPr>
              <w:pStyle w:val="ZT"/>
              <w:framePr w:wrap="auto" w:hAnchor="text" w:yAlign="inline"/>
            </w:pPr>
            <w:r w:rsidRPr="00BE095F">
              <w:t>3rd Generation Partnership Project;</w:t>
            </w:r>
          </w:p>
          <w:p w14:paraId="653799DC" w14:textId="00D3EACD" w:rsidR="004F0988" w:rsidRPr="00BE095F" w:rsidRDefault="004F0988" w:rsidP="00133525">
            <w:pPr>
              <w:pStyle w:val="ZT"/>
              <w:framePr w:wrap="auto" w:hAnchor="text" w:yAlign="inline"/>
            </w:pPr>
            <w:r w:rsidRPr="00BE095F">
              <w:t xml:space="preserve">Technical Specification Group </w:t>
            </w:r>
            <w:bookmarkStart w:id="12" w:name="specTitle"/>
            <w:r w:rsidR="003A1779" w:rsidRPr="00BE095F">
              <w:t>Services and System Aspects</w:t>
            </w:r>
            <w:r w:rsidRPr="00BE095F">
              <w:t>;</w:t>
            </w:r>
          </w:p>
          <w:bookmarkEnd w:id="12"/>
          <w:p w14:paraId="35B4BD07" w14:textId="77777777" w:rsidR="00912B96" w:rsidRDefault="00912B96" w:rsidP="003A1779">
            <w:pPr>
              <w:pStyle w:val="ZT"/>
              <w:framePr w:wrap="auto" w:hAnchor="text" w:yAlign="inline"/>
              <w:wordWrap w:val="0"/>
              <w:rPr>
                <w:lang w:eastAsia="zh-CN"/>
              </w:rPr>
            </w:pPr>
            <w:r w:rsidRPr="005029B0">
              <w:t xml:space="preserve">Security Aspects of </w:t>
            </w:r>
            <w:r w:rsidRPr="00BA4C13">
              <w:t xml:space="preserve">Proximity based Services (ProSe) </w:t>
            </w:r>
          </w:p>
          <w:p w14:paraId="1D2A8F5E" w14:textId="71C48257" w:rsidR="004F0988" w:rsidRPr="00BE095F" w:rsidRDefault="00912B96" w:rsidP="00912B96">
            <w:pPr>
              <w:pStyle w:val="ZT"/>
              <w:framePr w:wrap="auto" w:hAnchor="text" w:yAlign="inline"/>
            </w:pPr>
            <w:r w:rsidRPr="00BA4C13">
              <w:t>in the 5G System (5GS)</w:t>
            </w:r>
          </w:p>
          <w:p w14:paraId="04CAC1E0" w14:textId="6BC8DED0" w:rsidR="004F0988" w:rsidRPr="00BE095F" w:rsidRDefault="004F0988" w:rsidP="003A1779">
            <w:pPr>
              <w:pStyle w:val="ZT"/>
              <w:framePr w:wrap="auto" w:hAnchor="text" w:yAlign="inline"/>
              <w:rPr>
                <w:i/>
                <w:sz w:val="28"/>
              </w:rPr>
            </w:pPr>
            <w:r w:rsidRPr="00BE095F">
              <w:t>(</w:t>
            </w:r>
            <w:r w:rsidRPr="00BE095F">
              <w:rPr>
                <w:rStyle w:val="ZGSM"/>
              </w:rPr>
              <w:t xml:space="preserve">Release </w:t>
            </w:r>
            <w:bookmarkStart w:id="13" w:name="specRelease"/>
            <w:r w:rsidR="00D82E6F" w:rsidRPr="00BE095F">
              <w:rPr>
                <w:rStyle w:val="ZGSM"/>
              </w:rPr>
              <w:t>1</w:t>
            </w:r>
            <w:r w:rsidRPr="00BE095F">
              <w:rPr>
                <w:rStyle w:val="ZGSM"/>
              </w:rPr>
              <w:t>7</w:t>
            </w:r>
            <w:bookmarkEnd w:id="13"/>
            <w:r w:rsidRPr="00BE095F">
              <w:t>)</w:t>
            </w:r>
          </w:p>
        </w:tc>
      </w:tr>
      <w:tr w:rsidR="00BF128E" w:rsidRPr="00BE5B32" w14:paraId="303DD8FF" w14:textId="77777777" w:rsidTr="005E4BB2">
        <w:tc>
          <w:tcPr>
            <w:tcW w:w="10423" w:type="dxa"/>
            <w:gridSpan w:val="2"/>
            <w:shd w:val="clear" w:color="auto" w:fill="auto"/>
          </w:tcPr>
          <w:p w14:paraId="48E5BAD8" w14:textId="77777777" w:rsidR="00BF128E" w:rsidRPr="00BE5B32" w:rsidRDefault="00BF128E" w:rsidP="00133525">
            <w:pPr>
              <w:pStyle w:val="ZU"/>
              <w:framePr w:w="0" w:wrap="auto" w:vAnchor="margin" w:hAnchor="text" w:yAlign="inline"/>
              <w:tabs>
                <w:tab w:val="right" w:pos="10206"/>
              </w:tabs>
              <w:jc w:val="left"/>
              <w:rPr>
                <w:color w:val="0000FF"/>
              </w:rPr>
            </w:pPr>
            <w:r w:rsidRPr="00BE5B32">
              <w:rPr>
                <w:color w:val="0000FF"/>
              </w:rPr>
              <w:tab/>
            </w:r>
          </w:p>
        </w:tc>
      </w:tr>
      <w:tr w:rsidR="00D82E6F" w:rsidRPr="00BE5B32" w14:paraId="4DA45E4F" w14:textId="77777777" w:rsidTr="005E4BB2">
        <w:trPr>
          <w:trHeight w:hRule="exact" w:val="1531"/>
        </w:trPr>
        <w:tc>
          <w:tcPr>
            <w:tcW w:w="4883" w:type="dxa"/>
            <w:shd w:val="clear" w:color="auto" w:fill="auto"/>
          </w:tcPr>
          <w:p w14:paraId="4FBA7106" w14:textId="77777777" w:rsidR="00D82E6F" w:rsidRPr="00BE5B32" w:rsidRDefault="00F01514" w:rsidP="00D82E6F">
            <w:r>
              <w:rPr>
                <w:i/>
              </w:rPr>
              <w:pict w14:anchorId="661F7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9pt;height:66.4pt">
                  <v:imagedata r:id="rId10" o:title="5G-logo_175px"/>
                </v:shape>
              </w:pict>
            </w:r>
          </w:p>
        </w:tc>
        <w:tc>
          <w:tcPr>
            <w:tcW w:w="5540" w:type="dxa"/>
            <w:shd w:val="clear" w:color="auto" w:fill="auto"/>
          </w:tcPr>
          <w:p w14:paraId="26F08BD1" w14:textId="77777777" w:rsidR="00D82E6F" w:rsidRPr="00BE5B32" w:rsidRDefault="00F01514" w:rsidP="00D82E6F">
            <w:pPr>
              <w:jc w:val="right"/>
            </w:pPr>
            <w:bookmarkStart w:id="14" w:name="logos"/>
            <w:r>
              <w:pict w14:anchorId="07842277">
                <v:shape id="_x0000_i1026" type="#_x0000_t75" style="width:127.5pt;height:76.5pt">
                  <v:imagedata r:id="rId11" o:title="3GPP-logo_web"/>
                </v:shape>
              </w:pict>
            </w:r>
            <w:bookmarkEnd w:id="14"/>
          </w:p>
        </w:tc>
      </w:tr>
      <w:tr w:rsidR="00D82E6F" w:rsidRPr="00BE5B32" w14:paraId="48DEBCEB" w14:textId="77777777" w:rsidTr="005E4BB2">
        <w:trPr>
          <w:trHeight w:hRule="exact" w:val="5783"/>
        </w:trPr>
        <w:tc>
          <w:tcPr>
            <w:tcW w:w="10423" w:type="dxa"/>
            <w:gridSpan w:val="2"/>
            <w:shd w:val="clear" w:color="auto" w:fill="auto"/>
          </w:tcPr>
          <w:p w14:paraId="56990EEF" w14:textId="765417A2" w:rsidR="00D82E6F" w:rsidRPr="00BE5B32" w:rsidRDefault="00D82E6F" w:rsidP="00D82E6F">
            <w:pPr>
              <w:pStyle w:val="Guidance"/>
              <w:rPr>
                <w:b/>
              </w:rPr>
            </w:pPr>
          </w:p>
        </w:tc>
      </w:tr>
      <w:tr w:rsidR="00D82E6F" w:rsidRPr="00BE5B32" w14:paraId="4C89EF09" w14:textId="77777777" w:rsidTr="005E4BB2">
        <w:trPr>
          <w:cantSplit/>
          <w:trHeight w:hRule="exact" w:val="964"/>
        </w:trPr>
        <w:tc>
          <w:tcPr>
            <w:tcW w:w="10423" w:type="dxa"/>
            <w:gridSpan w:val="2"/>
            <w:shd w:val="clear" w:color="auto" w:fill="auto"/>
          </w:tcPr>
          <w:p w14:paraId="240251E6" w14:textId="7D5BBC50" w:rsidR="00D82E6F" w:rsidRPr="00BE5B32" w:rsidRDefault="00D82E6F" w:rsidP="00D82E6F">
            <w:pPr>
              <w:rPr>
                <w:sz w:val="16"/>
              </w:rPr>
            </w:pPr>
            <w:bookmarkStart w:id="15" w:name="warningNotice"/>
            <w:r w:rsidRPr="00BE5B32">
              <w:rPr>
                <w:sz w:val="16"/>
              </w:rPr>
              <w:t>The present document has been developed within the 3rd Generation Partnership Project (3GPP</w:t>
            </w:r>
            <w:r w:rsidRPr="00BE5B32">
              <w:rPr>
                <w:sz w:val="16"/>
                <w:vertAlign w:val="superscript"/>
              </w:rPr>
              <w:t xml:space="preserve"> TM</w:t>
            </w:r>
            <w:r w:rsidRPr="00BE5B32">
              <w:rPr>
                <w:sz w:val="16"/>
              </w:rPr>
              <w:t>) and may be further elaborated for the purposes of 3GPP.</w:t>
            </w:r>
            <w:r w:rsidRPr="00BE5B32">
              <w:rPr>
                <w:sz w:val="16"/>
              </w:rPr>
              <w:br/>
              <w:t>The present document has not been subject to any approval process by the 3GPP</w:t>
            </w:r>
            <w:r w:rsidRPr="00BE5B32">
              <w:rPr>
                <w:sz w:val="16"/>
                <w:vertAlign w:val="superscript"/>
              </w:rPr>
              <w:t xml:space="preserve"> </w:t>
            </w:r>
            <w:r w:rsidRPr="00BE5B32">
              <w:rPr>
                <w:sz w:val="16"/>
              </w:rPr>
              <w:t>Organizational Partners and shall not be implemented.</w:t>
            </w:r>
            <w:r w:rsidRPr="00BE5B32">
              <w:rPr>
                <w:sz w:val="16"/>
              </w:rPr>
              <w:br/>
              <w:t>This Specification is provided for future development work within 3GPP</w:t>
            </w:r>
            <w:r w:rsidRPr="00BE5B32">
              <w:rPr>
                <w:sz w:val="16"/>
                <w:vertAlign w:val="superscript"/>
              </w:rPr>
              <w:t xml:space="preserve"> </w:t>
            </w:r>
            <w:r w:rsidRPr="00BE5B32">
              <w:rPr>
                <w:sz w:val="16"/>
              </w:rPr>
              <w:t>only. The Organizational Partners accept no liability for any use of this Specification.</w:t>
            </w:r>
            <w:r w:rsidRPr="00BE5B32">
              <w:rPr>
                <w:sz w:val="16"/>
              </w:rPr>
              <w:br/>
              <w:t>Specifications and Reports for implementation of the 3GPP</w:t>
            </w:r>
            <w:r w:rsidRPr="00BE5B32">
              <w:rPr>
                <w:sz w:val="16"/>
                <w:vertAlign w:val="superscript"/>
              </w:rPr>
              <w:t xml:space="preserve"> TM</w:t>
            </w:r>
            <w:r w:rsidRPr="00BE5B32">
              <w:rPr>
                <w:sz w:val="16"/>
              </w:rPr>
              <w:t xml:space="preserve"> system should be obtained via the 3GPP Organizational Partners' Publications Offices.</w:t>
            </w:r>
            <w:bookmarkEnd w:id="15"/>
          </w:p>
          <w:p w14:paraId="080CA5D2" w14:textId="77777777" w:rsidR="00D82E6F" w:rsidRPr="00BE5B32" w:rsidRDefault="00D82E6F" w:rsidP="00D82E6F">
            <w:pPr>
              <w:pStyle w:val="ZV"/>
              <w:framePr w:w="0" w:wrap="auto" w:vAnchor="margin" w:hAnchor="text" w:yAlign="inline"/>
            </w:pPr>
          </w:p>
          <w:p w14:paraId="684224C8" w14:textId="77777777" w:rsidR="00D82E6F" w:rsidRPr="00BE5B32"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BE5B32" w14:paraId="779AAB31" w14:textId="77777777" w:rsidTr="00133525">
        <w:trPr>
          <w:trHeight w:hRule="exact" w:val="5670"/>
        </w:trPr>
        <w:tc>
          <w:tcPr>
            <w:tcW w:w="10423" w:type="dxa"/>
            <w:shd w:val="clear" w:color="auto" w:fill="auto"/>
          </w:tcPr>
          <w:p w14:paraId="4C627120" w14:textId="77777777" w:rsidR="00E16509" w:rsidRPr="00BE5B32" w:rsidRDefault="00E16509" w:rsidP="00E16509">
            <w:pPr>
              <w:pStyle w:val="Guidance"/>
            </w:pPr>
            <w:bookmarkStart w:id="16" w:name="page2"/>
          </w:p>
        </w:tc>
      </w:tr>
      <w:tr w:rsidR="00E16509" w:rsidRPr="00BE5B32" w14:paraId="7A3B3A7F" w14:textId="77777777" w:rsidTr="00C074DD">
        <w:trPr>
          <w:trHeight w:hRule="exact" w:val="5387"/>
        </w:trPr>
        <w:tc>
          <w:tcPr>
            <w:tcW w:w="10423" w:type="dxa"/>
            <w:shd w:val="clear" w:color="auto" w:fill="auto"/>
          </w:tcPr>
          <w:p w14:paraId="03A67D73" w14:textId="77777777" w:rsidR="00E16509" w:rsidRPr="00BE5B32" w:rsidRDefault="00E16509" w:rsidP="00133525">
            <w:pPr>
              <w:pStyle w:val="FP"/>
              <w:spacing w:after="240"/>
              <w:ind w:left="2835" w:right="2835"/>
              <w:jc w:val="center"/>
              <w:rPr>
                <w:rFonts w:ascii="Arial" w:hAnsi="Arial"/>
                <w:b/>
                <w:i/>
              </w:rPr>
            </w:pPr>
            <w:bookmarkStart w:id="17" w:name="coords3gpp"/>
            <w:r w:rsidRPr="00BE5B32">
              <w:rPr>
                <w:rFonts w:ascii="Arial" w:hAnsi="Arial"/>
                <w:b/>
                <w:i/>
              </w:rPr>
              <w:t>3GPP</w:t>
            </w:r>
          </w:p>
          <w:p w14:paraId="252767FD" w14:textId="77777777" w:rsidR="00E16509" w:rsidRPr="00BE5B32" w:rsidRDefault="00E16509" w:rsidP="00133525">
            <w:pPr>
              <w:pStyle w:val="FP"/>
              <w:pBdr>
                <w:bottom w:val="single" w:sz="6" w:space="1" w:color="auto"/>
              </w:pBdr>
              <w:ind w:left="2835" w:right="2835"/>
              <w:jc w:val="center"/>
            </w:pPr>
            <w:r w:rsidRPr="00BE5B32">
              <w:t>Postal address</w:t>
            </w:r>
          </w:p>
          <w:p w14:paraId="73CD2C20" w14:textId="77777777" w:rsidR="00E16509" w:rsidRPr="00BE5B32" w:rsidRDefault="00E16509" w:rsidP="00133525">
            <w:pPr>
              <w:pStyle w:val="FP"/>
              <w:ind w:left="2835" w:right="2835"/>
              <w:jc w:val="center"/>
              <w:rPr>
                <w:rFonts w:ascii="Arial" w:hAnsi="Arial"/>
                <w:sz w:val="18"/>
              </w:rPr>
            </w:pPr>
          </w:p>
          <w:p w14:paraId="2122B1F3" w14:textId="77777777" w:rsidR="00E16509" w:rsidRPr="00BE5B32" w:rsidRDefault="00E16509" w:rsidP="00133525">
            <w:pPr>
              <w:pStyle w:val="FP"/>
              <w:pBdr>
                <w:bottom w:val="single" w:sz="6" w:space="1" w:color="auto"/>
              </w:pBdr>
              <w:spacing w:before="240"/>
              <w:ind w:left="2835" w:right="2835"/>
              <w:jc w:val="center"/>
            </w:pPr>
            <w:r w:rsidRPr="00BE5B32">
              <w:t>3GPP support office address</w:t>
            </w:r>
          </w:p>
          <w:p w14:paraId="4B118786" w14:textId="77777777" w:rsidR="00E16509" w:rsidRPr="00BE5B32" w:rsidRDefault="00E16509" w:rsidP="00133525">
            <w:pPr>
              <w:pStyle w:val="FP"/>
              <w:ind w:left="2835" w:right="2835"/>
              <w:jc w:val="center"/>
              <w:rPr>
                <w:rFonts w:ascii="Arial" w:hAnsi="Arial"/>
                <w:sz w:val="18"/>
                <w:lang w:val="fr-FR"/>
              </w:rPr>
            </w:pPr>
            <w:r w:rsidRPr="00BE5B32">
              <w:rPr>
                <w:rFonts w:ascii="Arial" w:hAnsi="Arial"/>
                <w:sz w:val="18"/>
                <w:lang w:val="fr-FR"/>
              </w:rPr>
              <w:t>650 Route des Lucioles - Sophia Antipolis</w:t>
            </w:r>
          </w:p>
          <w:p w14:paraId="7A890E1F" w14:textId="77777777" w:rsidR="00E16509" w:rsidRPr="00BE5B32" w:rsidRDefault="00E16509" w:rsidP="00133525">
            <w:pPr>
              <w:pStyle w:val="FP"/>
              <w:ind w:left="2835" w:right="2835"/>
              <w:jc w:val="center"/>
              <w:rPr>
                <w:rFonts w:ascii="Arial" w:hAnsi="Arial"/>
                <w:sz w:val="18"/>
                <w:lang w:val="fr-FR"/>
              </w:rPr>
            </w:pPr>
            <w:r w:rsidRPr="00BE5B32">
              <w:rPr>
                <w:rFonts w:ascii="Arial" w:hAnsi="Arial"/>
                <w:sz w:val="18"/>
                <w:lang w:val="fr-FR"/>
              </w:rPr>
              <w:t>Valbonne - FRANCE</w:t>
            </w:r>
          </w:p>
          <w:p w14:paraId="76EFB16C" w14:textId="77777777" w:rsidR="00E16509" w:rsidRPr="00BE5B32" w:rsidRDefault="00E16509" w:rsidP="00133525">
            <w:pPr>
              <w:pStyle w:val="FP"/>
              <w:spacing w:after="20"/>
              <w:ind w:left="2835" w:right="2835"/>
              <w:jc w:val="center"/>
              <w:rPr>
                <w:rFonts w:ascii="Arial" w:hAnsi="Arial"/>
                <w:sz w:val="18"/>
              </w:rPr>
            </w:pPr>
            <w:r w:rsidRPr="00BE5B32">
              <w:rPr>
                <w:rFonts w:ascii="Arial" w:hAnsi="Arial"/>
                <w:sz w:val="18"/>
              </w:rPr>
              <w:t>Tel.: +33 4 92 94 42 00 Fax: +33 4 93 65 47 16</w:t>
            </w:r>
          </w:p>
          <w:p w14:paraId="6476674E" w14:textId="77777777" w:rsidR="00E16509" w:rsidRPr="00BE5B32" w:rsidRDefault="00E16509" w:rsidP="00133525">
            <w:pPr>
              <w:pStyle w:val="FP"/>
              <w:pBdr>
                <w:bottom w:val="single" w:sz="6" w:space="1" w:color="auto"/>
              </w:pBdr>
              <w:spacing w:before="240"/>
              <w:ind w:left="2835" w:right="2835"/>
              <w:jc w:val="center"/>
            </w:pPr>
            <w:r w:rsidRPr="00BE5B32">
              <w:t>Internet</w:t>
            </w:r>
          </w:p>
          <w:p w14:paraId="2D660AE8" w14:textId="77777777" w:rsidR="00E16509" w:rsidRPr="00BE5B32" w:rsidRDefault="00E16509" w:rsidP="00133525">
            <w:pPr>
              <w:pStyle w:val="FP"/>
              <w:ind w:left="2835" w:right="2835"/>
              <w:jc w:val="center"/>
              <w:rPr>
                <w:rFonts w:ascii="Arial" w:hAnsi="Arial"/>
                <w:sz w:val="18"/>
              </w:rPr>
            </w:pPr>
            <w:r w:rsidRPr="00BE5B32">
              <w:rPr>
                <w:rFonts w:ascii="Arial" w:hAnsi="Arial"/>
                <w:sz w:val="18"/>
              </w:rPr>
              <w:t>http://www.3gpp.org</w:t>
            </w:r>
            <w:bookmarkEnd w:id="17"/>
          </w:p>
          <w:p w14:paraId="3EBD2B84" w14:textId="77777777" w:rsidR="00E16509" w:rsidRPr="00BE5B32" w:rsidRDefault="00E16509" w:rsidP="00133525"/>
        </w:tc>
      </w:tr>
      <w:tr w:rsidR="00E16509" w:rsidRPr="00BE5B32" w14:paraId="1D69F471" w14:textId="77777777" w:rsidTr="00C074DD">
        <w:tc>
          <w:tcPr>
            <w:tcW w:w="10423" w:type="dxa"/>
            <w:shd w:val="clear" w:color="auto" w:fill="auto"/>
            <w:vAlign w:val="bottom"/>
          </w:tcPr>
          <w:p w14:paraId="4D400848" w14:textId="77777777" w:rsidR="00E16509" w:rsidRPr="00BE5B32" w:rsidRDefault="00E16509" w:rsidP="00133525">
            <w:pPr>
              <w:pStyle w:val="FP"/>
              <w:pBdr>
                <w:bottom w:val="single" w:sz="6" w:space="1" w:color="auto"/>
              </w:pBdr>
              <w:spacing w:after="240"/>
              <w:jc w:val="center"/>
              <w:rPr>
                <w:rFonts w:ascii="Arial" w:hAnsi="Arial"/>
                <w:b/>
                <w:i/>
                <w:noProof/>
              </w:rPr>
            </w:pPr>
            <w:bookmarkStart w:id="18" w:name="copyrightNotification"/>
            <w:r w:rsidRPr="00BE5B32">
              <w:rPr>
                <w:rFonts w:ascii="Arial" w:hAnsi="Arial"/>
                <w:b/>
                <w:i/>
                <w:noProof/>
              </w:rPr>
              <w:t>Copyright Notification</w:t>
            </w:r>
          </w:p>
          <w:p w14:paraId="2C8A8C99" w14:textId="77777777" w:rsidR="00E16509" w:rsidRPr="00BE5B32" w:rsidRDefault="00E16509" w:rsidP="00133525">
            <w:pPr>
              <w:pStyle w:val="FP"/>
              <w:jc w:val="center"/>
              <w:rPr>
                <w:noProof/>
              </w:rPr>
            </w:pPr>
            <w:r w:rsidRPr="00BE5B32">
              <w:rPr>
                <w:noProof/>
              </w:rPr>
              <w:t>No part may be reproduced except as authorized by written permission.</w:t>
            </w:r>
            <w:r w:rsidRPr="00BE5B32">
              <w:rPr>
                <w:noProof/>
              </w:rPr>
              <w:br/>
              <w:t>The copyright and the foregoing restriction extend to reproduction in all media.</w:t>
            </w:r>
          </w:p>
          <w:p w14:paraId="5A408646" w14:textId="77777777" w:rsidR="00E16509" w:rsidRPr="00BE5B32" w:rsidRDefault="00E16509" w:rsidP="00133525">
            <w:pPr>
              <w:pStyle w:val="FP"/>
              <w:jc w:val="center"/>
              <w:rPr>
                <w:noProof/>
              </w:rPr>
            </w:pPr>
          </w:p>
          <w:p w14:paraId="786C0A36" w14:textId="4DC5CB53" w:rsidR="00E16509" w:rsidRPr="00BE5B32" w:rsidRDefault="00E16509" w:rsidP="00133525">
            <w:pPr>
              <w:pStyle w:val="FP"/>
              <w:jc w:val="center"/>
              <w:rPr>
                <w:noProof/>
                <w:sz w:val="18"/>
              </w:rPr>
            </w:pPr>
            <w:r w:rsidRPr="00BE5B32">
              <w:rPr>
                <w:noProof/>
                <w:sz w:val="18"/>
              </w:rPr>
              <w:t xml:space="preserve">© </w:t>
            </w:r>
            <w:bookmarkStart w:id="19" w:name="copyrightDate"/>
            <w:r w:rsidRPr="00BE5B32">
              <w:rPr>
                <w:noProof/>
                <w:sz w:val="18"/>
              </w:rPr>
              <w:t>2</w:t>
            </w:r>
            <w:r w:rsidR="008E2D68" w:rsidRPr="00BE5B32">
              <w:rPr>
                <w:noProof/>
                <w:sz w:val="18"/>
              </w:rPr>
              <w:t>021</w:t>
            </w:r>
            <w:bookmarkEnd w:id="19"/>
            <w:r w:rsidRPr="00BE5B32">
              <w:rPr>
                <w:noProof/>
                <w:sz w:val="18"/>
              </w:rPr>
              <w:t>, 3GPP Organizational Partners (ARIB, ATIS, CCSA, ETSI, TSDSI, TTA, TTC).</w:t>
            </w:r>
            <w:bookmarkStart w:id="20" w:name="copyrightaddon"/>
            <w:bookmarkEnd w:id="20"/>
          </w:p>
          <w:p w14:paraId="63D0B133" w14:textId="77777777" w:rsidR="00E16509" w:rsidRPr="00BE5B32" w:rsidRDefault="00E16509" w:rsidP="00133525">
            <w:pPr>
              <w:pStyle w:val="FP"/>
              <w:jc w:val="center"/>
              <w:rPr>
                <w:noProof/>
                <w:sz w:val="18"/>
              </w:rPr>
            </w:pPr>
            <w:r w:rsidRPr="00BE5B32">
              <w:rPr>
                <w:noProof/>
                <w:sz w:val="18"/>
              </w:rPr>
              <w:t>All rights reserved.</w:t>
            </w:r>
          </w:p>
          <w:p w14:paraId="582AEDD5" w14:textId="77777777" w:rsidR="00E16509" w:rsidRPr="00BE5B32" w:rsidRDefault="00E16509" w:rsidP="00E16509">
            <w:pPr>
              <w:pStyle w:val="FP"/>
              <w:rPr>
                <w:noProof/>
                <w:sz w:val="18"/>
              </w:rPr>
            </w:pPr>
          </w:p>
          <w:p w14:paraId="01F2EB56" w14:textId="77777777" w:rsidR="00E16509" w:rsidRPr="00BE5B32" w:rsidRDefault="00E16509" w:rsidP="00E16509">
            <w:pPr>
              <w:pStyle w:val="FP"/>
              <w:rPr>
                <w:noProof/>
                <w:sz w:val="18"/>
              </w:rPr>
            </w:pPr>
            <w:r w:rsidRPr="00BE5B32">
              <w:rPr>
                <w:noProof/>
                <w:sz w:val="18"/>
              </w:rPr>
              <w:t>UMTS™ is a Trade Mark of ETSI registered for the benefit of its members</w:t>
            </w:r>
          </w:p>
          <w:p w14:paraId="5F3AE562" w14:textId="77777777" w:rsidR="00E16509" w:rsidRPr="00BE5B32" w:rsidRDefault="00E16509" w:rsidP="00E16509">
            <w:pPr>
              <w:pStyle w:val="FP"/>
              <w:rPr>
                <w:noProof/>
                <w:sz w:val="18"/>
              </w:rPr>
            </w:pPr>
            <w:r w:rsidRPr="00BE5B32">
              <w:rPr>
                <w:noProof/>
                <w:sz w:val="18"/>
              </w:rPr>
              <w:t>3GPP™ is a Trade Mark of ETSI registered for the benefit of its Members and of the 3GPP Organizational Partners</w:t>
            </w:r>
            <w:r w:rsidRPr="00BE5B32">
              <w:rPr>
                <w:noProof/>
                <w:sz w:val="18"/>
              </w:rPr>
              <w:br/>
              <w:t>LTE™ is a Trade Mark of ETSI registered for the benefit of its Members and of the 3GPP Organizational Partners</w:t>
            </w:r>
          </w:p>
          <w:p w14:paraId="717EC1B5" w14:textId="77777777" w:rsidR="00E16509" w:rsidRPr="00BE5B32" w:rsidRDefault="00E16509" w:rsidP="00E16509">
            <w:pPr>
              <w:pStyle w:val="FP"/>
              <w:rPr>
                <w:noProof/>
                <w:sz w:val="18"/>
              </w:rPr>
            </w:pPr>
            <w:r w:rsidRPr="00BE5B32">
              <w:rPr>
                <w:noProof/>
                <w:sz w:val="18"/>
              </w:rPr>
              <w:t>GSM® and the GSM logo are registered and owned by the GSM Association</w:t>
            </w:r>
            <w:bookmarkEnd w:id="18"/>
          </w:p>
          <w:p w14:paraId="26DA3D2F" w14:textId="77777777" w:rsidR="00E16509" w:rsidRPr="00BE5B32" w:rsidRDefault="00E16509" w:rsidP="00133525"/>
        </w:tc>
      </w:tr>
      <w:bookmarkEnd w:id="16"/>
    </w:tbl>
    <w:p w14:paraId="04D347A8" w14:textId="77777777" w:rsidR="00080512" w:rsidRPr="004D3578" w:rsidRDefault="00080512">
      <w:pPr>
        <w:pStyle w:val="TT"/>
      </w:pPr>
      <w:r w:rsidRPr="004D3578">
        <w:br w:type="page"/>
      </w:r>
      <w:bookmarkStart w:id="21" w:name="tableOfContents"/>
      <w:bookmarkEnd w:id="21"/>
      <w:r w:rsidRPr="004D3578">
        <w:lastRenderedPageBreak/>
        <w:t>Contents</w:t>
      </w:r>
    </w:p>
    <w:p w14:paraId="7AE32F04" w14:textId="77777777" w:rsidR="00810981" w:rsidRPr="00891790" w:rsidRDefault="004D3578">
      <w:pPr>
        <w:pStyle w:val="10"/>
        <w:rPr>
          <w:rFonts w:ascii="Calibri" w:hAnsi="Calibri"/>
          <w:kern w:val="2"/>
          <w:sz w:val="21"/>
          <w:szCs w:val="22"/>
          <w:lang w:val="en-US" w:eastAsia="zh-CN"/>
        </w:rPr>
      </w:pPr>
      <w:r w:rsidRPr="004D3578">
        <w:fldChar w:fldCharType="begin"/>
      </w:r>
      <w:r w:rsidRPr="004D3578">
        <w:instrText xml:space="preserve"> TOC \o "1-9" </w:instrText>
      </w:r>
      <w:r w:rsidRPr="004D3578">
        <w:fldChar w:fldCharType="separate"/>
      </w:r>
      <w:r w:rsidR="00810981">
        <w:t>Foreword</w:t>
      </w:r>
      <w:r w:rsidR="00810981">
        <w:tab/>
      </w:r>
      <w:r w:rsidR="00810981">
        <w:fldChar w:fldCharType="begin"/>
      </w:r>
      <w:r w:rsidR="00810981">
        <w:instrText xml:space="preserve"> PAGEREF _Toc88814942 \h </w:instrText>
      </w:r>
      <w:r w:rsidR="00810981">
        <w:fldChar w:fldCharType="separate"/>
      </w:r>
      <w:r w:rsidR="00810981">
        <w:t>5</w:t>
      </w:r>
      <w:r w:rsidR="00810981">
        <w:fldChar w:fldCharType="end"/>
      </w:r>
    </w:p>
    <w:p w14:paraId="788FABC1" w14:textId="77777777" w:rsidR="00810981" w:rsidRPr="00891790" w:rsidRDefault="00810981">
      <w:pPr>
        <w:pStyle w:val="10"/>
        <w:rPr>
          <w:rFonts w:ascii="Calibri" w:hAnsi="Calibri"/>
          <w:kern w:val="2"/>
          <w:sz w:val="21"/>
          <w:szCs w:val="22"/>
          <w:lang w:val="en-US" w:eastAsia="zh-CN"/>
        </w:rPr>
      </w:pPr>
      <w:r>
        <w:t>1</w:t>
      </w:r>
      <w:r w:rsidRPr="00891790">
        <w:rPr>
          <w:rFonts w:ascii="Calibri" w:hAnsi="Calibri"/>
          <w:kern w:val="2"/>
          <w:sz w:val="21"/>
          <w:szCs w:val="22"/>
          <w:lang w:val="en-US" w:eastAsia="zh-CN"/>
        </w:rPr>
        <w:tab/>
      </w:r>
      <w:r>
        <w:t>Scope</w:t>
      </w:r>
      <w:r>
        <w:tab/>
      </w:r>
      <w:r>
        <w:fldChar w:fldCharType="begin"/>
      </w:r>
      <w:r>
        <w:instrText xml:space="preserve"> PAGEREF _Toc88814943 \h </w:instrText>
      </w:r>
      <w:r>
        <w:fldChar w:fldCharType="separate"/>
      </w:r>
      <w:r>
        <w:t>7</w:t>
      </w:r>
      <w:r>
        <w:fldChar w:fldCharType="end"/>
      </w:r>
    </w:p>
    <w:p w14:paraId="3ABCFC55" w14:textId="77777777" w:rsidR="00810981" w:rsidRPr="00891790" w:rsidRDefault="00810981">
      <w:pPr>
        <w:pStyle w:val="10"/>
        <w:rPr>
          <w:rFonts w:ascii="Calibri" w:hAnsi="Calibri"/>
          <w:kern w:val="2"/>
          <w:sz w:val="21"/>
          <w:szCs w:val="22"/>
          <w:lang w:val="en-US" w:eastAsia="zh-CN"/>
        </w:rPr>
      </w:pPr>
      <w:r>
        <w:t>2</w:t>
      </w:r>
      <w:r w:rsidRPr="00891790">
        <w:rPr>
          <w:rFonts w:ascii="Calibri" w:hAnsi="Calibri"/>
          <w:kern w:val="2"/>
          <w:sz w:val="21"/>
          <w:szCs w:val="22"/>
          <w:lang w:val="en-US" w:eastAsia="zh-CN"/>
        </w:rPr>
        <w:tab/>
      </w:r>
      <w:r>
        <w:t>References</w:t>
      </w:r>
      <w:r>
        <w:tab/>
      </w:r>
      <w:r>
        <w:fldChar w:fldCharType="begin"/>
      </w:r>
      <w:r>
        <w:instrText xml:space="preserve"> PAGEREF _Toc88814944 \h </w:instrText>
      </w:r>
      <w:r>
        <w:fldChar w:fldCharType="separate"/>
      </w:r>
      <w:r>
        <w:t>7</w:t>
      </w:r>
      <w:r>
        <w:fldChar w:fldCharType="end"/>
      </w:r>
    </w:p>
    <w:p w14:paraId="7F290E09" w14:textId="77777777" w:rsidR="00810981" w:rsidRPr="00891790" w:rsidRDefault="00810981">
      <w:pPr>
        <w:pStyle w:val="10"/>
        <w:rPr>
          <w:rFonts w:ascii="Calibri" w:hAnsi="Calibri"/>
          <w:kern w:val="2"/>
          <w:sz w:val="21"/>
          <w:szCs w:val="22"/>
          <w:lang w:val="en-US" w:eastAsia="zh-CN"/>
        </w:rPr>
      </w:pPr>
      <w:r>
        <w:t>3</w:t>
      </w:r>
      <w:r w:rsidRPr="00891790">
        <w:rPr>
          <w:rFonts w:ascii="Calibri" w:hAnsi="Calibri"/>
          <w:kern w:val="2"/>
          <w:sz w:val="21"/>
          <w:szCs w:val="22"/>
          <w:lang w:val="en-US" w:eastAsia="zh-CN"/>
        </w:rPr>
        <w:tab/>
      </w:r>
      <w:r>
        <w:t>Definitions of terms, symbols and abbreviations</w:t>
      </w:r>
      <w:r>
        <w:tab/>
      </w:r>
      <w:r>
        <w:fldChar w:fldCharType="begin"/>
      </w:r>
      <w:r>
        <w:instrText xml:space="preserve"> PAGEREF _Toc88814945 \h </w:instrText>
      </w:r>
      <w:r>
        <w:fldChar w:fldCharType="separate"/>
      </w:r>
      <w:r>
        <w:t>7</w:t>
      </w:r>
      <w:r>
        <w:fldChar w:fldCharType="end"/>
      </w:r>
    </w:p>
    <w:p w14:paraId="650C6235" w14:textId="77777777" w:rsidR="00810981" w:rsidRPr="00891790" w:rsidRDefault="00810981">
      <w:pPr>
        <w:pStyle w:val="20"/>
        <w:rPr>
          <w:rFonts w:ascii="Calibri" w:hAnsi="Calibri"/>
          <w:kern w:val="2"/>
          <w:sz w:val="21"/>
          <w:szCs w:val="22"/>
          <w:lang w:val="en-US" w:eastAsia="zh-CN"/>
        </w:rPr>
      </w:pPr>
      <w:r>
        <w:t>3.1</w:t>
      </w:r>
      <w:r w:rsidRPr="00891790">
        <w:rPr>
          <w:rFonts w:ascii="Calibri" w:hAnsi="Calibri"/>
          <w:kern w:val="2"/>
          <w:sz w:val="21"/>
          <w:szCs w:val="22"/>
          <w:lang w:val="en-US" w:eastAsia="zh-CN"/>
        </w:rPr>
        <w:tab/>
      </w:r>
      <w:r>
        <w:t>Terms</w:t>
      </w:r>
      <w:r>
        <w:tab/>
      </w:r>
      <w:r>
        <w:fldChar w:fldCharType="begin"/>
      </w:r>
      <w:r>
        <w:instrText xml:space="preserve"> PAGEREF _Toc88814946 \h </w:instrText>
      </w:r>
      <w:r>
        <w:fldChar w:fldCharType="separate"/>
      </w:r>
      <w:r>
        <w:t>7</w:t>
      </w:r>
      <w:r>
        <w:fldChar w:fldCharType="end"/>
      </w:r>
    </w:p>
    <w:p w14:paraId="27207D85" w14:textId="77777777" w:rsidR="00810981" w:rsidRPr="00891790" w:rsidRDefault="00810981">
      <w:pPr>
        <w:pStyle w:val="20"/>
        <w:rPr>
          <w:rFonts w:ascii="Calibri" w:hAnsi="Calibri"/>
          <w:kern w:val="2"/>
          <w:sz w:val="21"/>
          <w:szCs w:val="22"/>
          <w:lang w:val="en-US" w:eastAsia="zh-CN"/>
        </w:rPr>
      </w:pPr>
      <w:r>
        <w:t>3.2</w:t>
      </w:r>
      <w:r w:rsidRPr="00891790">
        <w:rPr>
          <w:rFonts w:ascii="Calibri" w:hAnsi="Calibri"/>
          <w:kern w:val="2"/>
          <w:sz w:val="21"/>
          <w:szCs w:val="22"/>
          <w:lang w:val="en-US" w:eastAsia="zh-CN"/>
        </w:rPr>
        <w:tab/>
      </w:r>
      <w:r>
        <w:t>Symbols</w:t>
      </w:r>
      <w:r>
        <w:tab/>
      </w:r>
      <w:r>
        <w:fldChar w:fldCharType="begin"/>
      </w:r>
      <w:r>
        <w:instrText xml:space="preserve"> PAGEREF _Toc88814947 \h </w:instrText>
      </w:r>
      <w:r>
        <w:fldChar w:fldCharType="separate"/>
      </w:r>
      <w:r>
        <w:t>7</w:t>
      </w:r>
      <w:r>
        <w:fldChar w:fldCharType="end"/>
      </w:r>
    </w:p>
    <w:p w14:paraId="247C313B" w14:textId="77777777" w:rsidR="00810981" w:rsidRPr="00891790" w:rsidRDefault="00810981">
      <w:pPr>
        <w:pStyle w:val="20"/>
        <w:rPr>
          <w:rFonts w:ascii="Calibri" w:hAnsi="Calibri"/>
          <w:kern w:val="2"/>
          <w:sz w:val="21"/>
          <w:szCs w:val="22"/>
          <w:lang w:val="en-US" w:eastAsia="zh-CN"/>
        </w:rPr>
      </w:pPr>
      <w:r>
        <w:t>3.3</w:t>
      </w:r>
      <w:r w:rsidRPr="00891790">
        <w:rPr>
          <w:rFonts w:ascii="Calibri" w:hAnsi="Calibri"/>
          <w:kern w:val="2"/>
          <w:sz w:val="21"/>
          <w:szCs w:val="22"/>
          <w:lang w:val="en-US" w:eastAsia="zh-CN"/>
        </w:rPr>
        <w:tab/>
      </w:r>
      <w:r>
        <w:t>Abbreviations</w:t>
      </w:r>
      <w:r>
        <w:tab/>
      </w:r>
      <w:r>
        <w:fldChar w:fldCharType="begin"/>
      </w:r>
      <w:r>
        <w:instrText xml:space="preserve"> PAGEREF _Toc88814948 \h </w:instrText>
      </w:r>
      <w:r>
        <w:fldChar w:fldCharType="separate"/>
      </w:r>
      <w:r>
        <w:t>8</w:t>
      </w:r>
      <w:r>
        <w:fldChar w:fldCharType="end"/>
      </w:r>
    </w:p>
    <w:p w14:paraId="4B797D13" w14:textId="77777777" w:rsidR="00810981" w:rsidRPr="00891790" w:rsidRDefault="00810981">
      <w:pPr>
        <w:pStyle w:val="10"/>
        <w:rPr>
          <w:rFonts w:ascii="Calibri" w:hAnsi="Calibri"/>
          <w:kern w:val="2"/>
          <w:sz w:val="21"/>
          <w:szCs w:val="22"/>
          <w:lang w:val="en-US" w:eastAsia="zh-CN"/>
        </w:rPr>
      </w:pPr>
      <w:r>
        <w:t>4</w:t>
      </w:r>
      <w:r w:rsidRPr="00891790">
        <w:rPr>
          <w:rFonts w:ascii="Calibri" w:hAnsi="Calibri"/>
          <w:kern w:val="2"/>
          <w:sz w:val="21"/>
          <w:szCs w:val="22"/>
          <w:lang w:val="en-US" w:eastAsia="zh-CN"/>
        </w:rPr>
        <w:tab/>
      </w:r>
      <w:r>
        <w:t>Overview</w:t>
      </w:r>
      <w:r>
        <w:tab/>
      </w:r>
      <w:r>
        <w:fldChar w:fldCharType="begin"/>
      </w:r>
      <w:r>
        <w:instrText xml:space="preserve"> PAGEREF _Toc88814949 \h </w:instrText>
      </w:r>
      <w:r>
        <w:fldChar w:fldCharType="separate"/>
      </w:r>
      <w:r>
        <w:t>8</w:t>
      </w:r>
      <w:r>
        <w:fldChar w:fldCharType="end"/>
      </w:r>
    </w:p>
    <w:p w14:paraId="0EC0172D" w14:textId="77777777" w:rsidR="00810981" w:rsidRPr="00891790" w:rsidRDefault="00810981">
      <w:pPr>
        <w:pStyle w:val="20"/>
        <w:rPr>
          <w:rFonts w:ascii="Calibri" w:hAnsi="Calibri"/>
          <w:kern w:val="2"/>
          <w:sz w:val="21"/>
          <w:szCs w:val="22"/>
          <w:lang w:val="en-US" w:eastAsia="zh-CN"/>
        </w:rPr>
      </w:pPr>
      <w:r>
        <w:rPr>
          <w:lang w:eastAsia="zh-CN"/>
        </w:rPr>
        <w:t>4</w:t>
      </w:r>
      <w:r>
        <w:t>.1</w:t>
      </w:r>
      <w:r w:rsidRPr="00891790">
        <w:rPr>
          <w:rFonts w:ascii="Calibri" w:hAnsi="Calibri"/>
          <w:kern w:val="2"/>
          <w:sz w:val="21"/>
          <w:szCs w:val="22"/>
          <w:lang w:val="en-US" w:eastAsia="zh-CN"/>
        </w:rPr>
        <w:tab/>
      </w:r>
      <w:r>
        <w:t>General</w:t>
      </w:r>
      <w:r>
        <w:tab/>
      </w:r>
      <w:r>
        <w:fldChar w:fldCharType="begin"/>
      </w:r>
      <w:r>
        <w:instrText xml:space="preserve"> PAGEREF _Toc88814950 \h </w:instrText>
      </w:r>
      <w:r>
        <w:fldChar w:fldCharType="separate"/>
      </w:r>
      <w:r>
        <w:t>8</w:t>
      </w:r>
      <w:r>
        <w:fldChar w:fldCharType="end"/>
      </w:r>
    </w:p>
    <w:p w14:paraId="7A45C195" w14:textId="77777777" w:rsidR="00810981" w:rsidRPr="00891790" w:rsidRDefault="00810981">
      <w:pPr>
        <w:pStyle w:val="20"/>
        <w:rPr>
          <w:rFonts w:ascii="Calibri" w:hAnsi="Calibri"/>
          <w:kern w:val="2"/>
          <w:sz w:val="21"/>
          <w:szCs w:val="22"/>
          <w:lang w:val="en-US" w:eastAsia="zh-CN"/>
        </w:rPr>
      </w:pPr>
      <w:r>
        <w:rPr>
          <w:lang w:eastAsia="zh-CN"/>
        </w:rPr>
        <w:t>4</w:t>
      </w:r>
      <w:r>
        <w:t>.</w:t>
      </w:r>
      <w:r>
        <w:rPr>
          <w:lang w:eastAsia="zh-CN"/>
        </w:rPr>
        <w:t>2</w:t>
      </w:r>
      <w:r w:rsidRPr="00891790">
        <w:rPr>
          <w:rFonts w:ascii="Calibri" w:hAnsi="Calibri"/>
          <w:kern w:val="2"/>
          <w:sz w:val="21"/>
          <w:szCs w:val="22"/>
          <w:lang w:val="en-US" w:eastAsia="zh-CN"/>
        </w:rPr>
        <w:tab/>
      </w:r>
      <w:r>
        <w:t xml:space="preserve">Reference points and </w:t>
      </w:r>
      <w:r>
        <w:rPr>
          <w:lang w:eastAsia="zh-CN"/>
        </w:rPr>
        <w:t>f</w:t>
      </w:r>
      <w:r>
        <w:t xml:space="preserve">unctional </w:t>
      </w:r>
      <w:r>
        <w:rPr>
          <w:lang w:eastAsia="zh-CN"/>
        </w:rPr>
        <w:t>e</w:t>
      </w:r>
      <w:r>
        <w:t>ntities</w:t>
      </w:r>
      <w:r>
        <w:tab/>
      </w:r>
      <w:r>
        <w:fldChar w:fldCharType="begin"/>
      </w:r>
      <w:r>
        <w:instrText xml:space="preserve"> PAGEREF _Toc88814951 \h </w:instrText>
      </w:r>
      <w:r>
        <w:fldChar w:fldCharType="separate"/>
      </w:r>
      <w:r>
        <w:t>8</w:t>
      </w:r>
      <w:r>
        <w:fldChar w:fldCharType="end"/>
      </w:r>
    </w:p>
    <w:p w14:paraId="61205FB9" w14:textId="77777777" w:rsidR="00810981" w:rsidRPr="00891790" w:rsidRDefault="00810981">
      <w:pPr>
        <w:pStyle w:val="10"/>
        <w:rPr>
          <w:rFonts w:ascii="Calibri" w:hAnsi="Calibri"/>
          <w:kern w:val="2"/>
          <w:sz w:val="21"/>
          <w:szCs w:val="22"/>
          <w:lang w:val="en-US" w:eastAsia="zh-CN"/>
        </w:rPr>
      </w:pPr>
      <w:r>
        <w:t>5</w:t>
      </w:r>
      <w:r w:rsidRPr="00891790">
        <w:rPr>
          <w:rFonts w:ascii="Calibri" w:hAnsi="Calibri"/>
          <w:kern w:val="2"/>
          <w:sz w:val="21"/>
          <w:szCs w:val="22"/>
          <w:lang w:val="en-US" w:eastAsia="zh-CN"/>
        </w:rPr>
        <w:tab/>
      </w:r>
      <w:r>
        <w:t>Common security procedures</w:t>
      </w:r>
      <w:r>
        <w:tab/>
      </w:r>
      <w:r>
        <w:fldChar w:fldCharType="begin"/>
      </w:r>
      <w:r>
        <w:instrText xml:space="preserve"> PAGEREF _Toc88814952 \h </w:instrText>
      </w:r>
      <w:r>
        <w:fldChar w:fldCharType="separate"/>
      </w:r>
      <w:r>
        <w:t>8</w:t>
      </w:r>
      <w:r>
        <w:fldChar w:fldCharType="end"/>
      </w:r>
    </w:p>
    <w:p w14:paraId="320519F2" w14:textId="77777777" w:rsidR="00810981" w:rsidRPr="00891790" w:rsidRDefault="00810981">
      <w:pPr>
        <w:pStyle w:val="20"/>
        <w:rPr>
          <w:rFonts w:ascii="Calibri" w:hAnsi="Calibri"/>
          <w:kern w:val="2"/>
          <w:sz w:val="21"/>
          <w:szCs w:val="22"/>
          <w:lang w:val="en-US" w:eastAsia="zh-CN"/>
        </w:rPr>
      </w:pPr>
      <w:r>
        <w:rPr>
          <w:lang w:eastAsia="zh-CN"/>
        </w:rPr>
        <w:t>5</w:t>
      </w:r>
      <w:r>
        <w:t>.1</w:t>
      </w:r>
      <w:r w:rsidRPr="00891790">
        <w:rPr>
          <w:rFonts w:ascii="Calibri" w:hAnsi="Calibri"/>
          <w:kern w:val="2"/>
          <w:sz w:val="21"/>
          <w:szCs w:val="22"/>
          <w:lang w:val="en-US" w:eastAsia="zh-CN"/>
        </w:rPr>
        <w:tab/>
      </w:r>
      <w:r>
        <w:t>General</w:t>
      </w:r>
      <w:r>
        <w:tab/>
      </w:r>
      <w:r>
        <w:fldChar w:fldCharType="begin"/>
      </w:r>
      <w:r>
        <w:instrText xml:space="preserve"> PAGEREF _Toc88814953 \h </w:instrText>
      </w:r>
      <w:r>
        <w:fldChar w:fldCharType="separate"/>
      </w:r>
      <w:r>
        <w:t>8</w:t>
      </w:r>
      <w:r>
        <w:fldChar w:fldCharType="end"/>
      </w:r>
    </w:p>
    <w:p w14:paraId="08C1154F" w14:textId="77777777" w:rsidR="00810981" w:rsidRPr="00891790" w:rsidRDefault="00810981">
      <w:pPr>
        <w:pStyle w:val="20"/>
        <w:rPr>
          <w:rFonts w:ascii="Calibri" w:hAnsi="Calibri"/>
          <w:kern w:val="2"/>
          <w:sz w:val="21"/>
          <w:szCs w:val="22"/>
          <w:lang w:val="en-US" w:eastAsia="zh-CN"/>
        </w:rPr>
      </w:pPr>
      <w:r>
        <w:t>5.</w:t>
      </w:r>
      <w:r w:rsidRPr="003F1440">
        <w:rPr>
          <w:lang w:val="en-US" w:eastAsia="zh-CN"/>
        </w:rPr>
        <w:t>2</w:t>
      </w:r>
      <w:r w:rsidRPr="00891790">
        <w:rPr>
          <w:rFonts w:ascii="Calibri" w:hAnsi="Calibri"/>
          <w:kern w:val="2"/>
          <w:sz w:val="21"/>
          <w:szCs w:val="22"/>
          <w:lang w:val="en-US" w:eastAsia="zh-CN"/>
        </w:rPr>
        <w:tab/>
      </w:r>
      <w:r>
        <w:t>Network domain security</w:t>
      </w:r>
      <w:r>
        <w:tab/>
      </w:r>
      <w:r>
        <w:fldChar w:fldCharType="begin"/>
      </w:r>
      <w:r>
        <w:instrText xml:space="preserve"> PAGEREF _Toc88814954 \h </w:instrText>
      </w:r>
      <w:r>
        <w:fldChar w:fldCharType="separate"/>
      </w:r>
      <w:r>
        <w:t>8</w:t>
      </w:r>
      <w:r>
        <w:fldChar w:fldCharType="end"/>
      </w:r>
    </w:p>
    <w:p w14:paraId="725B3A9C" w14:textId="77777777" w:rsidR="00810981" w:rsidRPr="00891790" w:rsidRDefault="00810981">
      <w:pPr>
        <w:pStyle w:val="30"/>
        <w:rPr>
          <w:rFonts w:ascii="Calibri" w:hAnsi="Calibri"/>
          <w:kern w:val="2"/>
          <w:sz w:val="21"/>
          <w:szCs w:val="22"/>
          <w:lang w:val="en-US" w:eastAsia="zh-CN"/>
        </w:rPr>
      </w:pPr>
      <w:r>
        <w:t>5.</w:t>
      </w:r>
      <w:r w:rsidRPr="003F1440">
        <w:rPr>
          <w:lang w:val="en-US" w:eastAsia="zh-CN"/>
        </w:rPr>
        <w:t>2</w:t>
      </w:r>
      <w:r>
        <w:t>.1</w:t>
      </w:r>
      <w:r w:rsidRPr="00891790">
        <w:rPr>
          <w:rFonts w:ascii="Calibri" w:hAnsi="Calibri"/>
          <w:kern w:val="2"/>
          <w:sz w:val="21"/>
          <w:szCs w:val="22"/>
          <w:lang w:val="en-US" w:eastAsia="zh-CN"/>
        </w:rPr>
        <w:tab/>
      </w:r>
      <w:r>
        <w:t>General</w:t>
      </w:r>
      <w:r>
        <w:tab/>
      </w:r>
      <w:r>
        <w:fldChar w:fldCharType="begin"/>
      </w:r>
      <w:r>
        <w:instrText xml:space="preserve"> PAGEREF _Toc88814955 \h </w:instrText>
      </w:r>
      <w:r>
        <w:fldChar w:fldCharType="separate"/>
      </w:r>
      <w:r>
        <w:t>8</w:t>
      </w:r>
      <w:r>
        <w:fldChar w:fldCharType="end"/>
      </w:r>
    </w:p>
    <w:p w14:paraId="30E45461" w14:textId="77777777" w:rsidR="00810981" w:rsidRPr="00891790" w:rsidRDefault="00810981">
      <w:pPr>
        <w:pStyle w:val="30"/>
        <w:rPr>
          <w:rFonts w:ascii="Calibri" w:hAnsi="Calibri"/>
          <w:kern w:val="2"/>
          <w:sz w:val="21"/>
          <w:szCs w:val="22"/>
          <w:lang w:val="en-US" w:eastAsia="zh-CN"/>
        </w:rPr>
      </w:pPr>
      <w:r>
        <w:rPr>
          <w:lang w:eastAsia="zh-CN"/>
        </w:rPr>
        <w:t xml:space="preserve">5.2.2 </w:t>
      </w:r>
      <w:r w:rsidRPr="00891790">
        <w:rPr>
          <w:rFonts w:ascii="Calibri" w:hAnsi="Calibri"/>
          <w:kern w:val="2"/>
          <w:sz w:val="21"/>
          <w:szCs w:val="22"/>
          <w:lang w:val="en-US" w:eastAsia="zh-CN"/>
        </w:rPr>
        <w:tab/>
      </w:r>
      <w:r>
        <w:rPr>
          <w:lang w:eastAsia="zh-CN"/>
        </w:rPr>
        <w:t xml:space="preserve">Security </w:t>
      </w:r>
      <w:r>
        <w:t xml:space="preserve">of </w:t>
      </w:r>
      <w:r>
        <w:rPr>
          <w:lang w:eastAsia="zh-CN"/>
        </w:rPr>
        <w:t>Npc2</w:t>
      </w:r>
      <w:r>
        <w:t xml:space="preserve"> reference point</w:t>
      </w:r>
      <w:r>
        <w:tab/>
      </w:r>
      <w:r>
        <w:fldChar w:fldCharType="begin"/>
      </w:r>
      <w:r>
        <w:instrText xml:space="preserve"> PAGEREF _Toc88814956 \h </w:instrText>
      </w:r>
      <w:r>
        <w:fldChar w:fldCharType="separate"/>
      </w:r>
      <w:r>
        <w:t>9</w:t>
      </w:r>
      <w:r>
        <w:fldChar w:fldCharType="end"/>
      </w:r>
    </w:p>
    <w:p w14:paraId="4285E1AF" w14:textId="77777777" w:rsidR="00810981" w:rsidRPr="00891790" w:rsidRDefault="00810981">
      <w:pPr>
        <w:pStyle w:val="40"/>
        <w:rPr>
          <w:rFonts w:ascii="Calibri" w:hAnsi="Calibri"/>
          <w:kern w:val="2"/>
          <w:sz w:val="21"/>
          <w:szCs w:val="22"/>
          <w:lang w:val="en-US" w:eastAsia="zh-CN"/>
        </w:rPr>
      </w:pPr>
      <w:r>
        <w:t>5.</w:t>
      </w:r>
      <w:r>
        <w:rPr>
          <w:lang w:eastAsia="zh-CN"/>
        </w:rPr>
        <w:t>2</w:t>
      </w:r>
      <w:r>
        <w:t>.</w:t>
      </w:r>
      <w:r>
        <w:rPr>
          <w:lang w:eastAsia="zh-CN"/>
        </w:rPr>
        <w:t>2</w:t>
      </w:r>
      <w:r>
        <w:t>.1</w:t>
      </w:r>
      <w:r w:rsidRPr="00891790">
        <w:rPr>
          <w:rFonts w:ascii="Calibri" w:hAnsi="Calibri"/>
          <w:kern w:val="2"/>
          <w:sz w:val="21"/>
          <w:szCs w:val="22"/>
          <w:lang w:val="en-US" w:eastAsia="zh-CN"/>
        </w:rPr>
        <w:tab/>
      </w:r>
      <w:r>
        <w:t>General</w:t>
      </w:r>
      <w:r>
        <w:tab/>
      </w:r>
      <w:r>
        <w:fldChar w:fldCharType="begin"/>
      </w:r>
      <w:r>
        <w:instrText xml:space="preserve"> PAGEREF _Toc88814957 \h </w:instrText>
      </w:r>
      <w:r>
        <w:fldChar w:fldCharType="separate"/>
      </w:r>
      <w:r>
        <w:t>9</w:t>
      </w:r>
      <w:r>
        <w:fldChar w:fldCharType="end"/>
      </w:r>
    </w:p>
    <w:p w14:paraId="252FC540" w14:textId="77777777" w:rsidR="00810981" w:rsidRPr="00891790" w:rsidRDefault="00810981">
      <w:pPr>
        <w:pStyle w:val="40"/>
        <w:rPr>
          <w:rFonts w:ascii="Calibri" w:hAnsi="Calibri"/>
          <w:kern w:val="2"/>
          <w:sz w:val="21"/>
          <w:szCs w:val="22"/>
          <w:lang w:val="en-US" w:eastAsia="zh-CN"/>
        </w:rPr>
      </w:pPr>
      <w:r>
        <w:t>5.</w:t>
      </w:r>
      <w:r>
        <w:rPr>
          <w:lang w:eastAsia="zh-CN"/>
        </w:rPr>
        <w:t>2</w:t>
      </w:r>
      <w:r>
        <w:t>.</w:t>
      </w:r>
      <w:r>
        <w:rPr>
          <w:lang w:eastAsia="zh-CN"/>
        </w:rPr>
        <w:t>2</w:t>
      </w:r>
      <w:r>
        <w:t>.2</w:t>
      </w:r>
      <w:r w:rsidRPr="00891790">
        <w:rPr>
          <w:rFonts w:ascii="Calibri" w:hAnsi="Calibri"/>
          <w:kern w:val="2"/>
          <w:sz w:val="21"/>
          <w:szCs w:val="22"/>
          <w:lang w:val="en-US" w:eastAsia="zh-CN"/>
        </w:rPr>
        <w:tab/>
      </w:r>
      <w:r>
        <w:t>Security requirements</w:t>
      </w:r>
      <w:r>
        <w:tab/>
      </w:r>
      <w:r>
        <w:fldChar w:fldCharType="begin"/>
      </w:r>
      <w:r>
        <w:instrText xml:space="preserve"> PAGEREF _Toc88814958 \h </w:instrText>
      </w:r>
      <w:r>
        <w:fldChar w:fldCharType="separate"/>
      </w:r>
      <w:r>
        <w:t>9</w:t>
      </w:r>
      <w:r>
        <w:fldChar w:fldCharType="end"/>
      </w:r>
    </w:p>
    <w:p w14:paraId="34AEF773" w14:textId="77777777" w:rsidR="00810981" w:rsidRPr="00891790" w:rsidRDefault="00810981">
      <w:pPr>
        <w:pStyle w:val="40"/>
        <w:rPr>
          <w:rFonts w:ascii="Calibri" w:hAnsi="Calibri"/>
          <w:kern w:val="2"/>
          <w:sz w:val="21"/>
          <w:szCs w:val="22"/>
          <w:lang w:val="en-US" w:eastAsia="zh-CN"/>
        </w:rPr>
      </w:pPr>
      <w:r>
        <w:t>5.</w:t>
      </w:r>
      <w:r>
        <w:rPr>
          <w:lang w:eastAsia="zh-CN"/>
        </w:rPr>
        <w:t>2</w:t>
      </w:r>
      <w:r>
        <w:t>.</w:t>
      </w:r>
      <w:r>
        <w:rPr>
          <w:lang w:eastAsia="zh-CN"/>
        </w:rPr>
        <w:t>2</w:t>
      </w:r>
      <w:r>
        <w:t>.3</w:t>
      </w:r>
      <w:r w:rsidRPr="00891790">
        <w:rPr>
          <w:rFonts w:ascii="Calibri" w:hAnsi="Calibri"/>
          <w:kern w:val="2"/>
          <w:sz w:val="21"/>
          <w:szCs w:val="22"/>
          <w:lang w:val="en-US" w:eastAsia="zh-CN"/>
        </w:rPr>
        <w:tab/>
      </w:r>
      <w:r>
        <w:t>Security procedures</w:t>
      </w:r>
      <w:r>
        <w:tab/>
      </w:r>
      <w:r>
        <w:fldChar w:fldCharType="begin"/>
      </w:r>
      <w:r>
        <w:instrText xml:space="preserve"> PAGEREF _Toc88814959 \h </w:instrText>
      </w:r>
      <w:r>
        <w:fldChar w:fldCharType="separate"/>
      </w:r>
      <w:r>
        <w:t>9</w:t>
      </w:r>
      <w:r>
        <w:fldChar w:fldCharType="end"/>
      </w:r>
    </w:p>
    <w:p w14:paraId="3757D064" w14:textId="77777777" w:rsidR="00810981" w:rsidRPr="00891790" w:rsidRDefault="00810981">
      <w:pPr>
        <w:pStyle w:val="30"/>
        <w:rPr>
          <w:rFonts w:ascii="Calibri" w:hAnsi="Calibri"/>
          <w:kern w:val="2"/>
          <w:sz w:val="21"/>
          <w:szCs w:val="22"/>
          <w:lang w:val="en-US" w:eastAsia="zh-CN"/>
        </w:rPr>
      </w:pPr>
      <w:r>
        <w:t>5.</w:t>
      </w:r>
      <w:r>
        <w:rPr>
          <w:lang w:eastAsia="zh-CN"/>
        </w:rPr>
        <w:t>2</w:t>
      </w:r>
      <w:r>
        <w:t>.</w:t>
      </w:r>
      <w:r>
        <w:rPr>
          <w:lang w:eastAsia="zh-CN"/>
        </w:rPr>
        <w:t>3</w:t>
      </w:r>
      <w:r w:rsidRPr="00891790">
        <w:rPr>
          <w:rFonts w:ascii="Calibri" w:hAnsi="Calibri"/>
          <w:kern w:val="2"/>
          <w:sz w:val="21"/>
          <w:szCs w:val="22"/>
          <w:lang w:val="en-US" w:eastAsia="zh-CN"/>
        </w:rPr>
        <w:tab/>
      </w:r>
      <w:r>
        <w:t>Security of UE-5G DDNMF interface</w:t>
      </w:r>
      <w:r>
        <w:tab/>
      </w:r>
      <w:r>
        <w:fldChar w:fldCharType="begin"/>
      </w:r>
      <w:r>
        <w:instrText xml:space="preserve"> PAGEREF _Toc88814960 \h </w:instrText>
      </w:r>
      <w:r>
        <w:fldChar w:fldCharType="separate"/>
      </w:r>
      <w:r>
        <w:t>9</w:t>
      </w:r>
      <w:r>
        <w:fldChar w:fldCharType="end"/>
      </w:r>
    </w:p>
    <w:p w14:paraId="3EE26F75" w14:textId="77777777" w:rsidR="00810981" w:rsidRPr="00891790" w:rsidRDefault="00810981">
      <w:pPr>
        <w:pStyle w:val="40"/>
        <w:rPr>
          <w:rFonts w:ascii="Calibri" w:hAnsi="Calibri"/>
          <w:kern w:val="2"/>
          <w:sz w:val="21"/>
          <w:szCs w:val="22"/>
          <w:lang w:val="en-US" w:eastAsia="zh-CN"/>
        </w:rPr>
      </w:pPr>
      <w:r>
        <w:t>5.</w:t>
      </w:r>
      <w:r>
        <w:rPr>
          <w:lang w:eastAsia="zh-CN"/>
        </w:rPr>
        <w:t>2</w:t>
      </w:r>
      <w:r>
        <w:t>.</w:t>
      </w:r>
      <w:r>
        <w:rPr>
          <w:lang w:eastAsia="zh-CN"/>
        </w:rPr>
        <w:t>3</w:t>
      </w:r>
      <w:r>
        <w:t>.1</w:t>
      </w:r>
      <w:r w:rsidRPr="00891790">
        <w:rPr>
          <w:rFonts w:ascii="Calibri" w:hAnsi="Calibri"/>
          <w:kern w:val="2"/>
          <w:sz w:val="21"/>
          <w:szCs w:val="22"/>
          <w:lang w:val="en-US" w:eastAsia="zh-CN"/>
        </w:rPr>
        <w:tab/>
      </w:r>
      <w:r>
        <w:t>General</w:t>
      </w:r>
      <w:r>
        <w:tab/>
      </w:r>
      <w:r>
        <w:fldChar w:fldCharType="begin"/>
      </w:r>
      <w:r>
        <w:instrText xml:space="preserve"> PAGEREF _Toc88814961 \h </w:instrText>
      </w:r>
      <w:r>
        <w:fldChar w:fldCharType="separate"/>
      </w:r>
      <w:r>
        <w:t>9</w:t>
      </w:r>
      <w:r>
        <w:fldChar w:fldCharType="end"/>
      </w:r>
    </w:p>
    <w:p w14:paraId="0FDAC143" w14:textId="77777777" w:rsidR="00810981" w:rsidRPr="00891790" w:rsidRDefault="00810981">
      <w:pPr>
        <w:pStyle w:val="40"/>
        <w:rPr>
          <w:rFonts w:ascii="Calibri" w:hAnsi="Calibri"/>
          <w:kern w:val="2"/>
          <w:sz w:val="21"/>
          <w:szCs w:val="22"/>
          <w:lang w:val="en-US" w:eastAsia="zh-CN"/>
        </w:rPr>
      </w:pPr>
      <w:r>
        <w:t>5.</w:t>
      </w:r>
      <w:r>
        <w:rPr>
          <w:lang w:eastAsia="zh-CN"/>
        </w:rPr>
        <w:t>2</w:t>
      </w:r>
      <w:r>
        <w:t>.</w:t>
      </w:r>
      <w:r>
        <w:rPr>
          <w:lang w:eastAsia="zh-CN"/>
        </w:rPr>
        <w:t>3</w:t>
      </w:r>
      <w:r>
        <w:t>.2</w:t>
      </w:r>
      <w:r w:rsidRPr="00891790">
        <w:rPr>
          <w:rFonts w:ascii="Calibri" w:hAnsi="Calibri"/>
          <w:kern w:val="2"/>
          <w:sz w:val="21"/>
          <w:szCs w:val="22"/>
          <w:lang w:val="en-US" w:eastAsia="zh-CN"/>
        </w:rPr>
        <w:tab/>
      </w:r>
      <w:r>
        <w:t>Security requirements</w:t>
      </w:r>
      <w:r>
        <w:tab/>
      </w:r>
      <w:r>
        <w:fldChar w:fldCharType="begin"/>
      </w:r>
      <w:r>
        <w:instrText xml:space="preserve"> PAGEREF _Toc88814962 \h </w:instrText>
      </w:r>
      <w:r>
        <w:fldChar w:fldCharType="separate"/>
      </w:r>
      <w:r>
        <w:t>9</w:t>
      </w:r>
      <w:r>
        <w:fldChar w:fldCharType="end"/>
      </w:r>
    </w:p>
    <w:p w14:paraId="5634CE14" w14:textId="77777777" w:rsidR="00810981" w:rsidRPr="00891790" w:rsidRDefault="00810981">
      <w:pPr>
        <w:pStyle w:val="40"/>
        <w:rPr>
          <w:rFonts w:ascii="Calibri" w:hAnsi="Calibri"/>
          <w:kern w:val="2"/>
          <w:sz w:val="21"/>
          <w:szCs w:val="22"/>
          <w:lang w:val="en-US" w:eastAsia="zh-CN"/>
        </w:rPr>
      </w:pPr>
      <w:r>
        <w:t>5.</w:t>
      </w:r>
      <w:r>
        <w:rPr>
          <w:lang w:eastAsia="zh-CN"/>
        </w:rPr>
        <w:t>2</w:t>
      </w:r>
      <w:r>
        <w:t>.</w:t>
      </w:r>
      <w:r>
        <w:rPr>
          <w:lang w:eastAsia="zh-CN"/>
        </w:rPr>
        <w:t>3</w:t>
      </w:r>
      <w:r>
        <w:t>.</w:t>
      </w:r>
      <w:r>
        <w:rPr>
          <w:lang w:eastAsia="zh-CN"/>
        </w:rPr>
        <w:t>3</w:t>
      </w:r>
      <w:r w:rsidRPr="00891790">
        <w:rPr>
          <w:rFonts w:ascii="Calibri" w:hAnsi="Calibri"/>
          <w:kern w:val="2"/>
          <w:sz w:val="21"/>
          <w:szCs w:val="22"/>
          <w:lang w:val="en-US" w:eastAsia="zh-CN"/>
        </w:rPr>
        <w:tab/>
      </w:r>
      <w:r>
        <w:t>Security procedures for configuration transfer to the UICC</w:t>
      </w:r>
      <w:r>
        <w:tab/>
      </w:r>
      <w:r>
        <w:fldChar w:fldCharType="begin"/>
      </w:r>
      <w:r>
        <w:instrText xml:space="preserve"> PAGEREF _Toc88814963 \h </w:instrText>
      </w:r>
      <w:r>
        <w:fldChar w:fldCharType="separate"/>
      </w:r>
      <w:r>
        <w:t>9</w:t>
      </w:r>
      <w:r>
        <w:fldChar w:fldCharType="end"/>
      </w:r>
    </w:p>
    <w:p w14:paraId="42D2AB95" w14:textId="77777777" w:rsidR="00810981" w:rsidRPr="00891790" w:rsidRDefault="00810981">
      <w:pPr>
        <w:pStyle w:val="40"/>
        <w:rPr>
          <w:rFonts w:ascii="Calibri" w:hAnsi="Calibri"/>
          <w:kern w:val="2"/>
          <w:sz w:val="21"/>
          <w:szCs w:val="22"/>
          <w:lang w:val="en-US" w:eastAsia="zh-CN"/>
        </w:rPr>
      </w:pPr>
      <w:r>
        <w:t>5.</w:t>
      </w:r>
      <w:r>
        <w:rPr>
          <w:lang w:eastAsia="zh-CN"/>
        </w:rPr>
        <w:t>2</w:t>
      </w:r>
      <w:r>
        <w:t>.</w:t>
      </w:r>
      <w:r>
        <w:rPr>
          <w:lang w:eastAsia="zh-CN"/>
        </w:rPr>
        <w:t>3</w:t>
      </w:r>
      <w:r>
        <w:t>.4</w:t>
      </w:r>
      <w:r w:rsidRPr="00891790">
        <w:rPr>
          <w:rFonts w:ascii="Calibri" w:hAnsi="Calibri"/>
          <w:kern w:val="2"/>
          <w:sz w:val="21"/>
          <w:szCs w:val="22"/>
          <w:lang w:val="en-US" w:eastAsia="zh-CN"/>
        </w:rPr>
        <w:tab/>
      </w:r>
      <w:r>
        <w:t>Security procedures for PC3a using GBA</w:t>
      </w:r>
      <w:r>
        <w:tab/>
      </w:r>
      <w:r>
        <w:fldChar w:fldCharType="begin"/>
      </w:r>
      <w:r>
        <w:instrText xml:space="preserve"> PAGEREF _Toc88814964 \h </w:instrText>
      </w:r>
      <w:r>
        <w:fldChar w:fldCharType="separate"/>
      </w:r>
      <w:r>
        <w:t>9</w:t>
      </w:r>
      <w:r>
        <w:fldChar w:fldCharType="end"/>
      </w:r>
    </w:p>
    <w:p w14:paraId="270D5690" w14:textId="77777777" w:rsidR="00810981" w:rsidRPr="00891790" w:rsidRDefault="00810981">
      <w:pPr>
        <w:pStyle w:val="40"/>
        <w:rPr>
          <w:rFonts w:ascii="Calibri" w:hAnsi="Calibri"/>
          <w:kern w:val="2"/>
          <w:sz w:val="21"/>
          <w:szCs w:val="22"/>
          <w:lang w:val="en-US" w:eastAsia="zh-CN"/>
        </w:rPr>
      </w:pPr>
      <w:r>
        <w:t>5.</w:t>
      </w:r>
      <w:r>
        <w:rPr>
          <w:lang w:eastAsia="zh-CN"/>
        </w:rPr>
        <w:t>2</w:t>
      </w:r>
      <w:r>
        <w:t>.</w:t>
      </w:r>
      <w:r>
        <w:rPr>
          <w:lang w:eastAsia="zh-CN"/>
        </w:rPr>
        <w:t>3</w:t>
      </w:r>
      <w:r>
        <w:t>.5</w:t>
      </w:r>
      <w:r w:rsidRPr="00891790">
        <w:rPr>
          <w:rFonts w:ascii="Calibri" w:hAnsi="Calibri"/>
          <w:kern w:val="2"/>
          <w:sz w:val="21"/>
          <w:szCs w:val="22"/>
          <w:lang w:val="en-US" w:eastAsia="zh-CN"/>
        </w:rPr>
        <w:tab/>
      </w:r>
      <w:r>
        <w:t>Security procedures for PC3a using AKMA</w:t>
      </w:r>
      <w:r>
        <w:tab/>
      </w:r>
      <w:r>
        <w:fldChar w:fldCharType="begin"/>
      </w:r>
      <w:r>
        <w:instrText xml:space="preserve"> PAGEREF _Toc88814965 \h </w:instrText>
      </w:r>
      <w:r>
        <w:fldChar w:fldCharType="separate"/>
      </w:r>
      <w:r>
        <w:t>10</w:t>
      </w:r>
      <w:r>
        <w:fldChar w:fldCharType="end"/>
      </w:r>
    </w:p>
    <w:p w14:paraId="45BE8736" w14:textId="77777777" w:rsidR="00810981" w:rsidRPr="00891790" w:rsidRDefault="00810981">
      <w:pPr>
        <w:pStyle w:val="40"/>
        <w:rPr>
          <w:rFonts w:ascii="Calibri" w:hAnsi="Calibri"/>
          <w:kern w:val="2"/>
          <w:sz w:val="21"/>
          <w:szCs w:val="22"/>
          <w:lang w:val="en-US" w:eastAsia="zh-CN"/>
        </w:rPr>
      </w:pPr>
      <w:r>
        <w:t>5.</w:t>
      </w:r>
      <w:r>
        <w:rPr>
          <w:lang w:eastAsia="zh-CN"/>
        </w:rPr>
        <w:t>2</w:t>
      </w:r>
      <w:r>
        <w:t>.</w:t>
      </w:r>
      <w:r>
        <w:rPr>
          <w:lang w:eastAsia="zh-CN"/>
        </w:rPr>
        <w:t>3</w:t>
      </w:r>
      <w:r>
        <w:t>.</w:t>
      </w:r>
      <w:r>
        <w:rPr>
          <w:lang w:eastAsia="zh-CN"/>
        </w:rPr>
        <w:t>6</w:t>
      </w:r>
      <w:r w:rsidRPr="00891790">
        <w:rPr>
          <w:rFonts w:ascii="Calibri" w:hAnsi="Calibri"/>
          <w:kern w:val="2"/>
          <w:sz w:val="21"/>
          <w:szCs w:val="22"/>
          <w:lang w:val="en-US" w:eastAsia="zh-CN"/>
        </w:rPr>
        <w:tab/>
      </w:r>
      <w:r>
        <w:t>The privacy issue in PC3a interface</w:t>
      </w:r>
      <w:r>
        <w:tab/>
      </w:r>
      <w:r>
        <w:fldChar w:fldCharType="begin"/>
      </w:r>
      <w:r>
        <w:instrText xml:space="preserve"> PAGEREF _Toc88814966 \h </w:instrText>
      </w:r>
      <w:r>
        <w:fldChar w:fldCharType="separate"/>
      </w:r>
      <w:r>
        <w:t>10</w:t>
      </w:r>
      <w:r>
        <w:fldChar w:fldCharType="end"/>
      </w:r>
    </w:p>
    <w:p w14:paraId="39560599" w14:textId="77777777" w:rsidR="00810981" w:rsidRPr="00891790" w:rsidRDefault="00810981">
      <w:pPr>
        <w:pStyle w:val="30"/>
        <w:rPr>
          <w:rFonts w:ascii="Calibri" w:hAnsi="Calibri"/>
          <w:kern w:val="2"/>
          <w:sz w:val="21"/>
          <w:szCs w:val="22"/>
          <w:lang w:val="en-US" w:eastAsia="zh-CN"/>
        </w:rPr>
      </w:pPr>
      <w:r>
        <w:t>5.</w:t>
      </w:r>
      <w:r>
        <w:rPr>
          <w:lang w:eastAsia="zh-CN"/>
        </w:rPr>
        <w:t>2</w:t>
      </w:r>
      <w:r>
        <w:t>.</w:t>
      </w:r>
      <w:r>
        <w:rPr>
          <w:lang w:eastAsia="zh-CN"/>
        </w:rPr>
        <w:t>4</w:t>
      </w:r>
      <w:r w:rsidRPr="00891790">
        <w:rPr>
          <w:rFonts w:ascii="Calibri" w:hAnsi="Calibri"/>
          <w:kern w:val="2"/>
          <w:sz w:val="21"/>
          <w:szCs w:val="22"/>
          <w:lang w:val="en-US" w:eastAsia="zh-CN"/>
        </w:rPr>
        <w:tab/>
      </w:r>
      <w:r>
        <w:t xml:space="preserve">Security of service-based interfaces </w:t>
      </w:r>
      <w:r>
        <w:rPr>
          <w:lang w:eastAsia="zh-CN"/>
        </w:rPr>
        <w:t>us</w:t>
      </w:r>
      <w:r>
        <w:t>ed in 5G Prose</w:t>
      </w:r>
      <w:r>
        <w:tab/>
      </w:r>
      <w:r>
        <w:fldChar w:fldCharType="begin"/>
      </w:r>
      <w:r>
        <w:instrText xml:space="preserve"> PAGEREF _Toc88814967 \h </w:instrText>
      </w:r>
      <w:r>
        <w:fldChar w:fldCharType="separate"/>
      </w:r>
      <w:r>
        <w:t>10</w:t>
      </w:r>
      <w:r>
        <w:fldChar w:fldCharType="end"/>
      </w:r>
    </w:p>
    <w:p w14:paraId="34219666" w14:textId="77777777" w:rsidR="00810981" w:rsidRPr="00891790" w:rsidRDefault="00810981">
      <w:pPr>
        <w:pStyle w:val="40"/>
        <w:rPr>
          <w:rFonts w:ascii="Calibri" w:hAnsi="Calibri"/>
          <w:kern w:val="2"/>
          <w:sz w:val="21"/>
          <w:szCs w:val="22"/>
          <w:lang w:val="en-US" w:eastAsia="zh-CN"/>
        </w:rPr>
      </w:pPr>
      <w:r>
        <w:t>5.</w:t>
      </w:r>
      <w:r>
        <w:rPr>
          <w:lang w:eastAsia="zh-CN"/>
        </w:rPr>
        <w:t>2</w:t>
      </w:r>
      <w:r>
        <w:t>.</w:t>
      </w:r>
      <w:r>
        <w:rPr>
          <w:lang w:eastAsia="zh-CN"/>
        </w:rPr>
        <w:t>4</w:t>
      </w:r>
      <w:r>
        <w:t>.1</w:t>
      </w:r>
      <w:r w:rsidRPr="00891790">
        <w:rPr>
          <w:rFonts w:ascii="Calibri" w:hAnsi="Calibri"/>
          <w:kern w:val="2"/>
          <w:sz w:val="21"/>
          <w:szCs w:val="22"/>
          <w:lang w:val="en-US" w:eastAsia="zh-CN"/>
        </w:rPr>
        <w:tab/>
      </w:r>
      <w:r>
        <w:t>Security requirements</w:t>
      </w:r>
      <w:r>
        <w:tab/>
      </w:r>
      <w:r>
        <w:fldChar w:fldCharType="begin"/>
      </w:r>
      <w:r>
        <w:instrText xml:space="preserve"> PAGEREF _Toc88814968 \h </w:instrText>
      </w:r>
      <w:r>
        <w:fldChar w:fldCharType="separate"/>
      </w:r>
      <w:r>
        <w:t>10</w:t>
      </w:r>
      <w:r>
        <w:fldChar w:fldCharType="end"/>
      </w:r>
    </w:p>
    <w:p w14:paraId="07939C67" w14:textId="77777777" w:rsidR="00810981" w:rsidRPr="00891790" w:rsidRDefault="00810981">
      <w:pPr>
        <w:pStyle w:val="40"/>
        <w:rPr>
          <w:rFonts w:ascii="Calibri" w:hAnsi="Calibri"/>
          <w:kern w:val="2"/>
          <w:sz w:val="21"/>
          <w:szCs w:val="22"/>
          <w:lang w:val="en-US" w:eastAsia="zh-CN"/>
        </w:rPr>
      </w:pPr>
      <w:r>
        <w:t>5.</w:t>
      </w:r>
      <w:r>
        <w:rPr>
          <w:lang w:eastAsia="zh-CN"/>
        </w:rPr>
        <w:t>2</w:t>
      </w:r>
      <w:r>
        <w:t>.</w:t>
      </w:r>
      <w:r>
        <w:rPr>
          <w:lang w:eastAsia="zh-CN"/>
        </w:rPr>
        <w:t>4</w:t>
      </w:r>
      <w:r>
        <w:t>.2</w:t>
      </w:r>
      <w:r w:rsidRPr="00891790">
        <w:rPr>
          <w:rFonts w:ascii="Calibri" w:hAnsi="Calibri"/>
          <w:kern w:val="2"/>
          <w:sz w:val="21"/>
          <w:szCs w:val="22"/>
          <w:lang w:val="en-US" w:eastAsia="zh-CN"/>
        </w:rPr>
        <w:tab/>
      </w:r>
      <w:r>
        <w:t>Security procedures</w:t>
      </w:r>
      <w:r>
        <w:tab/>
      </w:r>
      <w:r>
        <w:fldChar w:fldCharType="begin"/>
      </w:r>
      <w:r>
        <w:instrText xml:space="preserve"> PAGEREF _Toc88814969 \h </w:instrText>
      </w:r>
      <w:r>
        <w:fldChar w:fldCharType="separate"/>
      </w:r>
      <w:r>
        <w:t>10</w:t>
      </w:r>
      <w:r>
        <w:fldChar w:fldCharType="end"/>
      </w:r>
    </w:p>
    <w:p w14:paraId="44E3CA9F" w14:textId="77777777" w:rsidR="00810981" w:rsidRPr="00891790" w:rsidRDefault="00810981">
      <w:pPr>
        <w:pStyle w:val="30"/>
        <w:rPr>
          <w:rFonts w:ascii="Calibri" w:hAnsi="Calibri"/>
          <w:kern w:val="2"/>
          <w:sz w:val="21"/>
          <w:szCs w:val="22"/>
          <w:lang w:val="en-US" w:eastAsia="zh-CN"/>
        </w:rPr>
      </w:pPr>
      <w:r>
        <w:t>5.</w:t>
      </w:r>
      <w:r>
        <w:rPr>
          <w:lang w:eastAsia="zh-CN"/>
        </w:rPr>
        <w:t>2</w:t>
      </w:r>
      <w:r>
        <w:t>.</w:t>
      </w:r>
      <w:r>
        <w:rPr>
          <w:lang w:eastAsia="zh-CN"/>
        </w:rPr>
        <w:t>5</w:t>
      </w:r>
      <w:r w:rsidRPr="00891790">
        <w:rPr>
          <w:rFonts w:ascii="Calibri" w:hAnsi="Calibri"/>
          <w:kern w:val="2"/>
          <w:sz w:val="21"/>
          <w:szCs w:val="22"/>
          <w:lang w:val="en-US" w:eastAsia="zh-CN"/>
        </w:rPr>
        <w:tab/>
      </w:r>
      <w:r>
        <w:t>Security for UE - 5G PKMF interface</w:t>
      </w:r>
      <w:r>
        <w:tab/>
      </w:r>
      <w:r>
        <w:fldChar w:fldCharType="begin"/>
      </w:r>
      <w:r>
        <w:instrText xml:space="preserve"> PAGEREF _Toc88814970 \h </w:instrText>
      </w:r>
      <w:r>
        <w:fldChar w:fldCharType="separate"/>
      </w:r>
      <w:r>
        <w:t>10</w:t>
      </w:r>
      <w:r>
        <w:fldChar w:fldCharType="end"/>
      </w:r>
    </w:p>
    <w:p w14:paraId="71E1203B" w14:textId="77777777" w:rsidR="00810981" w:rsidRPr="00891790" w:rsidRDefault="00810981">
      <w:pPr>
        <w:pStyle w:val="40"/>
        <w:rPr>
          <w:rFonts w:ascii="Calibri" w:hAnsi="Calibri"/>
          <w:kern w:val="2"/>
          <w:sz w:val="21"/>
          <w:szCs w:val="22"/>
          <w:lang w:val="en-US" w:eastAsia="zh-CN"/>
        </w:rPr>
      </w:pPr>
      <w:r>
        <w:t>5.</w:t>
      </w:r>
      <w:r>
        <w:rPr>
          <w:lang w:eastAsia="zh-CN"/>
        </w:rPr>
        <w:t>2.5</w:t>
      </w:r>
      <w:r>
        <w:t>.1</w:t>
      </w:r>
      <w:r w:rsidRPr="00891790">
        <w:rPr>
          <w:rFonts w:ascii="Calibri" w:hAnsi="Calibri"/>
          <w:kern w:val="2"/>
          <w:sz w:val="21"/>
          <w:szCs w:val="22"/>
          <w:lang w:val="en-US" w:eastAsia="zh-CN"/>
        </w:rPr>
        <w:tab/>
      </w:r>
      <w:r>
        <w:t>General</w:t>
      </w:r>
      <w:r>
        <w:tab/>
      </w:r>
      <w:r>
        <w:fldChar w:fldCharType="begin"/>
      </w:r>
      <w:r>
        <w:instrText xml:space="preserve"> PAGEREF _Toc88814971 \h </w:instrText>
      </w:r>
      <w:r>
        <w:fldChar w:fldCharType="separate"/>
      </w:r>
      <w:r>
        <w:t>10</w:t>
      </w:r>
      <w:r>
        <w:fldChar w:fldCharType="end"/>
      </w:r>
    </w:p>
    <w:p w14:paraId="649E7BE8" w14:textId="77777777" w:rsidR="00810981" w:rsidRPr="00891790" w:rsidRDefault="00810981">
      <w:pPr>
        <w:pStyle w:val="40"/>
        <w:rPr>
          <w:rFonts w:ascii="Calibri" w:hAnsi="Calibri"/>
          <w:kern w:val="2"/>
          <w:sz w:val="21"/>
          <w:szCs w:val="22"/>
          <w:lang w:val="en-US" w:eastAsia="zh-CN"/>
        </w:rPr>
      </w:pPr>
      <w:r>
        <w:t>5.</w:t>
      </w:r>
      <w:r>
        <w:rPr>
          <w:lang w:eastAsia="zh-CN"/>
        </w:rPr>
        <w:t>2.5</w:t>
      </w:r>
      <w:r>
        <w:t>.</w:t>
      </w:r>
      <w:r>
        <w:rPr>
          <w:lang w:eastAsia="zh-CN"/>
        </w:rPr>
        <w:t>2</w:t>
      </w:r>
      <w:r w:rsidRPr="00891790">
        <w:rPr>
          <w:rFonts w:ascii="Calibri" w:hAnsi="Calibri"/>
          <w:kern w:val="2"/>
          <w:sz w:val="21"/>
          <w:szCs w:val="22"/>
          <w:lang w:val="en-US" w:eastAsia="zh-CN"/>
        </w:rPr>
        <w:tab/>
      </w:r>
      <w:r>
        <w:t>Security requirements</w:t>
      </w:r>
      <w:r>
        <w:tab/>
      </w:r>
      <w:r>
        <w:fldChar w:fldCharType="begin"/>
      </w:r>
      <w:r>
        <w:instrText xml:space="preserve"> PAGEREF _Toc88814972 \h </w:instrText>
      </w:r>
      <w:r>
        <w:fldChar w:fldCharType="separate"/>
      </w:r>
      <w:r>
        <w:t>10</w:t>
      </w:r>
      <w:r>
        <w:fldChar w:fldCharType="end"/>
      </w:r>
    </w:p>
    <w:p w14:paraId="2F045284" w14:textId="77777777" w:rsidR="00810981" w:rsidRPr="00891790" w:rsidRDefault="00810981">
      <w:pPr>
        <w:pStyle w:val="40"/>
        <w:rPr>
          <w:rFonts w:ascii="Calibri" w:hAnsi="Calibri"/>
          <w:kern w:val="2"/>
          <w:sz w:val="21"/>
          <w:szCs w:val="22"/>
          <w:lang w:val="en-US" w:eastAsia="zh-CN"/>
        </w:rPr>
      </w:pPr>
      <w:r>
        <w:t>5.</w:t>
      </w:r>
      <w:r>
        <w:rPr>
          <w:lang w:eastAsia="zh-CN"/>
        </w:rPr>
        <w:t>2</w:t>
      </w:r>
      <w:r>
        <w:t>.</w:t>
      </w:r>
      <w:r>
        <w:rPr>
          <w:lang w:eastAsia="zh-CN"/>
        </w:rPr>
        <w:t>5</w:t>
      </w:r>
      <w:r>
        <w:t>.</w:t>
      </w:r>
      <w:r>
        <w:rPr>
          <w:lang w:eastAsia="zh-CN"/>
        </w:rPr>
        <w:t>3</w:t>
      </w:r>
      <w:r w:rsidRPr="00891790">
        <w:rPr>
          <w:rFonts w:ascii="Calibri" w:hAnsi="Calibri"/>
          <w:kern w:val="2"/>
          <w:sz w:val="21"/>
          <w:szCs w:val="22"/>
          <w:lang w:val="en-US" w:eastAsia="zh-CN"/>
        </w:rPr>
        <w:tab/>
      </w:r>
      <w:r>
        <w:t>Security procedures for PC</w:t>
      </w:r>
      <w:r>
        <w:rPr>
          <w:lang w:eastAsia="zh-CN"/>
        </w:rPr>
        <w:t>8</w:t>
      </w:r>
      <w:r>
        <w:t xml:space="preserve"> using GBA</w:t>
      </w:r>
      <w:r>
        <w:tab/>
      </w:r>
      <w:r>
        <w:fldChar w:fldCharType="begin"/>
      </w:r>
      <w:r>
        <w:instrText xml:space="preserve"> PAGEREF _Toc88814973 \h </w:instrText>
      </w:r>
      <w:r>
        <w:fldChar w:fldCharType="separate"/>
      </w:r>
      <w:r>
        <w:t>11</w:t>
      </w:r>
      <w:r>
        <w:fldChar w:fldCharType="end"/>
      </w:r>
    </w:p>
    <w:p w14:paraId="53DE669F" w14:textId="77777777" w:rsidR="00810981" w:rsidRPr="00891790" w:rsidRDefault="00810981">
      <w:pPr>
        <w:pStyle w:val="40"/>
        <w:rPr>
          <w:rFonts w:ascii="Calibri" w:hAnsi="Calibri"/>
          <w:kern w:val="2"/>
          <w:sz w:val="21"/>
          <w:szCs w:val="22"/>
          <w:lang w:val="en-US" w:eastAsia="zh-CN"/>
        </w:rPr>
      </w:pPr>
      <w:r>
        <w:t>5.</w:t>
      </w:r>
      <w:r>
        <w:rPr>
          <w:lang w:eastAsia="zh-CN"/>
        </w:rPr>
        <w:t>2</w:t>
      </w:r>
      <w:r>
        <w:t>.</w:t>
      </w:r>
      <w:r>
        <w:rPr>
          <w:lang w:eastAsia="zh-CN"/>
        </w:rPr>
        <w:t>5</w:t>
      </w:r>
      <w:r>
        <w:t>.4</w:t>
      </w:r>
      <w:r w:rsidRPr="00891790">
        <w:rPr>
          <w:rFonts w:ascii="Calibri" w:hAnsi="Calibri"/>
          <w:kern w:val="2"/>
          <w:sz w:val="21"/>
          <w:szCs w:val="22"/>
          <w:lang w:val="en-US" w:eastAsia="zh-CN"/>
        </w:rPr>
        <w:tab/>
      </w:r>
      <w:r>
        <w:t>Security procedures for PC</w:t>
      </w:r>
      <w:r>
        <w:rPr>
          <w:lang w:eastAsia="zh-CN"/>
        </w:rPr>
        <w:t>8</w:t>
      </w:r>
      <w:r>
        <w:t xml:space="preserve"> using AKMA</w:t>
      </w:r>
      <w:r>
        <w:tab/>
      </w:r>
      <w:r>
        <w:fldChar w:fldCharType="begin"/>
      </w:r>
      <w:r>
        <w:instrText xml:space="preserve"> PAGEREF _Toc88814974 \h </w:instrText>
      </w:r>
      <w:r>
        <w:fldChar w:fldCharType="separate"/>
      </w:r>
      <w:r>
        <w:t>11</w:t>
      </w:r>
      <w:r>
        <w:fldChar w:fldCharType="end"/>
      </w:r>
    </w:p>
    <w:p w14:paraId="1613C558" w14:textId="77777777" w:rsidR="00810981" w:rsidRPr="00891790" w:rsidRDefault="00810981">
      <w:pPr>
        <w:pStyle w:val="10"/>
        <w:rPr>
          <w:rFonts w:ascii="Calibri" w:hAnsi="Calibri"/>
          <w:kern w:val="2"/>
          <w:sz w:val="21"/>
          <w:szCs w:val="22"/>
          <w:lang w:val="en-US" w:eastAsia="zh-CN"/>
        </w:rPr>
      </w:pPr>
      <w:r>
        <w:rPr>
          <w:lang w:eastAsia="zh-CN"/>
        </w:rPr>
        <w:t>6</w:t>
      </w:r>
      <w:r w:rsidRPr="00891790">
        <w:rPr>
          <w:rFonts w:ascii="Calibri" w:hAnsi="Calibri"/>
          <w:kern w:val="2"/>
          <w:sz w:val="21"/>
          <w:szCs w:val="22"/>
          <w:lang w:val="en-US" w:eastAsia="zh-CN"/>
        </w:rPr>
        <w:tab/>
      </w:r>
      <w:r>
        <w:rPr>
          <w:lang w:eastAsia="zh-CN"/>
        </w:rPr>
        <w:t>Security for 5G ProSe features</w:t>
      </w:r>
      <w:r>
        <w:tab/>
      </w:r>
      <w:r>
        <w:fldChar w:fldCharType="begin"/>
      </w:r>
      <w:r>
        <w:instrText xml:space="preserve"> PAGEREF _Toc88814975 \h </w:instrText>
      </w:r>
      <w:r>
        <w:fldChar w:fldCharType="separate"/>
      </w:r>
      <w:r>
        <w:t>11</w:t>
      </w:r>
      <w:r>
        <w:fldChar w:fldCharType="end"/>
      </w:r>
    </w:p>
    <w:p w14:paraId="0F8683CF" w14:textId="77777777" w:rsidR="00810981" w:rsidRPr="00891790" w:rsidRDefault="00810981">
      <w:pPr>
        <w:pStyle w:val="20"/>
        <w:rPr>
          <w:rFonts w:ascii="Calibri" w:hAnsi="Calibri"/>
          <w:kern w:val="2"/>
          <w:sz w:val="21"/>
          <w:szCs w:val="22"/>
          <w:lang w:val="en-US" w:eastAsia="zh-CN"/>
        </w:rPr>
      </w:pPr>
      <w:r>
        <w:t>6.1</w:t>
      </w:r>
      <w:r w:rsidRPr="00891790">
        <w:rPr>
          <w:rFonts w:ascii="Calibri" w:hAnsi="Calibri"/>
          <w:kern w:val="2"/>
          <w:sz w:val="21"/>
          <w:szCs w:val="22"/>
          <w:lang w:val="en-US" w:eastAsia="zh-CN"/>
        </w:rPr>
        <w:tab/>
      </w:r>
      <w:r>
        <w:t>Security for 5G ProSe Discovery</w:t>
      </w:r>
      <w:r>
        <w:tab/>
      </w:r>
      <w:r>
        <w:fldChar w:fldCharType="begin"/>
      </w:r>
      <w:r>
        <w:instrText xml:space="preserve"> PAGEREF _Toc88814976 \h </w:instrText>
      </w:r>
      <w:r>
        <w:fldChar w:fldCharType="separate"/>
      </w:r>
      <w:r>
        <w:t>11</w:t>
      </w:r>
      <w:r>
        <w:fldChar w:fldCharType="end"/>
      </w:r>
    </w:p>
    <w:p w14:paraId="367B5093" w14:textId="77777777" w:rsidR="00810981" w:rsidRPr="00891790" w:rsidRDefault="00810981">
      <w:pPr>
        <w:pStyle w:val="30"/>
        <w:rPr>
          <w:rFonts w:ascii="Calibri" w:hAnsi="Calibri"/>
          <w:kern w:val="2"/>
          <w:sz w:val="21"/>
          <w:szCs w:val="22"/>
          <w:lang w:val="en-US" w:eastAsia="zh-CN"/>
        </w:rPr>
      </w:pPr>
      <w:r>
        <w:t>6.</w:t>
      </w:r>
      <w:r>
        <w:rPr>
          <w:lang w:eastAsia="zh-CN"/>
        </w:rPr>
        <w:t>1</w:t>
      </w:r>
      <w:r>
        <w:t>.1</w:t>
      </w:r>
      <w:r w:rsidRPr="00891790">
        <w:rPr>
          <w:rFonts w:ascii="Calibri" w:hAnsi="Calibri"/>
          <w:kern w:val="2"/>
          <w:sz w:val="21"/>
          <w:szCs w:val="22"/>
          <w:lang w:val="en-US" w:eastAsia="zh-CN"/>
        </w:rPr>
        <w:tab/>
      </w:r>
      <w:r>
        <w:t>General</w:t>
      </w:r>
      <w:r>
        <w:tab/>
      </w:r>
      <w:r>
        <w:fldChar w:fldCharType="begin"/>
      </w:r>
      <w:r>
        <w:instrText xml:space="preserve"> PAGEREF _Toc88814977 \h </w:instrText>
      </w:r>
      <w:r>
        <w:fldChar w:fldCharType="separate"/>
      </w:r>
      <w:r>
        <w:t>11</w:t>
      </w:r>
      <w:r>
        <w:fldChar w:fldCharType="end"/>
      </w:r>
    </w:p>
    <w:p w14:paraId="33CEEFF8" w14:textId="77777777" w:rsidR="00810981" w:rsidRPr="00891790" w:rsidRDefault="00810981">
      <w:pPr>
        <w:pStyle w:val="30"/>
        <w:rPr>
          <w:rFonts w:ascii="Calibri" w:hAnsi="Calibri"/>
          <w:kern w:val="2"/>
          <w:sz w:val="21"/>
          <w:szCs w:val="22"/>
          <w:lang w:val="en-US" w:eastAsia="zh-CN"/>
        </w:rPr>
      </w:pPr>
      <w:r>
        <w:t>6.</w:t>
      </w:r>
      <w:r>
        <w:rPr>
          <w:lang w:eastAsia="zh-CN"/>
        </w:rPr>
        <w:t>1</w:t>
      </w:r>
      <w:r>
        <w:t>.</w:t>
      </w:r>
      <w:r>
        <w:rPr>
          <w:lang w:eastAsia="zh-CN"/>
        </w:rPr>
        <w:t>2</w:t>
      </w:r>
      <w:r w:rsidRPr="00891790">
        <w:rPr>
          <w:rFonts w:ascii="Calibri" w:hAnsi="Calibri"/>
          <w:kern w:val="2"/>
          <w:sz w:val="21"/>
          <w:szCs w:val="22"/>
          <w:lang w:val="en-US" w:eastAsia="zh-CN"/>
        </w:rPr>
        <w:tab/>
      </w:r>
      <w:r>
        <w:t>Security requirements</w:t>
      </w:r>
      <w:r>
        <w:tab/>
      </w:r>
      <w:r>
        <w:fldChar w:fldCharType="begin"/>
      </w:r>
      <w:r>
        <w:instrText xml:space="preserve"> PAGEREF _Toc88814978 \h </w:instrText>
      </w:r>
      <w:r>
        <w:fldChar w:fldCharType="separate"/>
      </w:r>
      <w:r>
        <w:t>11</w:t>
      </w:r>
      <w:r>
        <w:fldChar w:fldCharType="end"/>
      </w:r>
    </w:p>
    <w:p w14:paraId="24D8CB65" w14:textId="77777777" w:rsidR="00810981" w:rsidRPr="00891790" w:rsidRDefault="00810981">
      <w:pPr>
        <w:pStyle w:val="30"/>
        <w:rPr>
          <w:rFonts w:ascii="Calibri" w:hAnsi="Calibri"/>
          <w:kern w:val="2"/>
          <w:sz w:val="21"/>
          <w:szCs w:val="22"/>
          <w:lang w:val="en-US" w:eastAsia="zh-CN"/>
        </w:rPr>
      </w:pPr>
      <w:r>
        <w:t>6.</w:t>
      </w:r>
      <w:r>
        <w:rPr>
          <w:lang w:eastAsia="zh-CN"/>
        </w:rPr>
        <w:t>1</w:t>
      </w:r>
      <w:r>
        <w:t>.</w:t>
      </w:r>
      <w:r>
        <w:rPr>
          <w:lang w:eastAsia="zh-CN"/>
        </w:rPr>
        <w:t>3</w:t>
      </w:r>
      <w:r w:rsidRPr="00891790">
        <w:rPr>
          <w:rFonts w:ascii="Calibri" w:hAnsi="Calibri"/>
          <w:kern w:val="2"/>
          <w:sz w:val="21"/>
          <w:szCs w:val="22"/>
          <w:lang w:val="en-US" w:eastAsia="zh-CN"/>
        </w:rPr>
        <w:tab/>
      </w:r>
      <w:r>
        <w:t>Security procedures</w:t>
      </w:r>
      <w:r>
        <w:tab/>
      </w:r>
      <w:r>
        <w:fldChar w:fldCharType="begin"/>
      </w:r>
      <w:r>
        <w:instrText xml:space="preserve"> PAGEREF _Toc88814979 \h </w:instrText>
      </w:r>
      <w:r>
        <w:fldChar w:fldCharType="separate"/>
      </w:r>
      <w:r>
        <w:t>11</w:t>
      </w:r>
      <w:r>
        <w:fldChar w:fldCharType="end"/>
      </w:r>
    </w:p>
    <w:p w14:paraId="2BFFB46A" w14:textId="77777777" w:rsidR="00810981" w:rsidRPr="00891790" w:rsidRDefault="00810981">
      <w:pPr>
        <w:pStyle w:val="40"/>
        <w:rPr>
          <w:rFonts w:ascii="Calibri" w:hAnsi="Calibri"/>
          <w:kern w:val="2"/>
          <w:sz w:val="21"/>
          <w:szCs w:val="22"/>
          <w:lang w:val="en-US" w:eastAsia="zh-CN"/>
        </w:rPr>
      </w:pPr>
      <w:r>
        <w:t>6.1.3.1</w:t>
      </w:r>
      <w:r w:rsidRPr="00891790">
        <w:rPr>
          <w:rFonts w:ascii="Calibri" w:hAnsi="Calibri"/>
          <w:kern w:val="2"/>
          <w:sz w:val="21"/>
          <w:szCs w:val="22"/>
          <w:lang w:val="en-US" w:eastAsia="zh-CN"/>
        </w:rPr>
        <w:tab/>
      </w:r>
      <w:r>
        <w:t>Open discovery</w:t>
      </w:r>
      <w:r>
        <w:tab/>
      </w:r>
      <w:r>
        <w:fldChar w:fldCharType="begin"/>
      </w:r>
      <w:r>
        <w:instrText xml:space="preserve"> PAGEREF _Toc88814980 \h </w:instrText>
      </w:r>
      <w:r>
        <w:fldChar w:fldCharType="separate"/>
      </w:r>
      <w:r>
        <w:t>11</w:t>
      </w:r>
      <w:r>
        <w:fldChar w:fldCharType="end"/>
      </w:r>
    </w:p>
    <w:p w14:paraId="0BB90E5E" w14:textId="77777777" w:rsidR="00810981" w:rsidRPr="00891790" w:rsidRDefault="00810981">
      <w:pPr>
        <w:pStyle w:val="40"/>
        <w:rPr>
          <w:rFonts w:ascii="Calibri" w:hAnsi="Calibri"/>
          <w:kern w:val="2"/>
          <w:sz w:val="21"/>
          <w:szCs w:val="22"/>
          <w:lang w:val="en-US" w:eastAsia="zh-CN"/>
        </w:rPr>
      </w:pPr>
      <w:r>
        <w:t>6.</w:t>
      </w:r>
      <w:r>
        <w:rPr>
          <w:lang w:eastAsia="zh-CN"/>
        </w:rPr>
        <w:t>1</w:t>
      </w:r>
      <w:r>
        <w:t xml:space="preserve">.3.2 </w:t>
      </w:r>
      <w:r w:rsidRPr="00891790">
        <w:rPr>
          <w:rFonts w:ascii="Calibri" w:hAnsi="Calibri"/>
          <w:kern w:val="2"/>
          <w:sz w:val="21"/>
          <w:szCs w:val="22"/>
          <w:lang w:val="en-US" w:eastAsia="zh-CN"/>
        </w:rPr>
        <w:tab/>
      </w:r>
      <w:r>
        <w:t>Restricted discovery</w:t>
      </w:r>
      <w:r>
        <w:tab/>
      </w:r>
      <w:r>
        <w:fldChar w:fldCharType="begin"/>
      </w:r>
      <w:r>
        <w:instrText xml:space="preserve"> PAGEREF _Toc88814981 \h </w:instrText>
      </w:r>
      <w:r>
        <w:fldChar w:fldCharType="separate"/>
      </w:r>
      <w:r>
        <w:t>14</w:t>
      </w:r>
      <w:r>
        <w:fldChar w:fldCharType="end"/>
      </w:r>
    </w:p>
    <w:p w14:paraId="5568E70B" w14:textId="77777777" w:rsidR="00810981" w:rsidRPr="00891790" w:rsidRDefault="00810981">
      <w:pPr>
        <w:pStyle w:val="50"/>
        <w:rPr>
          <w:rFonts w:ascii="Calibri" w:hAnsi="Calibri"/>
          <w:kern w:val="2"/>
          <w:sz w:val="21"/>
          <w:szCs w:val="22"/>
          <w:lang w:val="en-US" w:eastAsia="zh-CN"/>
        </w:rPr>
      </w:pPr>
      <w:r>
        <w:t>6.1.3.2.1</w:t>
      </w:r>
      <w:r w:rsidRPr="00891790">
        <w:rPr>
          <w:rFonts w:ascii="Calibri" w:hAnsi="Calibri"/>
          <w:kern w:val="2"/>
          <w:sz w:val="21"/>
          <w:szCs w:val="22"/>
          <w:lang w:val="en-US" w:eastAsia="zh-CN"/>
        </w:rPr>
        <w:tab/>
      </w:r>
      <w:r>
        <w:t>General</w:t>
      </w:r>
      <w:r>
        <w:tab/>
      </w:r>
      <w:r>
        <w:fldChar w:fldCharType="begin"/>
      </w:r>
      <w:r>
        <w:instrText xml:space="preserve"> PAGEREF _Toc88814982 \h </w:instrText>
      </w:r>
      <w:r>
        <w:fldChar w:fldCharType="separate"/>
      </w:r>
      <w:r>
        <w:t>14</w:t>
      </w:r>
      <w:r>
        <w:fldChar w:fldCharType="end"/>
      </w:r>
    </w:p>
    <w:p w14:paraId="347461FF" w14:textId="77777777" w:rsidR="00810981" w:rsidRPr="00891790" w:rsidRDefault="00810981">
      <w:pPr>
        <w:pStyle w:val="50"/>
        <w:rPr>
          <w:rFonts w:ascii="Calibri" w:hAnsi="Calibri"/>
          <w:kern w:val="2"/>
          <w:sz w:val="21"/>
          <w:szCs w:val="22"/>
          <w:lang w:val="en-US" w:eastAsia="zh-CN"/>
        </w:rPr>
      </w:pPr>
      <w:r>
        <w:t>6.1.3.2.2</w:t>
      </w:r>
      <w:r w:rsidRPr="00891790">
        <w:rPr>
          <w:rFonts w:ascii="Calibri" w:hAnsi="Calibri"/>
          <w:kern w:val="2"/>
          <w:sz w:val="21"/>
          <w:szCs w:val="22"/>
          <w:lang w:val="en-US" w:eastAsia="zh-CN"/>
        </w:rPr>
        <w:tab/>
      </w:r>
      <w:r>
        <w:t>Security flows</w:t>
      </w:r>
      <w:r>
        <w:tab/>
      </w:r>
      <w:r>
        <w:fldChar w:fldCharType="begin"/>
      </w:r>
      <w:r>
        <w:instrText xml:space="preserve"> PAGEREF _Toc88814983 \h </w:instrText>
      </w:r>
      <w:r>
        <w:fldChar w:fldCharType="separate"/>
      </w:r>
      <w:r>
        <w:t>14</w:t>
      </w:r>
      <w:r>
        <w:fldChar w:fldCharType="end"/>
      </w:r>
    </w:p>
    <w:p w14:paraId="6FE034AC" w14:textId="77777777" w:rsidR="00810981" w:rsidRPr="00891790" w:rsidRDefault="00810981">
      <w:pPr>
        <w:pStyle w:val="60"/>
        <w:rPr>
          <w:rFonts w:ascii="Calibri" w:hAnsi="Calibri"/>
          <w:kern w:val="2"/>
          <w:sz w:val="21"/>
          <w:szCs w:val="22"/>
          <w:lang w:val="en-US" w:eastAsia="zh-CN"/>
        </w:rPr>
      </w:pPr>
      <w:r>
        <w:t>6.</w:t>
      </w:r>
      <w:r>
        <w:rPr>
          <w:lang w:eastAsia="zh-CN"/>
        </w:rPr>
        <w:t>1</w:t>
      </w:r>
      <w:r>
        <w:t xml:space="preserve">.3.2.2.1 </w:t>
      </w:r>
      <w:r w:rsidRPr="00891790">
        <w:rPr>
          <w:rFonts w:ascii="Calibri" w:hAnsi="Calibri"/>
          <w:kern w:val="2"/>
          <w:sz w:val="21"/>
          <w:szCs w:val="22"/>
          <w:lang w:val="en-US" w:eastAsia="zh-CN"/>
        </w:rPr>
        <w:tab/>
      </w:r>
      <w:r>
        <w:t>Model A restricted discovery</w:t>
      </w:r>
      <w:r>
        <w:tab/>
      </w:r>
      <w:r>
        <w:fldChar w:fldCharType="begin"/>
      </w:r>
      <w:r>
        <w:instrText xml:space="preserve"> PAGEREF _Toc88814984 \h </w:instrText>
      </w:r>
      <w:r>
        <w:fldChar w:fldCharType="separate"/>
      </w:r>
      <w:r>
        <w:t>14</w:t>
      </w:r>
      <w:r>
        <w:fldChar w:fldCharType="end"/>
      </w:r>
    </w:p>
    <w:p w14:paraId="07519DCE" w14:textId="77777777" w:rsidR="00810981" w:rsidRPr="00891790" w:rsidRDefault="00810981">
      <w:pPr>
        <w:pStyle w:val="60"/>
        <w:rPr>
          <w:rFonts w:ascii="Calibri" w:hAnsi="Calibri"/>
          <w:kern w:val="2"/>
          <w:sz w:val="21"/>
          <w:szCs w:val="22"/>
          <w:lang w:val="en-US" w:eastAsia="zh-CN"/>
        </w:rPr>
      </w:pPr>
      <w:r>
        <w:t>6.</w:t>
      </w:r>
      <w:r>
        <w:rPr>
          <w:lang w:eastAsia="zh-CN"/>
        </w:rPr>
        <w:t>1</w:t>
      </w:r>
      <w:r>
        <w:t>.3.</w:t>
      </w:r>
      <w:r>
        <w:rPr>
          <w:lang w:eastAsia="zh-CN"/>
        </w:rPr>
        <w:t>2.2.2</w:t>
      </w:r>
      <w:r>
        <w:t xml:space="preserve"> </w:t>
      </w:r>
      <w:r w:rsidRPr="00891790">
        <w:rPr>
          <w:rFonts w:ascii="Calibri" w:hAnsi="Calibri"/>
          <w:kern w:val="2"/>
          <w:sz w:val="21"/>
          <w:szCs w:val="22"/>
          <w:lang w:val="en-US" w:eastAsia="zh-CN"/>
        </w:rPr>
        <w:tab/>
      </w:r>
      <w:r>
        <w:t xml:space="preserve">Model </w:t>
      </w:r>
      <w:r>
        <w:rPr>
          <w:lang w:eastAsia="zh-CN"/>
        </w:rPr>
        <w:t>B</w:t>
      </w:r>
      <w:r>
        <w:t xml:space="preserve"> restricted discovery</w:t>
      </w:r>
      <w:r>
        <w:tab/>
      </w:r>
      <w:r>
        <w:fldChar w:fldCharType="begin"/>
      </w:r>
      <w:r>
        <w:instrText xml:space="preserve"> PAGEREF _Toc88814985 \h </w:instrText>
      </w:r>
      <w:r>
        <w:fldChar w:fldCharType="separate"/>
      </w:r>
      <w:r>
        <w:t>17</w:t>
      </w:r>
      <w:r>
        <w:fldChar w:fldCharType="end"/>
      </w:r>
    </w:p>
    <w:p w14:paraId="611F89ED" w14:textId="77777777" w:rsidR="00810981" w:rsidRPr="00891790" w:rsidRDefault="00810981">
      <w:pPr>
        <w:pStyle w:val="50"/>
        <w:rPr>
          <w:rFonts w:ascii="Calibri" w:hAnsi="Calibri"/>
          <w:kern w:val="2"/>
          <w:sz w:val="21"/>
          <w:szCs w:val="22"/>
          <w:lang w:val="en-US" w:eastAsia="zh-CN"/>
        </w:rPr>
      </w:pPr>
      <w:r>
        <w:rPr>
          <w:lang w:eastAsia="zh-CN"/>
        </w:rPr>
        <w:t>6.1.3.2.3</w:t>
      </w:r>
      <w:r w:rsidRPr="00891790">
        <w:rPr>
          <w:rFonts w:ascii="Calibri" w:hAnsi="Calibri"/>
          <w:kern w:val="2"/>
          <w:sz w:val="21"/>
          <w:szCs w:val="22"/>
          <w:lang w:val="en-US" w:eastAsia="zh-CN"/>
        </w:rPr>
        <w:tab/>
      </w:r>
      <w:r>
        <w:rPr>
          <w:lang w:eastAsia="zh-CN"/>
        </w:rPr>
        <w:t>Protection of the discovery messages over the PC5 interface</w:t>
      </w:r>
      <w:r>
        <w:tab/>
      </w:r>
      <w:r>
        <w:fldChar w:fldCharType="begin"/>
      </w:r>
      <w:r>
        <w:instrText xml:space="preserve"> PAGEREF _Toc88814986 \h </w:instrText>
      </w:r>
      <w:r>
        <w:fldChar w:fldCharType="separate"/>
      </w:r>
      <w:r>
        <w:t>20</w:t>
      </w:r>
      <w:r>
        <w:fldChar w:fldCharType="end"/>
      </w:r>
    </w:p>
    <w:p w14:paraId="11FB3BBE" w14:textId="77777777" w:rsidR="00810981" w:rsidRPr="00891790" w:rsidRDefault="00810981">
      <w:pPr>
        <w:pStyle w:val="20"/>
        <w:rPr>
          <w:rFonts w:ascii="Calibri" w:hAnsi="Calibri"/>
          <w:kern w:val="2"/>
          <w:sz w:val="21"/>
          <w:szCs w:val="22"/>
          <w:lang w:val="en-US" w:eastAsia="zh-CN"/>
        </w:rPr>
      </w:pPr>
      <w:r>
        <w:t>6.</w:t>
      </w:r>
      <w:r>
        <w:rPr>
          <w:lang w:eastAsia="zh-CN"/>
        </w:rPr>
        <w:t>2</w:t>
      </w:r>
      <w:r w:rsidRPr="00891790">
        <w:rPr>
          <w:rFonts w:ascii="Calibri" w:hAnsi="Calibri"/>
          <w:kern w:val="2"/>
          <w:sz w:val="21"/>
          <w:szCs w:val="22"/>
          <w:lang w:val="en-US" w:eastAsia="zh-CN"/>
        </w:rPr>
        <w:tab/>
      </w:r>
      <w:r>
        <w:t>Security for Unicast mode 5G ProSe Direct Communication</w:t>
      </w:r>
      <w:r>
        <w:tab/>
      </w:r>
      <w:r>
        <w:fldChar w:fldCharType="begin"/>
      </w:r>
      <w:r>
        <w:instrText xml:space="preserve"> PAGEREF _Toc88814987 \h </w:instrText>
      </w:r>
      <w:r>
        <w:fldChar w:fldCharType="separate"/>
      </w:r>
      <w:r>
        <w:t>20</w:t>
      </w:r>
      <w:r>
        <w:fldChar w:fldCharType="end"/>
      </w:r>
    </w:p>
    <w:p w14:paraId="6E2F980D" w14:textId="77777777" w:rsidR="00810981" w:rsidRPr="00891790" w:rsidRDefault="00810981">
      <w:pPr>
        <w:pStyle w:val="30"/>
        <w:rPr>
          <w:rFonts w:ascii="Calibri" w:hAnsi="Calibri"/>
          <w:kern w:val="2"/>
          <w:sz w:val="21"/>
          <w:szCs w:val="22"/>
          <w:lang w:val="en-US" w:eastAsia="zh-CN"/>
        </w:rPr>
      </w:pPr>
      <w:r>
        <w:t>6.</w:t>
      </w:r>
      <w:r>
        <w:rPr>
          <w:lang w:eastAsia="zh-CN"/>
        </w:rPr>
        <w:t>2</w:t>
      </w:r>
      <w:r>
        <w:t>.1</w:t>
      </w:r>
      <w:r w:rsidRPr="00891790">
        <w:rPr>
          <w:rFonts w:ascii="Calibri" w:hAnsi="Calibri"/>
          <w:kern w:val="2"/>
          <w:sz w:val="21"/>
          <w:szCs w:val="22"/>
          <w:lang w:val="en-US" w:eastAsia="zh-CN"/>
        </w:rPr>
        <w:tab/>
      </w:r>
      <w:r>
        <w:t>General</w:t>
      </w:r>
      <w:r>
        <w:tab/>
      </w:r>
      <w:r>
        <w:fldChar w:fldCharType="begin"/>
      </w:r>
      <w:r>
        <w:instrText xml:space="preserve"> PAGEREF _Toc88814988 \h </w:instrText>
      </w:r>
      <w:r>
        <w:fldChar w:fldCharType="separate"/>
      </w:r>
      <w:r>
        <w:t>21</w:t>
      </w:r>
      <w:r>
        <w:fldChar w:fldCharType="end"/>
      </w:r>
    </w:p>
    <w:p w14:paraId="32E9151F" w14:textId="77777777" w:rsidR="00810981" w:rsidRPr="00891790" w:rsidRDefault="00810981">
      <w:pPr>
        <w:pStyle w:val="30"/>
        <w:rPr>
          <w:rFonts w:ascii="Calibri" w:hAnsi="Calibri"/>
          <w:kern w:val="2"/>
          <w:sz w:val="21"/>
          <w:szCs w:val="22"/>
          <w:lang w:val="en-US" w:eastAsia="zh-CN"/>
        </w:rPr>
      </w:pPr>
      <w:r>
        <w:t>6.</w:t>
      </w:r>
      <w:r>
        <w:rPr>
          <w:lang w:eastAsia="zh-CN"/>
        </w:rPr>
        <w:t>2</w:t>
      </w:r>
      <w:r>
        <w:t>.</w:t>
      </w:r>
      <w:r>
        <w:rPr>
          <w:lang w:eastAsia="zh-CN"/>
        </w:rPr>
        <w:t>2</w:t>
      </w:r>
      <w:r w:rsidRPr="00891790">
        <w:rPr>
          <w:rFonts w:ascii="Calibri" w:hAnsi="Calibri"/>
          <w:kern w:val="2"/>
          <w:sz w:val="21"/>
          <w:szCs w:val="22"/>
          <w:lang w:val="en-US" w:eastAsia="zh-CN"/>
        </w:rPr>
        <w:tab/>
      </w:r>
      <w:r>
        <w:t>Security requirements</w:t>
      </w:r>
      <w:r>
        <w:tab/>
      </w:r>
      <w:r>
        <w:fldChar w:fldCharType="begin"/>
      </w:r>
      <w:r>
        <w:instrText xml:space="preserve"> PAGEREF _Toc88814989 \h </w:instrText>
      </w:r>
      <w:r>
        <w:fldChar w:fldCharType="separate"/>
      </w:r>
      <w:r>
        <w:t>21</w:t>
      </w:r>
      <w:r>
        <w:fldChar w:fldCharType="end"/>
      </w:r>
    </w:p>
    <w:p w14:paraId="32DC1D68" w14:textId="77777777" w:rsidR="00810981" w:rsidRPr="00891790" w:rsidRDefault="00810981">
      <w:pPr>
        <w:pStyle w:val="30"/>
        <w:rPr>
          <w:rFonts w:ascii="Calibri" w:hAnsi="Calibri"/>
          <w:kern w:val="2"/>
          <w:sz w:val="21"/>
          <w:szCs w:val="22"/>
          <w:lang w:val="en-US" w:eastAsia="zh-CN"/>
        </w:rPr>
      </w:pPr>
      <w:r>
        <w:t>6.</w:t>
      </w:r>
      <w:r>
        <w:rPr>
          <w:lang w:eastAsia="zh-CN"/>
        </w:rPr>
        <w:t>2</w:t>
      </w:r>
      <w:r>
        <w:t>.</w:t>
      </w:r>
      <w:r>
        <w:rPr>
          <w:lang w:eastAsia="zh-CN"/>
        </w:rPr>
        <w:t>3</w:t>
      </w:r>
      <w:r w:rsidRPr="00891790">
        <w:rPr>
          <w:rFonts w:ascii="Calibri" w:hAnsi="Calibri"/>
          <w:kern w:val="2"/>
          <w:sz w:val="21"/>
          <w:szCs w:val="22"/>
          <w:lang w:val="en-US" w:eastAsia="zh-CN"/>
        </w:rPr>
        <w:tab/>
      </w:r>
      <w:r>
        <w:rPr>
          <w:lang w:eastAsia="zh-CN"/>
        </w:rPr>
        <w:t>S</w:t>
      </w:r>
      <w:r>
        <w:t>ecurity procedures</w:t>
      </w:r>
      <w:r>
        <w:tab/>
      </w:r>
      <w:r>
        <w:fldChar w:fldCharType="begin"/>
      </w:r>
      <w:r>
        <w:instrText xml:space="preserve"> PAGEREF _Toc88814990 \h </w:instrText>
      </w:r>
      <w:r>
        <w:fldChar w:fldCharType="separate"/>
      </w:r>
      <w:r>
        <w:t>21</w:t>
      </w:r>
      <w:r>
        <w:fldChar w:fldCharType="end"/>
      </w:r>
    </w:p>
    <w:p w14:paraId="4160DBC6" w14:textId="77777777" w:rsidR="00810981" w:rsidRPr="00891790" w:rsidRDefault="00810981">
      <w:pPr>
        <w:pStyle w:val="20"/>
        <w:rPr>
          <w:rFonts w:ascii="Calibri" w:hAnsi="Calibri"/>
          <w:kern w:val="2"/>
          <w:sz w:val="21"/>
          <w:szCs w:val="22"/>
          <w:lang w:val="en-US" w:eastAsia="zh-CN"/>
        </w:rPr>
      </w:pPr>
      <w:r>
        <w:t>6.</w:t>
      </w:r>
      <w:r>
        <w:rPr>
          <w:lang w:eastAsia="zh-CN"/>
        </w:rPr>
        <w:t>3</w:t>
      </w:r>
      <w:r w:rsidRPr="00891790">
        <w:rPr>
          <w:rFonts w:ascii="Calibri" w:hAnsi="Calibri"/>
          <w:kern w:val="2"/>
          <w:sz w:val="21"/>
          <w:szCs w:val="22"/>
          <w:lang w:val="en-US" w:eastAsia="zh-CN"/>
        </w:rPr>
        <w:tab/>
      </w:r>
      <w:r>
        <w:t>Security for 5G ProSe UE-to-Network Relay Communication</w:t>
      </w:r>
      <w:r>
        <w:tab/>
      </w:r>
      <w:r>
        <w:fldChar w:fldCharType="begin"/>
      </w:r>
      <w:r>
        <w:instrText xml:space="preserve"> PAGEREF _Toc88814991 \h </w:instrText>
      </w:r>
      <w:r>
        <w:fldChar w:fldCharType="separate"/>
      </w:r>
      <w:r>
        <w:t>21</w:t>
      </w:r>
      <w:r>
        <w:fldChar w:fldCharType="end"/>
      </w:r>
    </w:p>
    <w:p w14:paraId="3BDC0F39" w14:textId="77777777" w:rsidR="00810981" w:rsidRPr="00891790" w:rsidRDefault="00810981">
      <w:pPr>
        <w:pStyle w:val="30"/>
        <w:rPr>
          <w:rFonts w:ascii="Calibri" w:hAnsi="Calibri"/>
          <w:kern w:val="2"/>
          <w:sz w:val="21"/>
          <w:szCs w:val="22"/>
          <w:lang w:val="en-US" w:eastAsia="zh-CN"/>
        </w:rPr>
      </w:pPr>
      <w:r>
        <w:t>6.</w:t>
      </w:r>
      <w:r>
        <w:rPr>
          <w:lang w:eastAsia="zh-CN"/>
        </w:rPr>
        <w:t>3</w:t>
      </w:r>
      <w:r>
        <w:t>.1</w:t>
      </w:r>
      <w:r w:rsidRPr="00891790">
        <w:rPr>
          <w:rFonts w:ascii="Calibri" w:hAnsi="Calibri"/>
          <w:kern w:val="2"/>
          <w:sz w:val="21"/>
          <w:szCs w:val="22"/>
          <w:lang w:val="en-US" w:eastAsia="zh-CN"/>
        </w:rPr>
        <w:tab/>
      </w:r>
      <w:r>
        <w:t>General</w:t>
      </w:r>
      <w:r>
        <w:tab/>
      </w:r>
      <w:r>
        <w:fldChar w:fldCharType="begin"/>
      </w:r>
      <w:r>
        <w:instrText xml:space="preserve"> PAGEREF _Toc88814992 \h </w:instrText>
      </w:r>
      <w:r>
        <w:fldChar w:fldCharType="separate"/>
      </w:r>
      <w:r>
        <w:t>21</w:t>
      </w:r>
      <w:r>
        <w:fldChar w:fldCharType="end"/>
      </w:r>
    </w:p>
    <w:p w14:paraId="0440E4D0" w14:textId="77777777" w:rsidR="00810981" w:rsidRPr="00891790" w:rsidRDefault="00810981">
      <w:pPr>
        <w:pStyle w:val="30"/>
        <w:rPr>
          <w:rFonts w:ascii="Calibri" w:hAnsi="Calibri"/>
          <w:kern w:val="2"/>
          <w:sz w:val="21"/>
          <w:szCs w:val="22"/>
          <w:lang w:val="en-US" w:eastAsia="zh-CN"/>
        </w:rPr>
      </w:pPr>
      <w:r>
        <w:t>6.</w:t>
      </w:r>
      <w:r>
        <w:rPr>
          <w:lang w:eastAsia="zh-CN"/>
        </w:rPr>
        <w:t>3</w:t>
      </w:r>
      <w:r>
        <w:t>.</w:t>
      </w:r>
      <w:r>
        <w:rPr>
          <w:lang w:eastAsia="zh-CN"/>
        </w:rPr>
        <w:t>2</w:t>
      </w:r>
      <w:r w:rsidRPr="00891790">
        <w:rPr>
          <w:rFonts w:ascii="Calibri" w:hAnsi="Calibri"/>
          <w:kern w:val="2"/>
          <w:sz w:val="21"/>
          <w:szCs w:val="22"/>
          <w:lang w:val="en-US" w:eastAsia="zh-CN"/>
        </w:rPr>
        <w:tab/>
      </w:r>
      <w:r>
        <w:t>Security requirements</w:t>
      </w:r>
      <w:r>
        <w:tab/>
      </w:r>
      <w:r>
        <w:fldChar w:fldCharType="begin"/>
      </w:r>
      <w:r>
        <w:instrText xml:space="preserve"> PAGEREF _Toc88814993 \h </w:instrText>
      </w:r>
      <w:r>
        <w:fldChar w:fldCharType="separate"/>
      </w:r>
      <w:r>
        <w:t>21</w:t>
      </w:r>
      <w:r>
        <w:fldChar w:fldCharType="end"/>
      </w:r>
    </w:p>
    <w:p w14:paraId="4896B0A4" w14:textId="77777777" w:rsidR="00810981" w:rsidRPr="00891790" w:rsidRDefault="00810981">
      <w:pPr>
        <w:pStyle w:val="30"/>
        <w:rPr>
          <w:rFonts w:ascii="Calibri" w:hAnsi="Calibri"/>
          <w:kern w:val="2"/>
          <w:sz w:val="21"/>
          <w:szCs w:val="22"/>
          <w:lang w:val="en-US" w:eastAsia="zh-CN"/>
        </w:rPr>
      </w:pPr>
      <w:r>
        <w:t>6.</w:t>
      </w:r>
      <w:r>
        <w:rPr>
          <w:lang w:eastAsia="zh-CN"/>
        </w:rPr>
        <w:t>3</w:t>
      </w:r>
      <w:r>
        <w:t>.</w:t>
      </w:r>
      <w:r>
        <w:rPr>
          <w:lang w:eastAsia="zh-CN"/>
        </w:rPr>
        <w:t>3</w:t>
      </w:r>
      <w:r w:rsidRPr="00891790">
        <w:rPr>
          <w:rFonts w:ascii="Calibri" w:hAnsi="Calibri"/>
          <w:kern w:val="2"/>
          <w:sz w:val="21"/>
          <w:szCs w:val="22"/>
          <w:lang w:val="en-US" w:eastAsia="zh-CN"/>
        </w:rPr>
        <w:tab/>
      </w:r>
      <w:r>
        <w:t>Security for 5G ProSe Communication via 5G ProSe Layer-3 UE-to-Network Relay</w:t>
      </w:r>
      <w:r>
        <w:tab/>
      </w:r>
      <w:r>
        <w:fldChar w:fldCharType="begin"/>
      </w:r>
      <w:r>
        <w:instrText xml:space="preserve"> PAGEREF _Toc88814994 \h </w:instrText>
      </w:r>
      <w:r>
        <w:fldChar w:fldCharType="separate"/>
      </w:r>
      <w:r>
        <w:t>22</w:t>
      </w:r>
      <w:r>
        <w:fldChar w:fldCharType="end"/>
      </w:r>
    </w:p>
    <w:p w14:paraId="58035C71" w14:textId="77777777" w:rsidR="00810981" w:rsidRPr="00891790" w:rsidRDefault="00810981">
      <w:pPr>
        <w:pStyle w:val="40"/>
        <w:rPr>
          <w:rFonts w:ascii="Calibri" w:hAnsi="Calibri"/>
          <w:kern w:val="2"/>
          <w:sz w:val="21"/>
          <w:szCs w:val="22"/>
          <w:lang w:val="en-US" w:eastAsia="zh-CN"/>
        </w:rPr>
      </w:pPr>
      <w:r>
        <w:rPr>
          <w:lang w:eastAsia="zh-CN"/>
        </w:rPr>
        <w:lastRenderedPageBreak/>
        <w:t>6</w:t>
      </w:r>
      <w:r>
        <w:t>.</w:t>
      </w:r>
      <w:r>
        <w:rPr>
          <w:lang w:eastAsia="zh-CN"/>
        </w:rPr>
        <w:t>3</w:t>
      </w:r>
      <w:r>
        <w:t>.</w:t>
      </w:r>
      <w:r>
        <w:rPr>
          <w:lang w:eastAsia="zh-CN"/>
        </w:rPr>
        <w:t>3</w:t>
      </w:r>
      <w:r>
        <w:t>.1</w:t>
      </w:r>
      <w:r w:rsidRPr="00891790">
        <w:rPr>
          <w:rFonts w:ascii="Calibri" w:hAnsi="Calibri"/>
          <w:kern w:val="2"/>
          <w:sz w:val="21"/>
          <w:szCs w:val="22"/>
          <w:lang w:val="en-US" w:eastAsia="zh-CN"/>
        </w:rPr>
        <w:tab/>
      </w:r>
      <w:r>
        <w:rPr>
          <w:lang w:eastAsia="zh-CN"/>
        </w:rPr>
        <w:t>Security requirements</w:t>
      </w:r>
      <w:r>
        <w:tab/>
      </w:r>
      <w:r>
        <w:fldChar w:fldCharType="begin"/>
      </w:r>
      <w:r>
        <w:instrText xml:space="preserve"> PAGEREF _Toc88814995 \h </w:instrText>
      </w:r>
      <w:r>
        <w:fldChar w:fldCharType="separate"/>
      </w:r>
      <w:r>
        <w:t>22</w:t>
      </w:r>
      <w:r>
        <w:fldChar w:fldCharType="end"/>
      </w:r>
    </w:p>
    <w:p w14:paraId="13FE453A" w14:textId="77777777" w:rsidR="00810981" w:rsidRPr="00891790" w:rsidRDefault="00810981">
      <w:pPr>
        <w:pStyle w:val="40"/>
        <w:rPr>
          <w:rFonts w:ascii="Calibri" w:hAnsi="Calibri"/>
          <w:kern w:val="2"/>
          <w:sz w:val="21"/>
          <w:szCs w:val="22"/>
          <w:lang w:val="en-US" w:eastAsia="zh-CN"/>
        </w:rPr>
      </w:pPr>
      <w:r>
        <w:rPr>
          <w:lang w:eastAsia="zh-CN"/>
        </w:rPr>
        <w:t>6</w:t>
      </w:r>
      <w:r>
        <w:t>.</w:t>
      </w:r>
      <w:r>
        <w:rPr>
          <w:lang w:eastAsia="zh-CN"/>
        </w:rPr>
        <w:t>3</w:t>
      </w:r>
      <w:r>
        <w:t>.</w:t>
      </w:r>
      <w:r>
        <w:rPr>
          <w:lang w:eastAsia="zh-CN"/>
        </w:rPr>
        <w:t>3</w:t>
      </w:r>
      <w:r>
        <w:t>.</w:t>
      </w:r>
      <w:r>
        <w:rPr>
          <w:lang w:eastAsia="zh-CN"/>
        </w:rPr>
        <w:t>2</w:t>
      </w:r>
      <w:r w:rsidRPr="00891790">
        <w:rPr>
          <w:rFonts w:ascii="Calibri" w:hAnsi="Calibri"/>
          <w:kern w:val="2"/>
          <w:sz w:val="21"/>
          <w:szCs w:val="22"/>
          <w:lang w:val="en-US" w:eastAsia="zh-CN"/>
        </w:rPr>
        <w:tab/>
      </w:r>
      <w:r>
        <w:rPr>
          <w:lang w:eastAsia="zh-CN"/>
        </w:rPr>
        <w:t>Security procedure over User Plane</w:t>
      </w:r>
      <w:r>
        <w:tab/>
      </w:r>
      <w:r>
        <w:fldChar w:fldCharType="begin"/>
      </w:r>
      <w:r>
        <w:instrText xml:space="preserve"> PAGEREF _Toc88814996 \h </w:instrText>
      </w:r>
      <w:r>
        <w:fldChar w:fldCharType="separate"/>
      </w:r>
      <w:r>
        <w:t>22</w:t>
      </w:r>
      <w:r>
        <w:fldChar w:fldCharType="end"/>
      </w:r>
    </w:p>
    <w:p w14:paraId="1CB2844F" w14:textId="77777777" w:rsidR="00810981" w:rsidRPr="00891790" w:rsidRDefault="00810981">
      <w:pPr>
        <w:pStyle w:val="50"/>
        <w:rPr>
          <w:rFonts w:ascii="Calibri" w:hAnsi="Calibri"/>
          <w:kern w:val="2"/>
          <w:sz w:val="21"/>
          <w:szCs w:val="22"/>
          <w:lang w:val="en-US" w:eastAsia="zh-CN"/>
        </w:rPr>
      </w:pPr>
      <w:r>
        <w:rPr>
          <w:lang w:eastAsia="zh-CN"/>
        </w:rPr>
        <w:t>6</w:t>
      </w:r>
      <w:r>
        <w:t>.</w:t>
      </w:r>
      <w:r>
        <w:rPr>
          <w:lang w:eastAsia="zh-CN"/>
        </w:rPr>
        <w:t>3</w:t>
      </w:r>
      <w:r>
        <w:t>.</w:t>
      </w:r>
      <w:r>
        <w:rPr>
          <w:lang w:eastAsia="zh-CN"/>
        </w:rPr>
        <w:t>3</w:t>
      </w:r>
      <w:r>
        <w:t>.</w:t>
      </w:r>
      <w:r>
        <w:rPr>
          <w:lang w:eastAsia="zh-CN"/>
        </w:rPr>
        <w:t>2</w:t>
      </w:r>
      <w:r>
        <w:t>.1</w:t>
      </w:r>
      <w:r w:rsidRPr="00891790">
        <w:rPr>
          <w:rFonts w:ascii="Calibri" w:hAnsi="Calibri"/>
          <w:kern w:val="2"/>
          <w:sz w:val="21"/>
          <w:szCs w:val="22"/>
          <w:lang w:val="en-US" w:eastAsia="zh-CN"/>
        </w:rPr>
        <w:tab/>
      </w:r>
      <w:r>
        <w:t>General</w:t>
      </w:r>
      <w:r>
        <w:tab/>
      </w:r>
      <w:r>
        <w:fldChar w:fldCharType="begin"/>
      </w:r>
      <w:r>
        <w:instrText xml:space="preserve"> PAGEREF _Toc88814997 \h </w:instrText>
      </w:r>
      <w:r>
        <w:fldChar w:fldCharType="separate"/>
      </w:r>
      <w:r>
        <w:t>22</w:t>
      </w:r>
      <w:r>
        <w:fldChar w:fldCharType="end"/>
      </w:r>
    </w:p>
    <w:p w14:paraId="078A940F" w14:textId="77777777" w:rsidR="00810981" w:rsidRPr="00891790" w:rsidRDefault="00810981">
      <w:pPr>
        <w:pStyle w:val="50"/>
        <w:rPr>
          <w:rFonts w:ascii="Calibri" w:hAnsi="Calibri"/>
          <w:kern w:val="2"/>
          <w:sz w:val="21"/>
          <w:szCs w:val="22"/>
          <w:lang w:val="en-US" w:eastAsia="zh-CN"/>
        </w:rPr>
      </w:pPr>
      <w:r>
        <w:rPr>
          <w:lang w:eastAsia="zh-CN"/>
        </w:rPr>
        <w:t>6</w:t>
      </w:r>
      <w:r>
        <w:t>.</w:t>
      </w:r>
      <w:r>
        <w:rPr>
          <w:lang w:eastAsia="zh-CN"/>
        </w:rPr>
        <w:t>3</w:t>
      </w:r>
      <w:r>
        <w:t>.</w:t>
      </w:r>
      <w:r>
        <w:rPr>
          <w:lang w:eastAsia="zh-CN"/>
        </w:rPr>
        <w:t>3</w:t>
      </w:r>
      <w:r>
        <w:t>.</w:t>
      </w:r>
      <w:r>
        <w:rPr>
          <w:lang w:eastAsia="zh-CN"/>
        </w:rPr>
        <w:t>2</w:t>
      </w:r>
      <w:r>
        <w:t>.</w:t>
      </w:r>
      <w:r>
        <w:rPr>
          <w:lang w:eastAsia="zh-CN"/>
        </w:rPr>
        <w:t>2</w:t>
      </w:r>
      <w:r w:rsidRPr="00891790">
        <w:rPr>
          <w:rFonts w:ascii="Calibri" w:hAnsi="Calibri"/>
          <w:kern w:val="2"/>
          <w:sz w:val="21"/>
          <w:szCs w:val="22"/>
          <w:lang w:val="en-US" w:eastAsia="zh-CN"/>
        </w:rPr>
        <w:tab/>
      </w:r>
      <w:r>
        <w:t>Remote UE attaching to a ProSe UE-to-network relay</w:t>
      </w:r>
      <w:r>
        <w:tab/>
      </w:r>
      <w:r>
        <w:fldChar w:fldCharType="begin"/>
      </w:r>
      <w:r>
        <w:instrText xml:space="preserve"> PAGEREF _Toc88814998 \h </w:instrText>
      </w:r>
      <w:r>
        <w:fldChar w:fldCharType="separate"/>
      </w:r>
      <w:r>
        <w:t>23</w:t>
      </w:r>
      <w:r>
        <w:fldChar w:fldCharType="end"/>
      </w:r>
    </w:p>
    <w:p w14:paraId="6A5EB041" w14:textId="77777777" w:rsidR="00810981" w:rsidRPr="00891790" w:rsidRDefault="00810981">
      <w:pPr>
        <w:pStyle w:val="40"/>
        <w:rPr>
          <w:rFonts w:ascii="Calibri" w:hAnsi="Calibri"/>
          <w:kern w:val="2"/>
          <w:sz w:val="21"/>
          <w:szCs w:val="22"/>
          <w:lang w:val="en-US" w:eastAsia="zh-CN"/>
        </w:rPr>
      </w:pPr>
      <w:r>
        <w:rPr>
          <w:lang w:eastAsia="zh-CN"/>
        </w:rPr>
        <w:t>6</w:t>
      </w:r>
      <w:r>
        <w:t>.</w:t>
      </w:r>
      <w:r>
        <w:rPr>
          <w:lang w:eastAsia="zh-CN"/>
        </w:rPr>
        <w:t>3</w:t>
      </w:r>
      <w:r>
        <w:t>.</w:t>
      </w:r>
      <w:r>
        <w:rPr>
          <w:lang w:eastAsia="zh-CN"/>
        </w:rPr>
        <w:t>3</w:t>
      </w:r>
      <w:r>
        <w:t>.</w:t>
      </w:r>
      <w:r>
        <w:rPr>
          <w:lang w:eastAsia="zh-CN"/>
        </w:rPr>
        <w:t>3</w:t>
      </w:r>
      <w:r w:rsidRPr="00891790">
        <w:rPr>
          <w:rFonts w:ascii="Calibri" w:hAnsi="Calibri"/>
          <w:kern w:val="2"/>
          <w:sz w:val="21"/>
          <w:szCs w:val="22"/>
          <w:lang w:val="en-US" w:eastAsia="zh-CN"/>
        </w:rPr>
        <w:tab/>
      </w:r>
      <w:r>
        <w:rPr>
          <w:lang w:eastAsia="zh-CN"/>
        </w:rPr>
        <w:t>Security procedure over Control Plane</w:t>
      </w:r>
      <w:r>
        <w:tab/>
      </w:r>
      <w:r>
        <w:fldChar w:fldCharType="begin"/>
      </w:r>
      <w:r>
        <w:instrText xml:space="preserve"> PAGEREF _Toc88814999 \h </w:instrText>
      </w:r>
      <w:r>
        <w:fldChar w:fldCharType="separate"/>
      </w:r>
      <w:r>
        <w:t>25</w:t>
      </w:r>
      <w:r>
        <w:fldChar w:fldCharType="end"/>
      </w:r>
    </w:p>
    <w:p w14:paraId="4D9C9F47" w14:textId="77777777" w:rsidR="00810981" w:rsidRPr="00891790" w:rsidRDefault="00810981">
      <w:pPr>
        <w:pStyle w:val="50"/>
        <w:rPr>
          <w:rFonts w:ascii="Calibri" w:hAnsi="Calibri"/>
          <w:kern w:val="2"/>
          <w:sz w:val="21"/>
          <w:szCs w:val="22"/>
          <w:lang w:val="en-US" w:eastAsia="zh-CN"/>
        </w:rPr>
      </w:pPr>
      <w:r>
        <w:rPr>
          <w:lang w:eastAsia="zh-CN"/>
        </w:rPr>
        <w:t>6</w:t>
      </w:r>
      <w:r>
        <w:t>.</w:t>
      </w:r>
      <w:r>
        <w:rPr>
          <w:lang w:eastAsia="zh-CN"/>
        </w:rPr>
        <w:t>3</w:t>
      </w:r>
      <w:r>
        <w:t>.</w:t>
      </w:r>
      <w:r>
        <w:rPr>
          <w:lang w:eastAsia="zh-CN"/>
        </w:rPr>
        <w:t>3</w:t>
      </w:r>
      <w:r>
        <w:t>.</w:t>
      </w:r>
      <w:r>
        <w:rPr>
          <w:lang w:eastAsia="zh-CN"/>
        </w:rPr>
        <w:t>3</w:t>
      </w:r>
      <w:r>
        <w:t>.1</w:t>
      </w:r>
      <w:r w:rsidRPr="00891790">
        <w:rPr>
          <w:rFonts w:ascii="Calibri" w:hAnsi="Calibri"/>
          <w:kern w:val="2"/>
          <w:sz w:val="21"/>
          <w:szCs w:val="22"/>
          <w:lang w:val="en-US" w:eastAsia="zh-CN"/>
        </w:rPr>
        <w:tab/>
      </w:r>
      <w:r>
        <w:t>General</w:t>
      </w:r>
      <w:r>
        <w:tab/>
      </w:r>
      <w:r>
        <w:fldChar w:fldCharType="begin"/>
      </w:r>
      <w:r>
        <w:instrText xml:space="preserve"> PAGEREF _Toc88815000 \h </w:instrText>
      </w:r>
      <w:r>
        <w:fldChar w:fldCharType="separate"/>
      </w:r>
      <w:r>
        <w:t>26</w:t>
      </w:r>
      <w:r>
        <w:fldChar w:fldCharType="end"/>
      </w:r>
    </w:p>
    <w:p w14:paraId="0C9755B1" w14:textId="77777777" w:rsidR="00810981" w:rsidRPr="00891790" w:rsidRDefault="00810981">
      <w:pPr>
        <w:pStyle w:val="50"/>
        <w:rPr>
          <w:rFonts w:ascii="Calibri" w:hAnsi="Calibri"/>
          <w:kern w:val="2"/>
          <w:sz w:val="21"/>
          <w:szCs w:val="22"/>
          <w:lang w:val="en-US" w:eastAsia="zh-CN"/>
        </w:rPr>
      </w:pPr>
      <w:r>
        <w:rPr>
          <w:lang w:eastAsia="zh-CN"/>
        </w:rPr>
        <w:t>6</w:t>
      </w:r>
      <w:r>
        <w:t>.</w:t>
      </w:r>
      <w:r>
        <w:rPr>
          <w:lang w:eastAsia="zh-CN"/>
        </w:rPr>
        <w:t>3</w:t>
      </w:r>
      <w:r>
        <w:t>.</w:t>
      </w:r>
      <w:r>
        <w:rPr>
          <w:lang w:eastAsia="zh-CN"/>
        </w:rPr>
        <w:t>3</w:t>
      </w:r>
      <w:r>
        <w:t>.</w:t>
      </w:r>
      <w:r>
        <w:rPr>
          <w:lang w:eastAsia="zh-CN"/>
        </w:rPr>
        <w:t>3</w:t>
      </w:r>
      <w:r>
        <w:t>.</w:t>
      </w:r>
      <w:r>
        <w:rPr>
          <w:lang w:eastAsia="zh-CN"/>
        </w:rPr>
        <w:t>2</w:t>
      </w:r>
      <w:r w:rsidRPr="00891790">
        <w:rPr>
          <w:rFonts w:ascii="Calibri" w:hAnsi="Calibri"/>
          <w:kern w:val="2"/>
          <w:sz w:val="21"/>
          <w:szCs w:val="22"/>
          <w:lang w:val="en-US" w:eastAsia="zh-CN"/>
        </w:rPr>
        <w:tab/>
      </w:r>
      <w:r>
        <w:t>Connection with UE-to-Network Relay connection with setup of network Prose security context during PC5 link establishment</w:t>
      </w:r>
      <w:r>
        <w:tab/>
      </w:r>
      <w:r>
        <w:fldChar w:fldCharType="begin"/>
      </w:r>
      <w:r>
        <w:instrText xml:space="preserve"> PAGEREF _Toc88815001 \h </w:instrText>
      </w:r>
      <w:r>
        <w:fldChar w:fldCharType="separate"/>
      </w:r>
      <w:r>
        <w:t>26</w:t>
      </w:r>
      <w:r>
        <w:fldChar w:fldCharType="end"/>
      </w:r>
    </w:p>
    <w:p w14:paraId="24BF142F" w14:textId="77777777" w:rsidR="00810981" w:rsidRPr="00891790" w:rsidRDefault="00810981">
      <w:pPr>
        <w:pStyle w:val="50"/>
        <w:rPr>
          <w:rFonts w:ascii="Calibri" w:hAnsi="Calibri"/>
          <w:kern w:val="2"/>
          <w:sz w:val="21"/>
          <w:szCs w:val="22"/>
          <w:lang w:val="en-US" w:eastAsia="zh-CN"/>
        </w:rPr>
      </w:pPr>
      <w:r>
        <w:rPr>
          <w:lang w:eastAsia="zh-CN"/>
        </w:rPr>
        <w:t>6</w:t>
      </w:r>
      <w:r>
        <w:t>.</w:t>
      </w:r>
      <w:r>
        <w:rPr>
          <w:lang w:eastAsia="zh-CN"/>
        </w:rPr>
        <w:t>3</w:t>
      </w:r>
      <w:r>
        <w:t>.</w:t>
      </w:r>
      <w:r>
        <w:rPr>
          <w:lang w:eastAsia="zh-CN"/>
        </w:rPr>
        <w:t>3</w:t>
      </w:r>
      <w:r>
        <w:t>.</w:t>
      </w:r>
      <w:r>
        <w:rPr>
          <w:lang w:eastAsia="zh-CN"/>
        </w:rPr>
        <w:t>3</w:t>
      </w:r>
      <w:r>
        <w:t>.</w:t>
      </w:r>
      <w:r>
        <w:rPr>
          <w:lang w:eastAsia="zh-CN"/>
        </w:rPr>
        <w:t>3</w:t>
      </w:r>
      <w:r w:rsidRPr="00891790">
        <w:rPr>
          <w:rFonts w:ascii="Calibri" w:hAnsi="Calibri"/>
          <w:kern w:val="2"/>
          <w:sz w:val="21"/>
          <w:szCs w:val="22"/>
          <w:lang w:val="en-US" w:eastAsia="zh-CN"/>
        </w:rPr>
        <w:tab/>
      </w:r>
      <w:r>
        <w:t>PC5 Key Hierarchy</w:t>
      </w:r>
      <w:r>
        <w:tab/>
      </w:r>
      <w:r>
        <w:fldChar w:fldCharType="begin"/>
      </w:r>
      <w:r>
        <w:instrText xml:space="preserve"> PAGEREF _Toc88815002 \h </w:instrText>
      </w:r>
      <w:r>
        <w:fldChar w:fldCharType="separate"/>
      </w:r>
      <w:r>
        <w:t>28</w:t>
      </w:r>
      <w:r>
        <w:fldChar w:fldCharType="end"/>
      </w:r>
    </w:p>
    <w:p w14:paraId="51762158" w14:textId="77777777" w:rsidR="00810981" w:rsidRPr="00891790" w:rsidRDefault="00810981">
      <w:pPr>
        <w:pStyle w:val="30"/>
        <w:rPr>
          <w:rFonts w:ascii="Calibri" w:hAnsi="Calibri"/>
          <w:kern w:val="2"/>
          <w:sz w:val="21"/>
          <w:szCs w:val="22"/>
          <w:lang w:val="en-US" w:eastAsia="zh-CN"/>
        </w:rPr>
      </w:pPr>
      <w:r>
        <w:t>6.</w:t>
      </w:r>
      <w:r>
        <w:rPr>
          <w:lang w:eastAsia="zh-CN"/>
        </w:rPr>
        <w:t>3</w:t>
      </w:r>
      <w:r>
        <w:t>.</w:t>
      </w:r>
      <w:r>
        <w:rPr>
          <w:lang w:eastAsia="zh-CN"/>
        </w:rPr>
        <w:t>4</w:t>
      </w:r>
      <w:r w:rsidRPr="00891790">
        <w:rPr>
          <w:rFonts w:ascii="Calibri" w:hAnsi="Calibri"/>
          <w:kern w:val="2"/>
          <w:sz w:val="21"/>
          <w:szCs w:val="22"/>
          <w:lang w:val="en-US" w:eastAsia="zh-CN"/>
        </w:rPr>
        <w:tab/>
      </w:r>
      <w:r>
        <w:t>Security for 5G ProSe Communication via 5G ProSe Layer-2 UE-to-Network Relay</w:t>
      </w:r>
      <w:r>
        <w:tab/>
      </w:r>
      <w:r>
        <w:fldChar w:fldCharType="begin"/>
      </w:r>
      <w:r>
        <w:instrText xml:space="preserve"> PAGEREF _Toc88815003 \h </w:instrText>
      </w:r>
      <w:r>
        <w:fldChar w:fldCharType="separate"/>
      </w:r>
      <w:r>
        <w:t>28</w:t>
      </w:r>
      <w:r>
        <w:fldChar w:fldCharType="end"/>
      </w:r>
    </w:p>
    <w:p w14:paraId="3BEA17BE" w14:textId="77777777" w:rsidR="00810981" w:rsidRPr="00891790" w:rsidRDefault="00810981">
      <w:pPr>
        <w:pStyle w:val="80"/>
        <w:rPr>
          <w:rFonts w:ascii="Calibri" w:hAnsi="Calibri"/>
          <w:b w:val="0"/>
          <w:kern w:val="2"/>
          <w:sz w:val="21"/>
          <w:szCs w:val="22"/>
          <w:lang w:val="en-US" w:eastAsia="zh-CN"/>
        </w:rPr>
      </w:pPr>
      <w:r>
        <w:t>Annex &lt;A&gt; (normative): Key derivation functions</w:t>
      </w:r>
      <w:r>
        <w:tab/>
      </w:r>
      <w:r>
        <w:fldChar w:fldCharType="begin"/>
      </w:r>
      <w:r>
        <w:instrText xml:space="preserve"> PAGEREF _Toc88815004 \h </w:instrText>
      </w:r>
      <w:r>
        <w:fldChar w:fldCharType="separate"/>
      </w:r>
      <w:r>
        <w:t>29</w:t>
      </w:r>
      <w:r>
        <w:fldChar w:fldCharType="end"/>
      </w:r>
    </w:p>
    <w:p w14:paraId="1E9DA7A5" w14:textId="77777777" w:rsidR="00810981" w:rsidRPr="00891790" w:rsidRDefault="00810981">
      <w:pPr>
        <w:pStyle w:val="10"/>
        <w:rPr>
          <w:rFonts w:ascii="Calibri" w:hAnsi="Calibri"/>
          <w:kern w:val="2"/>
          <w:sz w:val="21"/>
          <w:szCs w:val="22"/>
          <w:lang w:val="en-US" w:eastAsia="zh-CN"/>
        </w:rPr>
      </w:pPr>
      <w:r w:rsidRPr="003F1440">
        <w:rPr>
          <w:rFonts w:eastAsia="Times New Roman"/>
        </w:rPr>
        <w:t>A.</w:t>
      </w:r>
      <w:r w:rsidRPr="003F1440">
        <w:rPr>
          <w:rFonts w:eastAsia="Times New Roman"/>
          <w:lang w:eastAsia="zh-CN"/>
        </w:rPr>
        <w:t>1</w:t>
      </w:r>
      <w:r w:rsidRPr="00891790">
        <w:rPr>
          <w:rFonts w:ascii="Calibri" w:hAnsi="Calibri"/>
          <w:kern w:val="2"/>
          <w:sz w:val="21"/>
          <w:szCs w:val="22"/>
          <w:lang w:val="en-US" w:eastAsia="zh-CN"/>
        </w:rPr>
        <w:tab/>
      </w:r>
      <w:r w:rsidRPr="003F1440">
        <w:rPr>
          <w:rFonts w:eastAsia="Times New Roman"/>
        </w:rPr>
        <w:t>KDF interface and input parameter construction</w:t>
      </w:r>
      <w:r>
        <w:tab/>
      </w:r>
      <w:r>
        <w:fldChar w:fldCharType="begin"/>
      </w:r>
      <w:r>
        <w:instrText xml:space="preserve"> PAGEREF _Toc88815005 \h </w:instrText>
      </w:r>
      <w:r>
        <w:fldChar w:fldCharType="separate"/>
      </w:r>
      <w:r>
        <w:t>29</w:t>
      </w:r>
      <w:r>
        <w:fldChar w:fldCharType="end"/>
      </w:r>
    </w:p>
    <w:p w14:paraId="213533B1" w14:textId="77777777" w:rsidR="00810981" w:rsidRPr="00891790" w:rsidRDefault="00810981">
      <w:pPr>
        <w:pStyle w:val="20"/>
        <w:rPr>
          <w:rFonts w:ascii="Calibri" w:hAnsi="Calibri"/>
          <w:kern w:val="2"/>
          <w:sz w:val="21"/>
          <w:szCs w:val="22"/>
          <w:lang w:val="en-US" w:eastAsia="zh-CN"/>
        </w:rPr>
      </w:pPr>
      <w:r w:rsidRPr="003F1440">
        <w:rPr>
          <w:rFonts w:eastAsia="Times New Roman"/>
        </w:rPr>
        <w:t>A.</w:t>
      </w:r>
      <w:r w:rsidRPr="003F1440">
        <w:rPr>
          <w:rFonts w:eastAsia="Times New Roman"/>
          <w:lang w:eastAsia="zh-CN"/>
        </w:rPr>
        <w:t>1</w:t>
      </w:r>
      <w:r w:rsidRPr="003F1440">
        <w:rPr>
          <w:rFonts w:eastAsia="Times New Roman"/>
        </w:rPr>
        <w:t>.1</w:t>
      </w:r>
      <w:r w:rsidRPr="00891790">
        <w:rPr>
          <w:rFonts w:ascii="Calibri" w:hAnsi="Calibri"/>
          <w:kern w:val="2"/>
          <w:sz w:val="21"/>
          <w:szCs w:val="22"/>
          <w:lang w:val="en-US" w:eastAsia="zh-CN"/>
        </w:rPr>
        <w:tab/>
      </w:r>
      <w:r w:rsidRPr="003F1440">
        <w:rPr>
          <w:rFonts w:eastAsia="Times New Roman"/>
        </w:rPr>
        <w:t>General</w:t>
      </w:r>
      <w:r>
        <w:tab/>
      </w:r>
      <w:r>
        <w:fldChar w:fldCharType="begin"/>
      </w:r>
      <w:r>
        <w:instrText xml:space="preserve"> PAGEREF _Toc88815006 \h </w:instrText>
      </w:r>
      <w:r>
        <w:fldChar w:fldCharType="separate"/>
      </w:r>
      <w:r>
        <w:t>29</w:t>
      </w:r>
      <w:r>
        <w:fldChar w:fldCharType="end"/>
      </w:r>
    </w:p>
    <w:p w14:paraId="110CE379" w14:textId="77777777" w:rsidR="00810981" w:rsidRPr="00891790" w:rsidRDefault="00810981">
      <w:pPr>
        <w:pStyle w:val="20"/>
        <w:rPr>
          <w:rFonts w:ascii="Calibri" w:hAnsi="Calibri"/>
          <w:kern w:val="2"/>
          <w:sz w:val="21"/>
          <w:szCs w:val="22"/>
          <w:lang w:val="en-US" w:eastAsia="zh-CN"/>
        </w:rPr>
      </w:pPr>
      <w:r w:rsidRPr="003F1440">
        <w:rPr>
          <w:rFonts w:eastAsia="Times New Roman"/>
        </w:rPr>
        <w:t>A.</w:t>
      </w:r>
      <w:r w:rsidRPr="003F1440">
        <w:rPr>
          <w:rFonts w:eastAsia="Times New Roman"/>
          <w:lang w:eastAsia="zh-CN"/>
        </w:rPr>
        <w:t>1</w:t>
      </w:r>
      <w:r w:rsidRPr="003F1440">
        <w:rPr>
          <w:rFonts w:eastAsia="Times New Roman"/>
        </w:rPr>
        <w:t>.2</w:t>
      </w:r>
      <w:r w:rsidRPr="00891790">
        <w:rPr>
          <w:rFonts w:ascii="Calibri" w:hAnsi="Calibri"/>
          <w:kern w:val="2"/>
          <w:sz w:val="21"/>
          <w:szCs w:val="22"/>
          <w:lang w:val="en-US" w:eastAsia="zh-CN"/>
        </w:rPr>
        <w:tab/>
      </w:r>
      <w:r w:rsidRPr="003F1440">
        <w:rPr>
          <w:rFonts w:eastAsia="Times New Roman"/>
        </w:rPr>
        <w:t>FC value allocations</w:t>
      </w:r>
      <w:r>
        <w:tab/>
      </w:r>
      <w:r>
        <w:fldChar w:fldCharType="begin"/>
      </w:r>
      <w:r>
        <w:instrText xml:space="preserve"> PAGEREF _Toc88815007 \h </w:instrText>
      </w:r>
      <w:r>
        <w:fldChar w:fldCharType="separate"/>
      </w:r>
      <w:r>
        <w:t>29</w:t>
      </w:r>
      <w:r>
        <w:fldChar w:fldCharType="end"/>
      </w:r>
    </w:p>
    <w:p w14:paraId="367F4816" w14:textId="77777777" w:rsidR="00810981" w:rsidRPr="00891790" w:rsidRDefault="00810981">
      <w:pPr>
        <w:pStyle w:val="10"/>
        <w:rPr>
          <w:rFonts w:ascii="Calibri" w:hAnsi="Calibri"/>
          <w:kern w:val="2"/>
          <w:sz w:val="21"/>
          <w:szCs w:val="22"/>
          <w:lang w:val="en-US" w:eastAsia="zh-CN"/>
        </w:rPr>
      </w:pPr>
      <w:r w:rsidRPr="003F1440">
        <w:rPr>
          <w:rFonts w:eastAsia="Times New Roman"/>
        </w:rPr>
        <w:t>A.</w:t>
      </w:r>
      <w:r w:rsidRPr="003F1440">
        <w:rPr>
          <w:rFonts w:eastAsia="Times New Roman"/>
          <w:lang w:eastAsia="zh-CN"/>
        </w:rPr>
        <w:t>2</w:t>
      </w:r>
      <w:r w:rsidRPr="00891790">
        <w:rPr>
          <w:rFonts w:ascii="Calibri" w:hAnsi="Calibri"/>
          <w:kern w:val="2"/>
          <w:sz w:val="21"/>
          <w:szCs w:val="22"/>
          <w:lang w:val="en-US" w:eastAsia="zh-CN"/>
        </w:rPr>
        <w:tab/>
      </w:r>
      <w:r w:rsidRPr="003F1440">
        <w:rPr>
          <w:rFonts w:eastAsia="Times New Roman"/>
        </w:rPr>
        <w:t>5GPRUK derivation function</w:t>
      </w:r>
      <w:r>
        <w:tab/>
      </w:r>
      <w:r>
        <w:fldChar w:fldCharType="begin"/>
      </w:r>
      <w:r>
        <w:instrText xml:space="preserve"> PAGEREF _Toc88815008 \h </w:instrText>
      </w:r>
      <w:r>
        <w:fldChar w:fldCharType="separate"/>
      </w:r>
      <w:r>
        <w:t>29</w:t>
      </w:r>
      <w:r>
        <w:fldChar w:fldCharType="end"/>
      </w:r>
    </w:p>
    <w:p w14:paraId="4BFD577F" w14:textId="77777777" w:rsidR="00810981" w:rsidRPr="00891790" w:rsidRDefault="00810981">
      <w:pPr>
        <w:pStyle w:val="10"/>
        <w:rPr>
          <w:rFonts w:ascii="Calibri" w:hAnsi="Calibri"/>
          <w:kern w:val="2"/>
          <w:sz w:val="21"/>
          <w:szCs w:val="22"/>
          <w:lang w:val="en-US" w:eastAsia="zh-CN"/>
        </w:rPr>
      </w:pPr>
      <w:r w:rsidRPr="003F1440">
        <w:rPr>
          <w:rFonts w:eastAsia="Times New Roman"/>
        </w:rPr>
        <w:t>A.</w:t>
      </w:r>
      <w:r w:rsidRPr="003F1440">
        <w:rPr>
          <w:rFonts w:eastAsia="Times New Roman"/>
          <w:lang w:eastAsia="zh-CN"/>
        </w:rPr>
        <w:t>3</w:t>
      </w:r>
      <w:r w:rsidRPr="00891790">
        <w:rPr>
          <w:rFonts w:ascii="Calibri" w:hAnsi="Calibri"/>
          <w:kern w:val="2"/>
          <w:sz w:val="21"/>
          <w:szCs w:val="22"/>
          <w:lang w:val="en-US" w:eastAsia="zh-CN"/>
        </w:rPr>
        <w:tab/>
      </w:r>
      <w:r w:rsidRPr="003F1440">
        <w:rPr>
          <w:rFonts w:eastAsia="Times New Roman"/>
        </w:rPr>
        <w:t>Derivation of 5GPRUK ID</w:t>
      </w:r>
      <w:r>
        <w:tab/>
      </w:r>
      <w:r>
        <w:fldChar w:fldCharType="begin"/>
      </w:r>
      <w:r>
        <w:instrText xml:space="preserve"> PAGEREF _Toc88815009 \h </w:instrText>
      </w:r>
      <w:r>
        <w:fldChar w:fldCharType="separate"/>
      </w:r>
      <w:r>
        <w:t>29</w:t>
      </w:r>
      <w:r>
        <w:fldChar w:fldCharType="end"/>
      </w:r>
    </w:p>
    <w:p w14:paraId="5112855E" w14:textId="77777777" w:rsidR="00810981" w:rsidRPr="00891790" w:rsidRDefault="00810981">
      <w:pPr>
        <w:pStyle w:val="10"/>
        <w:rPr>
          <w:rFonts w:ascii="Calibri" w:hAnsi="Calibri"/>
          <w:kern w:val="2"/>
          <w:sz w:val="21"/>
          <w:szCs w:val="22"/>
          <w:lang w:val="en-US" w:eastAsia="zh-CN"/>
        </w:rPr>
      </w:pPr>
      <w:r>
        <w:t>A.</w:t>
      </w:r>
      <w:r>
        <w:rPr>
          <w:lang w:eastAsia="zh-CN"/>
        </w:rPr>
        <w:t>4</w:t>
      </w:r>
      <w:r w:rsidRPr="00891790">
        <w:rPr>
          <w:rFonts w:ascii="Calibri" w:hAnsi="Calibri"/>
          <w:kern w:val="2"/>
          <w:sz w:val="21"/>
          <w:szCs w:val="22"/>
          <w:lang w:val="en-US" w:eastAsia="zh-CN"/>
        </w:rPr>
        <w:tab/>
      </w:r>
      <w:r>
        <w:t>K</w:t>
      </w:r>
      <w:r w:rsidRPr="003F1440">
        <w:rPr>
          <w:vertAlign w:val="subscript"/>
        </w:rPr>
        <w:t>NR_ProSe</w:t>
      </w:r>
      <w:r>
        <w:t xml:space="preserve"> derivation function</w:t>
      </w:r>
      <w:r>
        <w:tab/>
      </w:r>
      <w:r>
        <w:fldChar w:fldCharType="begin"/>
      </w:r>
      <w:r>
        <w:instrText xml:space="preserve"> PAGEREF _Toc88815010 \h </w:instrText>
      </w:r>
      <w:r>
        <w:fldChar w:fldCharType="separate"/>
      </w:r>
      <w:r>
        <w:t>30</w:t>
      </w:r>
      <w:r>
        <w:fldChar w:fldCharType="end"/>
      </w:r>
    </w:p>
    <w:p w14:paraId="4E934602" w14:textId="77777777" w:rsidR="00810981" w:rsidRPr="00891790" w:rsidRDefault="00810981">
      <w:pPr>
        <w:pStyle w:val="80"/>
        <w:rPr>
          <w:rFonts w:ascii="Calibri" w:hAnsi="Calibri"/>
          <w:b w:val="0"/>
          <w:kern w:val="2"/>
          <w:sz w:val="21"/>
          <w:szCs w:val="22"/>
          <w:lang w:val="en-US" w:eastAsia="zh-CN"/>
        </w:rPr>
      </w:pPr>
      <w:r>
        <w:t>Annex &lt;B&gt; (informative): &lt;Informative annex for a Technical Specification&gt;</w:t>
      </w:r>
      <w:r>
        <w:tab/>
      </w:r>
      <w:r>
        <w:fldChar w:fldCharType="begin"/>
      </w:r>
      <w:r>
        <w:instrText xml:space="preserve"> PAGEREF _Toc88815011 \h </w:instrText>
      </w:r>
      <w:r>
        <w:fldChar w:fldCharType="separate"/>
      </w:r>
      <w:r>
        <w:t>31</w:t>
      </w:r>
      <w:r>
        <w:fldChar w:fldCharType="end"/>
      </w:r>
    </w:p>
    <w:p w14:paraId="02F192EC" w14:textId="77777777" w:rsidR="00810981" w:rsidRPr="00891790" w:rsidRDefault="00810981">
      <w:pPr>
        <w:pStyle w:val="80"/>
        <w:rPr>
          <w:rFonts w:ascii="Calibri" w:hAnsi="Calibri"/>
          <w:b w:val="0"/>
          <w:kern w:val="2"/>
          <w:sz w:val="21"/>
          <w:szCs w:val="22"/>
          <w:lang w:val="en-US" w:eastAsia="zh-CN"/>
        </w:rPr>
      </w:pPr>
      <w:r>
        <w:t>Annex &lt;X&gt; (informative): Change history</w:t>
      </w:r>
      <w:r>
        <w:tab/>
      </w:r>
      <w:r>
        <w:fldChar w:fldCharType="begin"/>
      </w:r>
      <w:r>
        <w:instrText xml:space="preserve"> PAGEREF _Toc88815012 \h </w:instrText>
      </w:r>
      <w:r>
        <w:fldChar w:fldCharType="separate"/>
      </w:r>
      <w:r>
        <w:t>31</w:t>
      </w:r>
      <w:r>
        <w:fldChar w:fldCharType="end"/>
      </w:r>
    </w:p>
    <w:p w14:paraId="0B9E3498" w14:textId="77777777" w:rsidR="00080512" w:rsidRPr="004D3578" w:rsidRDefault="004D3578">
      <w:r w:rsidRPr="004D3578">
        <w:rPr>
          <w:noProof/>
          <w:sz w:val="22"/>
        </w:rPr>
        <w:fldChar w:fldCharType="end"/>
      </w:r>
    </w:p>
    <w:p w14:paraId="03993004" w14:textId="71E5A9F3" w:rsidR="00080512" w:rsidRDefault="00080512" w:rsidP="003A1779">
      <w:pPr>
        <w:pStyle w:val="1"/>
      </w:pPr>
      <w:r w:rsidRPr="004D3578">
        <w:br w:type="page"/>
      </w:r>
      <w:bookmarkStart w:id="22" w:name="foreword"/>
      <w:bookmarkStart w:id="23" w:name="_Toc88556893"/>
      <w:bookmarkStart w:id="24" w:name="_Toc88559981"/>
      <w:bookmarkStart w:id="25" w:name="_Toc88814942"/>
      <w:bookmarkEnd w:id="22"/>
      <w:r w:rsidRPr="004D3578">
        <w:lastRenderedPageBreak/>
        <w:t>Foreword</w:t>
      </w:r>
      <w:bookmarkEnd w:id="23"/>
      <w:bookmarkEnd w:id="24"/>
      <w:bookmarkEnd w:id="25"/>
    </w:p>
    <w:p w14:paraId="2511FBFA" w14:textId="4487E897" w:rsidR="00080512" w:rsidRPr="004D3578" w:rsidRDefault="00080512">
      <w:r w:rsidRPr="004D3578">
        <w:t xml:space="preserve">This Technical </w:t>
      </w:r>
      <w:bookmarkStart w:id="26" w:name="spectype3"/>
      <w:r w:rsidRPr="003A1779">
        <w:t>Specification</w:t>
      </w:r>
      <w:bookmarkEnd w:id="26"/>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27" w:name="introduction"/>
      <w:bookmarkEnd w:id="27"/>
      <w:r w:rsidRPr="004D3578">
        <w:br w:type="page"/>
      </w:r>
      <w:bookmarkStart w:id="28" w:name="scope"/>
      <w:bookmarkStart w:id="29" w:name="_Toc88556894"/>
      <w:bookmarkStart w:id="30" w:name="_Toc88559982"/>
      <w:bookmarkStart w:id="31" w:name="_Toc88814943"/>
      <w:bookmarkEnd w:id="28"/>
      <w:r w:rsidRPr="004D3578">
        <w:lastRenderedPageBreak/>
        <w:t>1</w:t>
      </w:r>
      <w:r w:rsidRPr="004D3578">
        <w:tab/>
        <w:t>Scope</w:t>
      </w:r>
      <w:bookmarkEnd w:id="29"/>
      <w:bookmarkEnd w:id="30"/>
      <w:bookmarkEnd w:id="31"/>
    </w:p>
    <w:p w14:paraId="7714F376" w14:textId="77777777" w:rsidR="00A05F77" w:rsidRPr="007B0C8B" w:rsidRDefault="00A05F77" w:rsidP="00A05F77">
      <w:r w:rsidRPr="006A5D3F">
        <w:t xml:space="preserve">The present document specifies the security </w:t>
      </w:r>
      <w:r w:rsidRPr="00182BD6">
        <w:t xml:space="preserve">and privacy </w:t>
      </w:r>
      <w:r w:rsidRPr="006A5D3F">
        <w:t>aspects of the Proximity based Services (ProSe) in the 5G System (5GS). 5G ProSe security features include: 5G ProSe Direct Discovery security, 5G ProSe Direct communication security, and 5G ProSe UE-to-Network Relay security.</w:t>
      </w:r>
    </w:p>
    <w:p w14:paraId="794720D9" w14:textId="77777777" w:rsidR="00080512" w:rsidRPr="004D3578" w:rsidRDefault="00080512">
      <w:pPr>
        <w:pStyle w:val="1"/>
      </w:pPr>
      <w:bookmarkStart w:id="32" w:name="references"/>
      <w:bookmarkStart w:id="33" w:name="_Toc88556895"/>
      <w:bookmarkStart w:id="34" w:name="_Toc88559983"/>
      <w:bookmarkStart w:id="35" w:name="_Toc88814944"/>
      <w:bookmarkEnd w:id="32"/>
      <w:r w:rsidRPr="004D3578">
        <w:t>2</w:t>
      </w:r>
      <w:r w:rsidRPr="004D3578">
        <w:tab/>
        <w:t>References</w:t>
      </w:r>
      <w:bookmarkEnd w:id="33"/>
      <w:bookmarkEnd w:id="34"/>
      <w:bookmarkEnd w:id="3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308493FB" w14:textId="0E510A63" w:rsidR="00A05F77" w:rsidRPr="004D3578" w:rsidRDefault="00A05F77" w:rsidP="00A05F77">
      <w:pPr>
        <w:pStyle w:val="EX"/>
      </w:pPr>
      <w:r w:rsidRPr="004D3578">
        <w:t>[</w:t>
      </w:r>
      <w:r>
        <w:rPr>
          <w:rFonts w:hint="eastAsia"/>
          <w:lang w:eastAsia="zh-CN"/>
        </w:rPr>
        <w:t>2</w:t>
      </w:r>
      <w:r w:rsidRPr="004D3578">
        <w:t>]</w:t>
      </w:r>
      <w:r w:rsidRPr="004D3578">
        <w:tab/>
        <w:t>3GPP T</w:t>
      </w:r>
      <w:r>
        <w:rPr>
          <w:rFonts w:hint="eastAsia"/>
          <w:lang w:eastAsia="zh-CN"/>
        </w:rPr>
        <w:t>S</w:t>
      </w:r>
      <w:r w:rsidRPr="004D3578">
        <w:t> </w:t>
      </w:r>
      <w:r w:rsidRPr="00624DAD">
        <w:t>23.304</w:t>
      </w:r>
      <w:r w:rsidRPr="004D3578">
        <w:t>: "</w:t>
      </w:r>
      <w:r w:rsidRPr="00624DAD">
        <w:t>Proximity based Services (ProSe) in the 5G System (5GS)</w:t>
      </w:r>
      <w:r w:rsidRPr="004D3578">
        <w:t>".</w:t>
      </w:r>
    </w:p>
    <w:p w14:paraId="3D5DD338" w14:textId="6935029B" w:rsidR="00783769" w:rsidRPr="007D2D17" w:rsidRDefault="00783769" w:rsidP="00783769">
      <w:pPr>
        <w:pStyle w:val="EX"/>
        <w:rPr>
          <w:lang w:eastAsia="zh-CN"/>
        </w:rPr>
      </w:pPr>
      <w:bookmarkStart w:id="36" w:name="definitions"/>
      <w:bookmarkEnd w:id="36"/>
      <w:r>
        <w:rPr>
          <w:rFonts w:hint="eastAsia"/>
          <w:lang w:eastAsia="zh-CN"/>
        </w:rPr>
        <w:t>[3</w:t>
      </w:r>
      <w:r>
        <w:rPr>
          <w:lang w:eastAsia="zh-CN"/>
        </w:rPr>
        <w:t>]</w:t>
      </w:r>
      <w:r>
        <w:rPr>
          <w:lang w:eastAsia="zh-CN"/>
        </w:rPr>
        <w:tab/>
      </w:r>
      <w:r w:rsidRPr="007D2D17">
        <w:t>3GPP TS 33.501: "Security architecture and procedures for 5G system".</w:t>
      </w:r>
    </w:p>
    <w:p w14:paraId="71A5377A" w14:textId="68EDA580" w:rsidR="00783769" w:rsidRDefault="00783769" w:rsidP="00783769">
      <w:pPr>
        <w:pStyle w:val="EX"/>
        <w:rPr>
          <w:lang w:val="en-US" w:eastAsia="zh-CN"/>
        </w:rPr>
      </w:pPr>
      <w:r>
        <w:t>[</w:t>
      </w:r>
      <w:r>
        <w:rPr>
          <w:rFonts w:hint="eastAsia"/>
          <w:lang w:val="en-US" w:eastAsia="zh-CN"/>
        </w:rPr>
        <w:t>4</w:t>
      </w:r>
      <w:r>
        <w:t>]</w:t>
      </w:r>
      <w:r>
        <w:tab/>
        <w:t>3GPP TS 33.303: "Proximity-based Services (ProSe); Security aspects"</w:t>
      </w:r>
      <w:r>
        <w:rPr>
          <w:rFonts w:hint="eastAsia"/>
          <w:lang w:val="en-US" w:eastAsia="zh-CN"/>
        </w:rPr>
        <w:t>.</w:t>
      </w:r>
    </w:p>
    <w:p w14:paraId="4954D22E" w14:textId="13B7C66C" w:rsidR="00783769" w:rsidRDefault="00783769" w:rsidP="00783769">
      <w:pPr>
        <w:pStyle w:val="EX"/>
      </w:pPr>
      <w:r>
        <w:t>[</w:t>
      </w:r>
      <w:r>
        <w:rPr>
          <w:rFonts w:hint="eastAsia"/>
          <w:lang w:val="en-US" w:eastAsia="zh-CN"/>
        </w:rPr>
        <w:t>5</w:t>
      </w:r>
      <w:r>
        <w:t>]</w:t>
      </w:r>
      <w:r>
        <w:tab/>
        <w:t>3GPP TS 33.535: "Authentication and Key Management for Applications (AKMA) based on 3GPP credentials in the 5G System (5GS)".</w:t>
      </w:r>
    </w:p>
    <w:p w14:paraId="6FC68734" w14:textId="13DB3906" w:rsidR="00CB599F" w:rsidRDefault="00CB599F" w:rsidP="00CB599F">
      <w:pPr>
        <w:pStyle w:val="EX"/>
        <w:rPr>
          <w:lang w:eastAsia="zh-CN"/>
        </w:rPr>
      </w:pPr>
      <w:r w:rsidRPr="00235394">
        <w:t>[</w:t>
      </w:r>
      <w:r>
        <w:rPr>
          <w:rFonts w:hint="eastAsia"/>
          <w:lang w:eastAsia="zh-CN"/>
        </w:rPr>
        <w:t>6</w:t>
      </w:r>
      <w:r w:rsidRPr="00235394">
        <w:t>]</w:t>
      </w:r>
      <w:r w:rsidRPr="00235394">
        <w:tab/>
      </w:r>
      <w:r w:rsidRPr="00354786">
        <w:t xml:space="preserve">3GPP </w:t>
      </w:r>
      <w:r w:rsidRPr="00123FDA">
        <w:t>TS 33.536</w:t>
      </w:r>
      <w:r w:rsidRPr="00354786">
        <w:t>: "</w:t>
      </w:r>
      <w:r w:rsidRPr="00123FDA">
        <w:t>Security aspects of 3GPP support for advanced Vehicle-to-Everything (V2X) services</w:t>
      </w:r>
      <w:r w:rsidRPr="00354786">
        <w:t>".</w:t>
      </w:r>
    </w:p>
    <w:p w14:paraId="51A521F1" w14:textId="7B4B2894" w:rsidR="00896741" w:rsidRDefault="00896741" w:rsidP="00896741">
      <w:pPr>
        <w:pStyle w:val="EX"/>
      </w:pPr>
      <w:r>
        <w:rPr>
          <w:lang w:val="en-IN"/>
        </w:rPr>
        <w:t>[</w:t>
      </w:r>
      <w:r w:rsidR="004E33A6">
        <w:rPr>
          <w:rFonts w:hint="eastAsia"/>
          <w:lang w:val="en-IN" w:eastAsia="zh-CN"/>
        </w:rPr>
        <w:t>7</w:t>
      </w:r>
      <w:r>
        <w:rPr>
          <w:lang w:val="en-IN"/>
        </w:rPr>
        <w:t>]</w:t>
      </w:r>
      <w:r>
        <w:rPr>
          <w:lang w:val="en-IN"/>
        </w:rPr>
        <w:tab/>
        <w:t>3GPP TS 23.503: "</w:t>
      </w:r>
      <w:r>
        <w:t>Policy and charging control framework for the 5G System (5GS); Stage 2".</w:t>
      </w:r>
    </w:p>
    <w:p w14:paraId="63909221" w14:textId="4F96DAD8" w:rsidR="00896741" w:rsidRDefault="00896741" w:rsidP="00896741">
      <w:pPr>
        <w:pStyle w:val="EX"/>
        <w:rPr>
          <w:rFonts w:eastAsia="Yu Mincho"/>
        </w:rPr>
      </w:pPr>
      <w:r>
        <w:rPr>
          <w:lang w:val="en-IN"/>
        </w:rPr>
        <w:t>[</w:t>
      </w:r>
      <w:r w:rsidR="004E33A6">
        <w:rPr>
          <w:rFonts w:hint="eastAsia"/>
          <w:lang w:val="en-IN" w:eastAsia="zh-CN"/>
        </w:rPr>
        <w:t>8</w:t>
      </w:r>
      <w:r>
        <w:rPr>
          <w:lang w:val="en-IN"/>
        </w:rPr>
        <w:t>]</w:t>
      </w:r>
      <w:r>
        <w:rPr>
          <w:lang w:val="en-IN"/>
        </w:rPr>
        <w:tab/>
      </w:r>
      <w:r>
        <w:rPr>
          <w:rFonts w:eastAsia="Yu Mincho"/>
        </w:rPr>
        <w:t>3GPP TS 33.220: "Generic Authentication Architecture (GAA); Generic Bootstrapping Architecture (GBA)".</w:t>
      </w:r>
    </w:p>
    <w:p w14:paraId="270DA6C7" w14:textId="66401D72" w:rsidR="001972DA" w:rsidRDefault="001972DA" w:rsidP="001972DA">
      <w:pPr>
        <w:pStyle w:val="EX"/>
        <w:rPr>
          <w:ins w:id="37" w:author="Zhou Wei" w:date="2022-03-01T17:17:00Z"/>
          <w:rFonts w:eastAsia="Yu Mincho"/>
        </w:rPr>
      </w:pPr>
      <w:bookmarkStart w:id="38" w:name="clause4"/>
      <w:bookmarkStart w:id="39" w:name="_Toc88556896"/>
      <w:bookmarkStart w:id="40" w:name="_Toc88559984"/>
      <w:bookmarkStart w:id="41" w:name="_Toc88814945"/>
      <w:bookmarkStart w:id="42" w:name="_Toc88556900"/>
      <w:bookmarkStart w:id="43" w:name="_Toc88559988"/>
      <w:bookmarkStart w:id="44" w:name="_Toc88814949"/>
      <w:bookmarkEnd w:id="38"/>
      <w:ins w:id="45" w:author="Zhou Wei" w:date="2022-03-01T17:17:00Z">
        <w:r>
          <w:t>[</w:t>
        </w:r>
        <w:r>
          <w:rPr>
            <w:rFonts w:hint="eastAsia"/>
            <w:lang w:val="en-US" w:eastAsia="zh-CN"/>
          </w:rPr>
          <w:t>9</w:t>
        </w:r>
        <w:r>
          <w:t>]</w:t>
        </w:r>
        <w:r>
          <w:tab/>
          <w:t>3GPP TS 33.223: "Generic Authentication Architecture (GAA); Generic Bootstrapping Architecture (GBA) Push function".</w:t>
        </w:r>
      </w:ins>
    </w:p>
    <w:p w14:paraId="3A23C24C" w14:textId="4E5109F7" w:rsidR="00AA7DEF" w:rsidRPr="009E0DE1" w:rsidRDefault="00AA7DEF" w:rsidP="00AA7DEF">
      <w:pPr>
        <w:pStyle w:val="EX"/>
        <w:rPr>
          <w:ins w:id="46" w:author="Zhou Wei" w:date="2022-03-01T17:46:00Z"/>
        </w:rPr>
      </w:pPr>
      <w:ins w:id="47" w:author="Zhou Wei" w:date="2022-03-01T17:46:00Z">
        <w:r w:rsidRPr="009E0DE1">
          <w:t>[</w:t>
        </w:r>
        <w:r>
          <w:rPr>
            <w:rFonts w:hint="eastAsia"/>
            <w:noProof/>
            <w:lang w:eastAsia="zh-CN"/>
          </w:rPr>
          <w:t>10</w:t>
        </w:r>
        <w:r w:rsidRPr="009E0DE1">
          <w:t>]</w:t>
        </w:r>
        <w:r w:rsidRPr="009E0DE1">
          <w:tab/>
          <w:t>3GPP</w:t>
        </w:r>
        <w:r>
          <w:t> </w:t>
        </w:r>
        <w:r w:rsidRPr="009E0DE1">
          <w:t>TS</w:t>
        </w:r>
        <w:r>
          <w:t> </w:t>
        </w:r>
        <w:r w:rsidRPr="009E0DE1">
          <w:t>23.502: "Procedures for the 5G System; Stage 2".</w:t>
        </w:r>
      </w:ins>
    </w:p>
    <w:p w14:paraId="7E524FFD" w14:textId="51532D9F" w:rsidR="00AA7DEF" w:rsidRPr="007B0C8B" w:rsidRDefault="00AA7DEF" w:rsidP="00AA7DEF">
      <w:pPr>
        <w:pStyle w:val="EX"/>
        <w:rPr>
          <w:ins w:id="48" w:author="Zhou Wei" w:date="2022-03-01T17:48:00Z"/>
        </w:rPr>
      </w:pPr>
      <w:ins w:id="49" w:author="Zhou Wei" w:date="2022-03-01T17:48:00Z">
        <w:r w:rsidRPr="007B0C8B">
          <w:t>[</w:t>
        </w:r>
        <w:r>
          <w:rPr>
            <w:rFonts w:hint="eastAsia"/>
            <w:lang w:eastAsia="zh-CN"/>
          </w:rPr>
          <w:t>11</w:t>
        </w:r>
        <w:r w:rsidRPr="007B0C8B">
          <w:t>]</w:t>
        </w:r>
        <w:r w:rsidRPr="007B0C8B">
          <w:tab/>
          <w:t>3GPP TS 33.102: "3G security; Security architecture".</w:t>
        </w:r>
      </w:ins>
    </w:p>
    <w:p w14:paraId="0021ED6F" w14:textId="3905C839" w:rsidR="00C21B2B" w:rsidRDefault="00C21B2B" w:rsidP="00C21B2B">
      <w:pPr>
        <w:pStyle w:val="EX"/>
        <w:rPr>
          <w:ins w:id="50" w:author="Zhou Wei" w:date="2022-03-02T15:17:00Z"/>
          <w:rFonts w:eastAsia="Yu Mincho"/>
        </w:rPr>
      </w:pPr>
      <w:ins w:id="51" w:author="Zhou Wei" w:date="2022-03-02T15:17:00Z">
        <w:r>
          <w:t>[</w:t>
        </w:r>
        <w:r>
          <w:rPr>
            <w:rFonts w:hint="eastAsia"/>
            <w:lang w:eastAsia="zh-CN"/>
          </w:rPr>
          <w:t>12</w:t>
        </w:r>
        <w:r>
          <w:t>]</w:t>
        </w:r>
        <w:r>
          <w:tab/>
          <w:t>IETF RFC 3748: "Extensible Authentication Protocol (EAP)".</w:t>
        </w:r>
      </w:ins>
    </w:p>
    <w:p w14:paraId="309E7013" w14:textId="7BCCA2EF" w:rsidR="00C21B2B" w:rsidRDefault="00C21B2B" w:rsidP="00C21B2B">
      <w:pPr>
        <w:pStyle w:val="EX"/>
        <w:rPr>
          <w:ins w:id="52" w:author="Zhou Wei" w:date="2022-03-02T15:17:00Z"/>
          <w:rFonts w:eastAsia="Yu Mincho"/>
        </w:rPr>
      </w:pPr>
      <w:ins w:id="53" w:author="Zhou Wei" w:date="2022-03-02T15:17:00Z">
        <w:r>
          <w:rPr>
            <w:rFonts w:eastAsia="Yu Mincho"/>
          </w:rPr>
          <w:t>[</w:t>
        </w:r>
        <w:r>
          <w:rPr>
            <w:rFonts w:eastAsia="Yu Mincho" w:hint="eastAsia"/>
            <w:lang w:eastAsia="zh-CN"/>
          </w:rPr>
          <w:t>13</w:t>
        </w:r>
        <w:r>
          <w:rPr>
            <w:rFonts w:eastAsia="Yu Mincho"/>
          </w:rPr>
          <w:t>]</w:t>
        </w:r>
        <w:r>
          <w:rPr>
            <w:rFonts w:eastAsia="Yu Mincho"/>
          </w:rPr>
          <w:tab/>
          <w:t xml:space="preserve">3GPP TS 23.502: </w:t>
        </w:r>
        <w:r>
          <w:t>"Procedures for the 5G System".</w:t>
        </w:r>
      </w:ins>
    </w:p>
    <w:p w14:paraId="6903A4ED" w14:textId="77777777" w:rsidR="00CB6B5B" w:rsidRPr="004D3578" w:rsidRDefault="00CB6B5B" w:rsidP="00CB6B5B">
      <w:pPr>
        <w:pStyle w:val="1"/>
      </w:pPr>
      <w:r w:rsidRPr="004D3578">
        <w:t>3</w:t>
      </w:r>
      <w:r w:rsidRPr="004D3578">
        <w:tab/>
        <w:t>Definitions</w:t>
      </w:r>
      <w:r>
        <w:t xml:space="preserve"> of terms</w:t>
      </w:r>
      <w:del w:id="54" w:author="Zhou Wei" w:date="2022-02-04T10:30:00Z">
        <w:r w:rsidDel="00635B4D">
          <w:delText>, symbols</w:delText>
        </w:r>
      </w:del>
      <w:r>
        <w:t xml:space="preserve"> and abbreviations</w:t>
      </w:r>
      <w:bookmarkEnd w:id="39"/>
      <w:bookmarkEnd w:id="40"/>
      <w:bookmarkEnd w:id="41"/>
    </w:p>
    <w:p w14:paraId="4BDAFC93" w14:textId="77777777" w:rsidR="00CB6B5B" w:rsidRPr="004D3578" w:rsidRDefault="00CB6B5B" w:rsidP="00CB6B5B">
      <w:pPr>
        <w:pStyle w:val="2"/>
      </w:pPr>
      <w:bookmarkStart w:id="55" w:name="_Toc88556897"/>
      <w:bookmarkStart w:id="56" w:name="_Toc88559985"/>
      <w:bookmarkStart w:id="57" w:name="_Toc88814946"/>
      <w:r w:rsidRPr="004D3578">
        <w:t>3.1</w:t>
      </w:r>
      <w:r w:rsidRPr="004D3578">
        <w:tab/>
      </w:r>
      <w:r>
        <w:t>Terms</w:t>
      </w:r>
      <w:bookmarkEnd w:id="55"/>
      <w:bookmarkEnd w:id="56"/>
      <w:bookmarkEnd w:id="57"/>
    </w:p>
    <w:p w14:paraId="2B18837F" w14:textId="77777777" w:rsidR="00CB6B5B" w:rsidRPr="004D3578" w:rsidRDefault="00CB6B5B" w:rsidP="00CB6B5B">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66796EC9" w14:textId="77777777" w:rsidR="00CB6B5B" w:rsidRPr="004D3578" w:rsidDel="00E6731F" w:rsidRDefault="00CB6B5B" w:rsidP="00CB6B5B">
      <w:pPr>
        <w:pStyle w:val="Guidance"/>
        <w:rPr>
          <w:del w:id="58" w:author="Zhou Wei" w:date="2022-02-04T16:56:00Z"/>
        </w:rPr>
      </w:pPr>
      <w:del w:id="59" w:author="Zhou Wei" w:date="2022-02-04T16:56:00Z">
        <w:r w:rsidRPr="004D3578" w:rsidDel="00E6731F">
          <w:delText>Definition format (Normal)</w:delText>
        </w:r>
      </w:del>
    </w:p>
    <w:p w14:paraId="5B9BF214" w14:textId="77777777" w:rsidR="00CB6B5B" w:rsidRPr="004D3578" w:rsidDel="00E6731F" w:rsidRDefault="00CB6B5B" w:rsidP="00CB6B5B">
      <w:pPr>
        <w:pStyle w:val="Guidance"/>
        <w:rPr>
          <w:del w:id="60" w:author="Zhou Wei" w:date="2022-02-04T16:56:00Z"/>
        </w:rPr>
      </w:pPr>
      <w:del w:id="61" w:author="Zhou Wei" w:date="2022-02-04T16:56:00Z">
        <w:r w:rsidRPr="004D3578" w:rsidDel="00E6731F">
          <w:rPr>
            <w:b/>
          </w:rPr>
          <w:delText>&lt;defined term&gt;:</w:delText>
        </w:r>
        <w:r w:rsidRPr="004D3578" w:rsidDel="00E6731F">
          <w:delText xml:space="preserve"> &lt;definition&gt;.</w:delText>
        </w:r>
      </w:del>
    </w:p>
    <w:p w14:paraId="08A2DA09" w14:textId="77777777" w:rsidR="00CB6B5B" w:rsidRPr="004D3578" w:rsidDel="00E6731F" w:rsidRDefault="00CB6B5B" w:rsidP="00CB6B5B">
      <w:pPr>
        <w:rPr>
          <w:del w:id="62" w:author="Zhou Wei" w:date="2022-02-04T16:56:00Z"/>
        </w:rPr>
      </w:pPr>
      <w:del w:id="63" w:author="Zhou Wei" w:date="2022-02-04T16:56:00Z">
        <w:r w:rsidRPr="004D3578" w:rsidDel="00E6731F">
          <w:rPr>
            <w:b/>
          </w:rPr>
          <w:delText>example:</w:delText>
        </w:r>
        <w:r w:rsidRPr="004D3578" w:rsidDel="00E6731F">
          <w:delText xml:space="preserve"> text used to clarify abstract rules by applying them literally.</w:delText>
        </w:r>
      </w:del>
    </w:p>
    <w:p w14:paraId="6A934CE8" w14:textId="77777777" w:rsidR="00CB6B5B" w:rsidRPr="0093004C" w:rsidRDefault="00CB6B5B" w:rsidP="00CB6B5B">
      <w:pPr>
        <w:rPr>
          <w:ins w:id="64" w:author="Zhou Wei" w:date="2022-02-06T19:20:00Z"/>
        </w:rPr>
      </w:pPr>
      <w:bookmarkStart w:id="65" w:name="_Toc88556898"/>
      <w:bookmarkStart w:id="66" w:name="_Toc88559986"/>
      <w:bookmarkStart w:id="67" w:name="_Toc88814947"/>
      <w:ins w:id="68" w:author="Zhou Wei" w:date="2022-02-06T19:20:00Z">
        <w:r w:rsidRPr="0093004C">
          <w:t>For the purposes of the present document, the following term and definition given in TS</w:t>
        </w:r>
        <w:r>
          <w:t> </w:t>
        </w:r>
        <w:r w:rsidRPr="0093004C">
          <w:t>23.30</w:t>
        </w:r>
      </w:ins>
      <w:ins w:id="69" w:author="Zhou Wei" w:date="2022-02-06T19:27:00Z">
        <w:r>
          <w:rPr>
            <w:rFonts w:hint="eastAsia"/>
            <w:lang w:eastAsia="zh-CN"/>
          </w:rPr>
          <w:t>4</w:t>
        </w:r>
      </w:ins>
      <w:ins w:id="70" w:author="Zhou Wei" w:date="2022-02-06T19:20:00Z">
        <w:r>
          <w:t> </w:t>
        </w:r>
        <w:r w:rsidRPr="0093004C">
          <w:t>[</w:t>
        </w:r>
      </w:ins>
      <w:ins w:id="71" w:author="Zhou Wei" w:date="2022-02-06T19:27:00Z">
        <w:r>
          <w:rPr>
            <w:rFonts w:hint="eastAsia"/>
            <w:lang w:eastAsia="zh-CN"/>
          </w:rPr>
          <w:t>2</w:t>
        </w:r>
      </w:ins>
      <w:ins w:id="72" w:author="Zhou Wei" w:date="2022-02-06T19:20:00Z">
        <w:r w:rsidRPr="0093004C">
          <w:t>] apply:</w:t>
        </w:r>
      </w:ins>
    </w:p>
    <w:p w14:paraId="2FFA3E9E" w14:textId="77777777" w:rsidR="00CB6B5B" w:rsidRDefault="00CB6B5B" w:rsidP="00CB6B5B">
      <w:pPr>
        <w:pStyle w:val="EW"/>
        <w:rPr>
          <w:ins w:id="73" w:author="Zhou Wei" w:date="2022-02-06T19:40:00Z"/>
          <w:b/>
          <w:lang w:eastAsia="zh-CN"/>
        </w:rPr>
      </w:pPr>
      <w:ins w:id="74" w:author="Zhou Wei" w:date="2022-02-06T19:40:00Z">
        <w:r>
          <w:rPr>
            <w:b/>
            <w:noProof/>
          </w:rPr>
          <w:lastRenderedPageBreak/>
          <w:t xml:space="preserve">5G </w:t>
        </w:r>
        <w:r w:rsidRPr="0093004C">
          <w:rPr>
            <w:b/>
            <w:noProof/>
          </w:rPr>
          <w:t>ProSe</w:t>
        </w:r>
        <w:r w:rsidRPr="0093004C">
          <w:rPr>
            <w:b/>
          </w:rPr>
          <w:t xml:space="preserve"> Direct Communication</w:t>
        </w:r>
      </w:ins>
    </w:p>
    <w:p w14:paraId="2E41012D" w14:textId="77777777" w:rsidR="00CB6B5B" w:rsidRPr="007A44C1" w:rsidRDefault="00CB6B5B" w:rsidP="00CB6B5B">
      <w:pPr>
        <w:pStyle w:val="EW"/>
        <w:rPr>
          <w:ins w:id="75" w:author="Zhou Wei" w:date="2022-02-04T23:48:00Z"/>
          <w:b/>
          <w:bCs/>
          <w:lang w:eastAsia="zh-CN"/>
        </w:rPr>
      </w:pPr>
      <w:ins w:id="76" w:author="Zhou Wei" w:date="2022-02-05T09:52:00Z">
        <w:r>
          <w:rPr>
            <w:b/>
            <w:noProof/>
          </w:rPr>
          <w:t xml:space="preserve">5G </w:t>
        </w:r>
        <w:r w:rsidRPr="0093004C">
          <w:rPr>
            <w:b/>
            <w:noProof/>
          </w:rPr>
          <w:t>ProSe</w:t>
        </w:r>
        <w:r w:rsidRPr="0093004C">
          <w:rPr>
            <w:b/>
          </w:rPr>
          <w:t xml:space="preserve"> Direct Discover</w:t>
        </w:r>
      </w:ins>
    </w:p>
    <w:p w14:paraId="0ED6E3A8" w14:textId="77777777" w:rsidR="00CB6B5B" w:rsidRDefault="00CB6B5B" w:rsidP="00CB6B5B">
      <w:pPr>
        <w:pStyle w:val="EW"/>
        <w:rPr>
          <w:ins w:id="77" w:author="Zhou Wei" w:date="2022-02-06T19:40:00Z"/>
          <w:b/>
          <w:lang w:eastAsia="zh-CN"/>
        </w:rPr>
      </w:pPr>
      <w:ins w:id="78" w:author="Zhou Wei" w:date="2022-02-06T19:40:00Z">
        <w:r>
          <w:rPr>
            <w:rFonts w:hint="eastAsia"/>
            <w:b/>
            <w:noProof/>
            <w:lang w:eastAsia="zh-CN"/>
          </w:rPr>
          <w:t xml:space="preserve">5G </w:t>
        </w:r>
        <w:r w:rsidRPr="003C0087">
          <w:rPr>
            <w:b/>
            <w:noProof/>
          </w:rPr>
          <w:t>ProSe</w:t>
        </w:r>
        <w:r w:rsidRPr="003C0087">
          <w:rPr>
            <w:b/>
          </w:rPr>
          <w:t>-enabled UE</w:t>
        </w:r>
      </w:ins>
    </w:p>
    <w:p w14:paraId="64E8625F" w14:textId="77777777" w:rsidR="00CB6B5B" w:rsidRDefault="00CB6B5B" w:rsidP="00CB6B5B">
      <w:pPr>
        <w:pStyle w:val="EW"/>
        <w:rPr>
          <w:ins w:id="79" w:author="Zhou Wei" w:date="2022-02-06T19:42:00Z"/>
          <w:b/>
          <w:lang w:eastAsia="zh-CN"/>
        </w:rPr>
      </w:pPr>
      <w:ins w:id="80" w:author="Zhou Wei" w:date="2022-02-06T19:42:00Z">
        <w:r w:rsidRPr="00566ECD">
          <w:rPr>
            <w:rFonts w:hint="eastAsia"/>
            <w:b/>
            <w:lang w:eastAsia="zh-CN"/>
          </w:rPr>
          <w:t xml:space="preserve">5G </w:t>
        </w:r>
        <w:r>
          <w:rPr>
            <w:rFonts w:hint="eastAsia"/>
            <w:b/>
            <w:lang w:eastAsia="zh-CN"/>
          </w:rPr>
          <w:t xml:space="preserve">ProSe </w:t>
        </w:r>
        <w:r w:rsidRPr="0093004C">
          <w:rPr>
            <w:b/>
          </w:rPr>
          <w:t>Remote UE</w:t>
        </w:r>
      </w:ins>
    </w:p>
    <w:p w14:paraId="4212B525" w14:textId="77777777" w:rsidR="00CB6B5B" w:rsidRDefault="00CB6B5B" w:rsidP="00CB6B5B">
      <w:pPr>
        <w:pStyle w:val="EW"/>
        <w:rPr>
          <w:ins w:id="81" w:author="Zhou Wei" w:date="2022-02-05T09:49:00Z"/>
          <w:b/>
          <w:lang w:eastAsia="zh-CN"/>
        </w:rPr>
      </w:pPr>
      <w:ins w:id="82" w:author="Zhou Wei" w:date="2022-02-05T09:49:00Z">
        <w:r w:rsidRPr="00566ECD">
          <w:rPr>
            <w:rFonts w:hint="eastAsia"/>
            <w:b/>
            <w:noProof/>
            <w:lang w:eastAsia="zh-CN"/>
          </w:rPr>
          <w:t xml:space="preserve">5G </w:t>
        </w:r>
        <w:r w:rsidRPr="0093004C">
          <w:rPr>
            <w:b/>
            <w:noProof/>
          </w:rPr>
          <w:t>ProSe</w:t>
        </w:r>
        <w:r w:rsidRPr="0093004C">
          <w:rPr>
            <w:b/>
          </w:rPr>
          <w:t xml:space="preserve"> UE-to-Network Relay</w:t>
        </w:r>
      </w:ins>
    </w:p>
    <w:p w14:paraId="62BC3617" w14:textId="77777777" w:rsidR="00CB6B5B" w:rsidRDefault="00CB6B5B" w:rsidP="00CB6B5B">
      <w:pPr>
        <w:pStyle w:val="EW"/>
        <w:rPr>
          <w:ins w:id="83" w:author="Zhou Wei" w:date="2022-02-05T09:55:00Z"/>
          <w:b/>
          <w:lang w:eastAsia="zh-CN"/>
        </w:rPr>
      </w:pPr>
      <w:ins w:id="84" w:author="Zhou Wei" w:date="2022-02-05T09:55:00Z">
        <w:r w:rsidRPr="0093004C">
          <w:rPr>
            <w:b/>
            <w:lang w:eastAsia="zh-CN"/>
          </w:rPr>
          <w:t>D</w:t>
        </w:r>
        <w:r w:rsidRPr="0093004C">
          <w:rPr>
            <w:b/>
          </w:rPr>
          <w:t xml:space="preserve">irect </w:t>
        </w:r>
        <w:r w:rsidRPr="0093004C">
          <w:rPr>
            <w:b/>
            <w:lang w:eastAsia="zh-CN"/>
          </w:rPr>
          <w:t>N</w:t>
        </w:r>
        <w:r w:rsidRPr="0093004C">
          <w:rPr>
            <w:b/>
          </w:rPr>
          <w:t xml:space="preserve">etwork </w:t>
        </w:r>
        <w:r w:rsidRPr="0093004C">
          <w:rPr>
            <w:b/>
            <w:lang w:eastAsia="zh-CN"/>
          </w:rPr>
          <w:t>Communication</w:t>
        </w:r>
      </w:ins>
    </w:p>
    <w:p w14:paraId="6973EE8A" w14:textId="77777777" w:rsidR="00CB6B5B" w:rsidRPr="007A44C1" w:rsidRDefault="00CB6B5B" w:rsidP="00CB6B5B">
      <w:pPr>
        <w:pStyle w:val="EW"/>
        <w:rPr>
          <w:ins w:id="85" w:author="Zhou Wei" w:date="2022-02-06T19:28:00Z"/>
          <w:b/>
          <w:bCs/>
        </w:rPr>
      </w:pPr>
      <w:ins w:id="86" w:author="Zhou Wei" w:date="2022-02-06T19:28:00Z">
        <w:r w:rsidRPr="007A44C1">
          <w:rPr>
            <w:b/>
            <w:bCs/>
          </w:rPr>
          <w:t>Discovery Filter</w:t>
        </w:r>
      </w:ins>
    </w:p>
    <w:p w14:paraId="1F930A56" w14:textId="77777777" w:rsidR="00CB6B5B" w:rsidRPr="007A44C1" w:rsidRDefault="00CB6B5B" w:rsidP="00CB6B5B">
      <w:pPr>
        <w:pStyle w:val="EW"/>
        <w:rPr>
          <w:ins w:id="87" w:author="Zhou Wei" w:date="2022-02-06T19:28:00Z"/>
          <w:b/>
          <w:bCs/>
        </w:rPr>
      </w:pPr>
      <w:ins w:id="88" w:author="Zhou Wei" w:date="2022-02-06T19:28:00Z">
        <w:r w:rsidRPr="007A44C1">
          <w:rPr>
            <w:b/>
            <w:bCs/>
          </w:rPr>
          <w:t>Discovery Query Filter</w:t>
        </w:r>
      </w:ins>
    </w:p>
    <w:p w14:paraId="670055CA" w14:textId="77777777" w:rsidR="00CB6B5B" w:rsidRPr="007A44C1" w:rsidRDefault="00CB6B5B" w:rsidP="00CB6B5B">
      <w:pPr>
        <w:pStyle w:val="EW"/>
        <w:rPr>
          <w:ins w:id="89" w:author="Zhou Wei" w:date="2022-02-06T19:28:00Z"/>
          <w:b/>
          <w:bCs/>
        </w:rPr>
      </w:pPr>
      <w:ins w:id="90" w:author="Zhou Wei" w:date="2022-02-06T19:28:00Z">
        <w:r w:rsidRPr="007A44C1">
          <w:rPr>
            <w:b/>
            <w:bCs/>
          </w:rPr>
          <w:t>Discovery Response Filter</w:t>
        </w:r>
      </w:ins>
    </w:p>
    <w:p w14:paraId="12E80A57" w14:textId="77777777" w:rsidR="00CB6B5B" w:rsidRDefault="00CB6B5B" w:rsidP="00CB6B5B">
      <w:pPr>
        <w:pStyle w:val="EW"/>
        <w:rPr>
          <w:ins w:id="91" w:author="Zhou Wei" w:date="2022-02-05T09:55:00Z"/>
          <w:b/>
          <w:lang w:eastAsia="zh-CN"/>
        </w:rPr>
      </w:pPr>
      <w:ins w:id="92" w:author="Zhou Wei" w:date="2022-02-05T09:55:00Z">
        <w:r w:rsidRPr="0093004C">
          <w:rPr>
            <w:b/>
            <w:lang w:eastAsia="zh-CN"/>
          </w:rPr>
          <w:t>I</w:t>
        </w:r>
        <w:r w:rsidRPr="0093004C">
          <w:rPr>
            <w:b/>
          </w:rPr>
          <w:t xml:space="preserve">ndirect </w:t>
        </w:r>
        <w:r w:rsidRPr="0093004C">
          <w:rPr>
            <w:b/>
            <w:lang w:eastAsia="zh-CN"/>
          </w:rPr>
          <w:t>N</w:t>
        </w:r>
        <w:r w:rsidRPr="0093004C">
          <w:rPr>
            <w:b/>
          </w:rPr>
          <w:t xml:space="preserve">etwork </w:t>
        </w:r>
        <w:r w:rsidRPr="0093004C">
          <w:rPr>
            <w:b/>
            <w:lang w:eastAsia="zh-CN"/>
          </w:rPr>
          <w:t>Communication</w:t>
        </w:r>
      </w:ins>
    </w:p>
    <w:p w14:paraId="6AE16AEB" w14:textId="77777777" w:rsidR="00CB6B5B" w:rsidRDefault="00CB6B5B" w:rsidP="00CB6B5B">
      <w:pPr>
        <w:pStyle w:val="EW"/>
        <w:rPr>
          <w:ins w:id="93" w:author="Zhou Wei" w:date="2022-02-06T19:45:00Z"/>
          <w:b/>
          <w:lang w:eastAsia="zh-CN"/>
        </w:rPr>
      </w:pPr>
      <w:ins w:id="94" w:author="Zhou Wei" w:date="2022-02-06T19:45:00Z">
        <w:r w:rsidRPr="0093004C">
          <w:rPr>
            <w:b/>
            <w:bCs/>
          </w:rPr>
          <w:t>Mode of communication</w:t>
        </w:r>
      </w:ins>
    </w:p>
    <w:p w14:paraId="64CFA5DE" w14:textId="77777777" w:rsidR="00CB6B5B" w:rsidRPr="007A44C1" w:rsidRDefault="00CB6B5B" w:rsidP="00CB6B5B">
      <w:pPr>
        <w:pStyle w:val="EW"/>
        <w:rPr>
          <w:ins w:id="95" w:author="Zhou Wei" w:date="2022-02-06T19:28:00Z"/>
          <w:b/>
          <w:bCs/>
        </w:rPr>
      </w:pPr>
      <w:ins w:id="96" w:author="Zhou Wei" w:date="2022-02-06T19:28:00Z">
        <w:r w:rsidRPr="007A44C1">
          <w:rPr>
            <w:b/>
            <w:bCs/>
          </w:rPr>
          <w:t>Model A</w:t>
        </w:r>
      </w:ins>
    </w:p>
    <w:p w14:paraId="0D1B1017" w14:textId="77777777" w:rsidR="00CB6B5B" w:rsidRPr="007A44C1" w:rsidRDefault="00CB6B5B" w:rsidP="00CB6B5B">
      <w:pPr>
        <w:pStyle w:val="EW"/>
        <w:rPr>
          <w:ins w:id="97" w:author="Zhou Wei" w:date="2022-02-06T19:28:00Z"/>
          <w:b/>
          <w:bCs/>
        </w:rPr>
      </w:pPr>
      <w:ins w:id="98" w:author="Zhou Wei" w:date="2022-02-06T19:28:00Z">
        <w:r w:rsidRPr="007A44C1">
          <w:rPr>
            <w:b/>
            <w:bCs/>
          </w:rPr>
          <w:t>Model B</w:t>
        </w:r>
      </w:ins>
    </w:p>
    <w:p w14:paraId="6244FF0C" w14:textId="77777777" w:rsidR="00CB6B5B" w:rsidRDefault="00CB6B5B" w:rsidP="00CB6B5B">
      <w:pPr>
        <w:pStyle w:val="EW"/>
        <w:rPr>
          <w:ins w:id="99" w:author="Zhou Wei" w:date="2022-02-05T09:49:00Z"/>
          <w:b/>
          <w:lang w:eastAsia="zh-CN"/>
        </w:rPr>
      </w:pPr>
      <w:ins w:id="100" w:author="Zhou Wei" w:date="2022-02-05T10:02:00Z">
        <w:r w:rsidRPr="0093004C">
          <w:rPr>
            <w:b/>
            <w:lang w:eastAsia="ko-KR"/>
          </w:rPr>
          <w:t>Open ProSe Discovery</w:t>
        </w:r>
      </w:ins>
    </w:p>
    <w:p w14:paraId="0BF94E26" w14:textId="77777777" w:rsidR="00CB6B5B" w:rsidRPr="007A44C1" w:rsidRDefault="00CB6B5B" w:rsidP="00CB6B5B">
      <w:pPr>
        <w:pStyle w:val="EW"/>
        <w:rPr>
          <w:ins w:id="101" w:author="Zhou Wei" w:date="2022-02-06T19:34:00Z"/>
          <w:b/>
          <w:bCs/>
        </w:rPr>
      </w:pPr>
      <w:ins w:id="102" w:author="Zhou Wei" w:date="2022-02-06T19:34:00Z">
        <w:r w:rsidRPr="007A44C1">
          <w:rPr>
            <w:b/>
            <w:bCs/>
          </w:rPr>
          <w:t>ProSe Application Code</w:t>
        </w:r>
      </w:ins>
    </w:p>
    <w:p w14:paraId="7637B2A9" w14:textId="77777777" w:rsidR="00CB6B5B" w:rsidRPr="007A44C1" w:rsidRDefault="00CB6B5B" w:rsidP="00CB6B5B">
      <w:pPr>
        <w:pStyle w:val="EW"/>
        <w:rPr>
          <w:ins w:id="103" w:author="Zhou Wei" w:date="2022-02-06T19:34:00Z"/>
          <w:b/>
          <w:bCs/>
        </w:rPr>
      </w:pPr>
      <w:ins w:id="104" w:author="Zhou Wei" w:date="2022-02-06T19:34:00Z">
        <w:r w:rsidRPr="007A44C1">
          <w:rPr>
            <w:b/>
            <w:bCs/>
          </w:rPr>
          <w:t>ProSe Application ID</w:t>
        </w:r>
      </w:ins>
    </w:p>
    <w:p w14:paraId="51CDF9B3" w14:textId="77777777" w:rsidR="00CB6B5B" w:rsidRPr="007A44C1" w:rsidRDefault="00CB6B5B" w:rsidP="00CB6B5B">
      <w:pPr>
        <w:pStyle w:val="EW"/>
        <w:rPr>
          <w:ins w:id="105" w:author="Zhou Wei" w:date="2022-02-06T19:34:00Z"/>
          <w:b/>
          <w:bCs/>
        </w:rPr>
      </w:pPr>
      <w:ins w:id="106" w:author="Zhou Wei" w:date="2022-02-06T19:34:00Z">
        <w:r w:rsidRPr="007A44C1">
          <w:rPr>
            <w:b/>
            <w:bCs/>
          </w:rPr>
          <w:t>ProSe Application Mask</w:t>
        </w:r>
      </w:ins>
    </w:p>
    <w:p w14:paraId="65F12F0D" w14:textId="77777777" w:rsidR="00CB6B5B" w:rsidRPr="007A44C1" w:rsidRDefault="00CB6B5B" w:rsidP="00CB6B5B">
      <w:pPr>
        <w:pStyle w:val="EW"/>
        <w:rPr>
          <w:ins w:id="107" w:author="Zhou Wei" w:date="2022-02-06T19:34:00Z"/>
          <w:b/>
          <w:bCs/>
        </w:rPr>
      </w:pPr>
      <w:ins w:id="108" w:author="Zhou Wei" w:date="2022-02-06T19:34:00Z">
        <w:r w:rsidRPr="007A44C1">
          <w:rPr>
            <w:b/>
            <w:bCs/>
          </w:rPr>
          <w:t>ProSe Query Code</w:t>
        </w:r>
      </w:ins>
    </w:p>
    <w:p w14:paraId="70A6FC8E" w14:textId="77777777" w:rsidR="00CB6B5B" w:rsidRPr="007A44C1" w:rsidRDefault="00CB6B5B" w:rsidP="00CB6B5B">
      <w:pPr>
        <w:pStyle w:val="EW"/>
        <w:rPr>
          <w:ins w:id="109" w:author="Zhou Wei" w:date="2022-02-06T19:34:00Z"/>
          <w:b/>
          <w:bCs/>
        </w:rPr>
      </w:pPr>
      <w:ins w:id="110" w:author="Zhou Wei" w:date="2022-02-06T19:34:00Z">
        <w:r w:rsidRPr="007A44C1">
          <w:rPr>
            <w:b/>
            <w:bCs/>
          </w:rPr>
          <w:t>ProSe Response Code</w:t>
        </w:r>
      </w:ins>
    </w:p>
    <w:p w14:paraId="5133D6EF" w14:textId="77777777" w:rsidR="00CB6B5B" w:rsidRPr="007A44C1" w:rsidRDefault="00CB6B5B" w:rsidP="00CB6B5B">
      <w:pPr>
        <w:pStyle w:val="EW"/>
        <w:rPr>
          <w:ins w:id="111" w:author="Zhou Wei" w:date="2022-02-06T19:34:00Z"/>
          <w:b/>
          <w:bCs/>
        </w:rPr>
      </w:pPr>
      <w:ins w:id="112" w:author="Zhou Wei" w:date="2022-02-06T19:34:00Z">
        <w:r w:rsidRPr="007A44C1">
          <w:rPr>
            <w:b/>
            <w:bCs/>
          </w:rPr>
          <w:t>ProSe Restricted Code</w:t>
        </w:r>
      </w:ins>
    </w:p>
    <w:p w14:paraId="4CC978B3" w14:textId="77777777" w:rsidR="00CB6B5B" w:rsidRDefault="00CB6B5B" w:rsidP="00CB6B5B">
      <w:pPr>
        <w:pStyle w:val="EW"/>
        <w:rPr>
          <w:ins w:id="113" w:author="Zhou Wei" w:date="2022-02-06T19:46:00Z"/>
          <w:b/>
          <w:bCs/>
          <w:lang w:eastAsia="zh-CN"/>
        </w:rPr>
      </w:pPr>
      <w:ins w:id="114" w:author="Zhou Wei" w:date="2022-02-06T19:46:00Z">
        <w:r w:rsidRPr="007A44C1">
          <w:rPr>
            <w:b/>
            <w:bCs/>
          </w:rPr>
          <w:t>Restricted ProSe Application User ID</w:t>
        </w:r>
      </w:ins>
    </w:p>
    <w:p w14:paraId="682837C0" w14:textId="77777777" w:rsidR="00CB6B5B" w:rsidRDefault="00CB6B5B" w:rsidP="00CB6B5B">
      <w:pPr>
        <w:pStyle w:val="EW"/>
        <w:rPr>
          <w:ins w:id="115" w:author="Zhou Wei" w:date="2022-02-05T10:02:00Z"/>
          <w:b/>
          <w:lang w:eastAsia="zh-CN"/>
        </w:rPr>
      </w:pPr>
      <w:ins w:id="116" w:author="Zhou Wei" w:date="2022-02-05T10:02:00Z">
        <w:r w:rsidRPr="0093004C">
          <w:rPr>
            <w:b/>
            <w:lang w:eastAsia="ko-KR"/>
          </w:rPr>
          <w:t>Restricted ProSe Discovery</w:t>
        </w:r>
      </w:ins>
    </w:p>
    <w:p w14:paraId="69EFC0F3" w14:textId="77777777" w:rsidR="00CB6B5B" w:rsidRPr="004D3578" w:rsidDel="00635B4D" w:rsidRDefault="00CB6B5B" w:rsidP="00CB6B5B">
      <w:pPr>
        <w:pStyle w:val="2"/>
        <w:rPr>
          <w:del w:id="117" w:author="Zhou Wei" w:date="2022-02-04T10:30:00Z"/>
        </w:rPr>
      </w:pPr>
      <w:del w:id="118" w:author="Zhou Wei" w:date="2022-02-04T10:30:00Z">
        <w:r w:rsidRPr="004D3578" w:rsidDel="00635B4D">
          <w:delText>3.2</w:delText>
        </w:r>
        <w:r w:rsidRPr="004D3578" w:rsidDel="00635B4D">
          <w:tab/>
          <w:delText>Symbols</w:delText>
        </w:r>
        <w:bookmarkEnd w:id="65"/>
        <w:bookmarkEnd w:id="66"/>
        <w:bookmarkEnd w:id="67"/>
      </w:del>
    </w:p>
    <w:p w14:paraId="2DCA2250" w14:textId="77777777" w:rsidR="00CB6B5B" w:rsidRPr="004D3578" w:rsidDel="00635B4D" w:rsidRDefault="00CB6B5B" w:rsidP="00CB6B5B">
      <w:pPr>
        <w:keepNext/>
        <w:rPr>
          <w:del w:id="119" w:author="Zhou Wei" w:date="2022-02-04T10:30:00Z"/>
        </w:rPr>
      </w:pPr>
      <w:del w:id="120" w:author="Zhou Wei" w:date="2022-02-04T10:30:00Z">
        <w:r w:rsidRPr="004D3578" w:rsidDel="00635B4D">
          <w:delText>For the purposes of the present document, the following symbols apply:</w:delText>
        </w:r>
      </w:del>
    </w:p>
    <w:p w14:paraId="3E933074" w14:textId="77777777" w:rsidR="00CB6B5B" w:rsidRPr="004D3578" w:rsidDel="00635B4D" w:rsidRDefault="00CB6B5B" w:rsidP="00CB6B5B">
      <w:pPr>
        <w:pStyle w:val="Guidance"/>
        <w:rPr>
          <w:del w:id="121" w:author="Zhou Wei" w:date="2022-02-04T10:30:00Z"/>
        </w:rPr>
      </w:pPr>
      <w:del w:id="122" w:author="Zhou Wei" w:date="2022-02-04T10:30:00Z">
        <w:r w:rsidRPr="004D3578" w:rsidDel="00635B4D">
          <w:delText>Symbol format (EW)</w:delText>
        </w:r>
      </w:del>
    </w:p>
    <w:p w14:paraId="2FB6A05E" w14:textId="77777777" w:rsidR="00CB6B5B" w:rsidRPr="004D3578" w:rsidDel="00635B4D" w:rsidRDefault="00CB6B5B" w:rsidP="00CB6B5B">
      <w:pPr>
        <w:pStyle w:val="EW"/>
        <w:rPr>
          <w:del w:id="123" w:author="Zhou Wei" w:date="2022-02-04T10:30:00Z"/>
        </w:rPr>
      </w:pPr>
      <w:del w:id="124" w:author="Zhou Wei" w:date="2022-02-04T10:30:00Z">
        <w:r w:rsidRPr="004D3578" w:rsidDel="00635B4D">
          <w:delText>&lt;symbol&gt;</w:delText>
        </w:r>
        <w:r w:rsidRPr="004D3578" w:rsidDel="00635B4D">
          <w:tab/>
          <w:delText>&lt;Explanation&gt;</w:delText>
        </w:r>
      </w:del>
    </w:p>
    <w:p w14:paraId="0C3301E8" w14:textId="77777777" w:rsidR="00CB6B5B" w:rsidRPr="004D3578" w:rsidDel="00635B4D" w:rsidRDefault="00CB6B5B" w:rsidP="00CB6B5B">
      <w:pPr>
        <w:pStyle w:val="EW"/>
        <w:rPr>
          <w:del w:id="125" w:author="Zhou Wei" w:date="2022-02-04T10:30:00Z"/>
        </w:rPr>
      </w:pPr>
    </w:p>
    <w:p w14:paraId="1BDCC6E6" w14:textId="77777777" w:rsidR="00CB6B5B" w:rsidRPr="004D3578" w:rsidRDefault="00CB6B5B" w:rsidP="00CB6B5B">
      <w:pPr>
        <w:pStyle w:val="2"/>
      </w:pPr>
      <w:bookmarkStart w:id="126" w:name="_Toc88556899"/>
      <w:bookmarkStart w:id="127" w:name="_Toc88559987"/>
      <w:bookmarkStart w:id="128" w:name="_Toc88814948"/>
      <w:r w:rsidRPr="004D3578">
        <w:t>3.</w:t>
      </w:r>
      <w:del w:id="129" w:author="Zhou Wei" w:date="2022-02-04T10:30:00Z">
        <w:r w:rsidRPr="004D3578" w:rsidDel="00635B4D">
          <w:delText>3</w:delText>
        </w:r>
      </w:del>
      <w:ins w:id="130" w:author="Zhou Wei" w:date="2022-02-04T10:30:00Z">
        <w:r>
          <w:rPr>
            <w:rFonts w:hint="eastAsia"/>
            <w:lang w:eastAsia="zh-CN"/>
          </w:rPr>
          <w:t>2</w:t>
        </w:r>
      </w:ins>
      <w:r w:rsidRPr="004D3578">
        <w:tab/>
        <w:t>Abbreviations</w:t>
      </w:r>
      <w:bookmarkEnd w:id="126"/>
      <w:bookmarkEnd w:id="127"/>
      <w:bookmarkEnd w:id="128"/>
    </w:p>
    <w:p w14:paraId="7FC72012" w14:textId="77777777" w:rsidR="00CB6B5B" w:rsidRPr="004D3578" w:rsidRDefault="00CB6B5B" w:rsidP="00CB6B5B">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15264D6D" w14:textId="77777777" w:rsidR="00CB6B5B" w:rsidRPr="004D3578" w:rsidDel="00635B4D" w:rsidRDefault="00CB6B5B" w:rsidP="00CB6B5B">
      <w:pPr>
        <w:pStyle w:val="Guidance"/>
        <w:keepNext/>
        <w:rPr>
          <w:del w:id="131" w:author="Zhou Wei" w:date="2022-02-04T10:30:00Z"/>
        </w:rPr>
      </w:pPr>
      <w:del w:id="132" w:author="Zhou Wei" w:date="2022-02-04T10:30:00Z">
        <w:r w:rsidRPr="004D3578" w:rsidDel="00635B4D">
          <w:delText>Abbreviation format (EW)</w:delText>
        </w:r>
      </w:del>
    </w:p>
    <w:p w14:paraId="7974FDE0" w14:textId="77777777" w:rsidR="00CB6B5B" w:rsidRPr="004D3578" w:rsidDel="00635B4D" w:rsidRDefault="00CB6B5B" w:rsidP="00CB6B5B">
      <w:pPr>
        <w:pStyle w:val="EW"/>
        <w:rPr>
          <w:del w:id="133" w:author="Zhou Wei" w:date="2022-02-04T10:30:00Z"/>
        </w:rPr>
      </w:pPr>
      <w:del w:id="134" w:author="Zhou Wei" w:date="2022-02-04T10:30:00Z">
        <w:r w:rsidRPr="004D3578" w:rsidDel="00635B4D">
          <w:delText>&lt;</w:delText>
        </w:r>
        <w:r w:rsidDel="00635B4D">
          <w:delText>ABBREVIATION</w:delText>
        </w:r>
        <w:r w:rsidRPr="004D3578" w:rsidDel="00635B4D">
          <w:delText>&gt;</w:delText>
        </w:r>
        <w:r w:rsidRPr="004D3578" w:rsidDel="00635B4D">
          <w:tab/>
          <w:delText>&lt;</w:delText>
        </w:r>
        <w:r w:rsidDel="00635B4D">
          <w:delText>Expansion</w:delText>
        </w:r>
        <w:r w:rsidRPr="004D3578" w:rsidDel="00635B4D">
          <w:delText>&gt;</w:delText>
        </w:r>
      </w:del>
    </w:p>
    <w:p w14:paraId="183C6BD2" w14:textId="77777777" w:rsidR="00CB6B5B" w:rsidRPr="00C032E1" w:rsidRDefault="00CB6B5B" w:rsidP="00CB6B5B">
      <w:pPr>
        <w:pStyle w:val="EW"/>
        <w:rPr>
          <w:ins w:id="135" w:author="Zhou Wei" w:date="2022-02-04T10:32:00Z"/>
        </w:rPr>
      </w:pPr>
      <w:ins w:id="136" w:author="Zhou Wei" w:date="2022-02-04T10:32:00Z">
        <w:r>
          <w:rPr>
            <w:lang w:eastAsia="zh-CN"/>
          </w:rPr>
          <w:t xml:space="preserve">5G </w:t>
        </w:r>
        <w:r>
          <w:rPr>
            <w:rFonts w:hint="eastAsia"/>
            <w:lang w:eastAsia="zh-CN"/>
          </w:rPr>
          <w:t>DDNMF</w:t>
        </w:r>
        <w:r>
          <w:rPr>
            <w:rFonts w:hint="eastAsia"/>
            <w:lang w:eastAsia="zh-CN"/>
          </w:rPr>
          <w:tab/>
        </w:r>
        <w:r>
          <w:rPr>
            <w:lang w:eastAsia="zh-CN"/>
          </w:rPr>
          <w:t xml:space="preserve">5G </w:t>
        </w:r>
        <w:r>
          <w:rPr>
            <w:rFonts w:hint="eastAsia"/>
            <w:lang w:eastAsia="zh-CN"/>
          </w:rPr>
          <w:t>Direct Discovery Name Management Function</w:t>
        </w:r>
      </w:ins>
    </w:p>
    <w:p w14:paraId="61010AEA" w14:textId="77777777" w:rsidR="00CB6B5B" w:rsidRPr="00C032E1" w:rsidRDefault="00CB6B5B" w:rsidP="00CB6B5B">
      <w:pPr>
        <w:pStyle w:val="EW"/>
        <w:rPr>
          <w:ins w:id="137" w:author="Zhou Wei" w:date="2022-02-04T10:32:00Z"/>
        </w:rPr>
      </w:pPr>
      <w:ins w:id="138" w:author="Zhou Wei" w:date="2022-02-04T10:32:00Z">
        <w:r w:rsidRPr="00635B4D">
          <w:rPr>
            <w:lang w:eastAsia="zh-CN"/>
          </w:rPr>
          <w:t>5G PKMF</w:t>
        </w:r>
        <w:r>
          <w:rPr>
            <w:rFonts w:hint="eastAsia"/>
            <w:lang w:eastAsia="zh-CN"/>
          </w:rPr>
          <w:tab/>
        </w:r>
      </w:ins>
      <w:ins w:id="139" w:author="Zhou Wei" w:date="2022-02-04T10:33:00Z">
        <w:r w:rsidRPr="00635B4D">
          <w:rPr>
            <w:lang w:eastAsia="zh-CN"/>
          </w:rPr>
          <w:t>5G ProSe Key Management Function</w:t>
        </w:r>
      </w:ins>
    </w:p>
    <w:p w14:paraId="000C929F" w14:textId="77777777" w:rsidR="00CB6B5B" w:rsidRPr="00CA1220" w:rsidRDefault="00CB6B5B" w:rsidP="00CB6B5B">
      <w:pPr>
        <w:pStyle w:val="EW"/>
        <w:rPr>
          <w:ins w:id="140" w:author="Zhou Wei" w:date="2022-02-06T19:46:00Z"/>
          <w:lang w:eastAsia="zh-CN"/>
        </w:rPr>
      </w:pPr>
      <w:ins w:id="141" w:author="Zhou Wei" w:date="2022-02-06T19:46:00Z">
        <w:r w:rsidRPr="00CA1220">
          <w:t>AF</w:t>
        </w:r>
        <w:r w:rsidRPr="00CA1220">
          <w:tab/>
          <w:t>Application Function</w:t>
        </w:r>
      </w:ins>
    </w:p>
    <w:p w14:paraId="7D61888B" w14:textId="77777777" w:rsidR="00CB6B5B" w:rsidRDefault="00CB6B5B" w:rsidP="00CB6B5B">
      <w:pPr>
        <w:pStyle w:val="EW"/>
        <w:rPr>
          <w:ins w:id="142" w:author="Zhou Wei" w:date="2022-02-06T19:50:00Z"/>
          <w:lang w:eastAsia="zh-CN"/>
        </w:rPr>
      </w:pPr>
      <w:ins w:id="143" w:author="Zhou Wei" w:date="2022-02-06T19:50:00Z">
        <w:r>
          <w:rPr>
            <w:rFonts w:hint="eastAsia"/>
            <w:lang w:eastAsia="zh-CN"/>
          </w:rPr>
          <w:t>AKMA</w:t>
        </w:r>
        <w:r>
          <w:rPr>
            <w:lang w:eastAsia="zh-CN"/>
          </w:rPr>
          <w:tab/>
        </w:r>
        <w:r>
          <w:rPr>
            <w:rFonts w:hint="eastAsia"/>
            <w:lang w:eastAsia="zh-CN"/>
          </w:rPr>
          <w:t>Authentication and Key Management for Applications</w:t>
        </w:r>
      </w:ins>
    </w:p>
    <w:p w14:paraId="21C031D6" w14:textId="77777777" w:rsidR="00CB6B5B" w:rsidRPr="00C032E1" w:rsidRDefault="00CB6B5B" w:rsidP="00CB6B5B">
      <w:pPr>
        <w:pStyle w:val="EW"/>
        <w:rPr>
          <w:ins w:id="144" w:author="Zhou Wei" w:date="2022-02-04T13:36:00Z"/>
        </w:rPr>
      </w:pPr>
      <w:ins w:id="145" w:author="Zhou Wei" w:date="2022-02-04T13:36:00Z">
        <w:r w:rsidRPr="005C777C">
          <w:rPr>
            <w:lang w:eastAsia="zh-CN"/>
          </w:rPr>
          <w:t>AV</w:t>
        </w:r>
        <w:r>
          <w:rPr>
            <w:rFonts w:hint="eastAsia"/>
            <w:lang w:eastAsia="zh-CN"/>
          </w:rPr>
          <w:tab/>
        </w:r>
        <w:r w:rsidRPr="005C777C">
          <w:rPr>
            <w:lang w:eastAsia="zh-CN"/>
          </w:rPr>
          <w:t>Authentication Vector</w:t>
        </w:r>
      </w:ins>
    </w:p>
    <w:p w14:paraId="6544B116" w14:textId="77777777" w:rsidR="00CB6B5B" w:rsidRDefault="00CB6B5B" w:rsidP="00CB6B5B">
      <w:pPr>
        <w:pStyle w:val="EW"/>
        <w:rPr>
          <w:ins w:id="146" w:author="Zhou Wei" w:date="2022-02-04T13:36:00Z"/>
        </w:rPr>
      </w:pPr>
      <w:ins w:id="147" w:author="Zhou Wei" w:date="2022-02-04T13:36:00Z">
        <w:r>
          <w:t>BSF</w:t>
        </w:r>
        <w:r>
          <w:tab/>
          <w:t>Bootstrapping Server Function</w:t>
        </w:r>
      </w:ins>
    </w:p>
    <w:p w14:paraId="174A8ABC" w14:textId="77777777" w:rsidR="00CB6B5B" w:rsidRPr="009E0DE1" w:rsidRDefault="00CB6B5B" w:rsidP="00CB6B5B">
      <w:pPr>
        <w:pStyle w:val="EW"/>
        <w:rPr>
          <w:ins w:id="148" w:author="Zhou Wei" w:date="2022-02-04T13:18:00Z"/>
        </w:rPr>
      </w:pPr>
      <w:ins w:id="149" w:author="Zhou Wei" w:date="2022-02-04T13:18:00Z">
        <w:r w:rsidRPr="009E0DE1">
          <w:t>CP</w:t>
        </w:r>
        <w:r w:rsidRPr="009E0DE1">
          <w:tab/>
          <w:t>Control Plane</w:t>
        </w:r>
      </w:ins>
    </w:p>
    <w:p w14:paraId="21B91DCC" w14:textId="77777777" w:rsidR="00CB6B5B" w:rsidRPr="00C032E1" w:rsidRDefault="00CB6B5B" w:rsidP="00CB6B5B">
      <w:pPr>
        <w:pStyle w:val="EW"/>
        <w:rPr>
          <w:ins w:id="150" w:author="Zhou Wei" w:date="2022-02-04T13:26:00Z"/>
        </w:rPr>
      </w:pPr>
      <w:ins w:id="151" w:author="Zhou Wei" w:date="2022-02-04T13:26:00Z">
        <w:r w:rsidRPr="00B77D4B">
          <w:rPr>
            <w:lang w:eastAsia="zh-CN"/>
          </w:rPr>
          <w:t>DCR</w:t>
        </w:r>
        <w:r>
          <w:rPr>
            <w:rFonts w:hint="eastAsia"/>
            <w:lang w:eastAsia="zh-CN"/>
          </w:rPr>
          <w:tab/>
        </w:r>
      </w:ins>
      <w:ins w:id="152" w:author="Zhou Wei" w:date="2022-02-04T13:27:00Z">
        <w:r w:rsidRPr="00B77D4B">
          <w:rPr>
            <w:lang w:eastAsia="zh-CN"/>
          </w:rPr>
          <w:t>Direct Communication Request</w:t>
        </w:r>
      </w:ins>
    </w:p>
    <w:p w14:paraId="55B8EA3C" w14:textId="77777777" w:rsidR="00CB6B5B" w:rsidRPr="00C032E1" w:rsidRDefault="00CB6B5B" w:rsidP="00CB6B5B">
      <w:pPr>
        <w:pStyle w:val="EW"/>
        <w:rPr>
          <w:ins w:id="153" w:author="Zhou Wei" w:date="2022-02-04T13:11:00Z"/>
        </w:rPr>
      </w:pPr>
      <w:ins w:id="154" w:author="Zhou Wei" w:date="2022-02-04T13:11:00Z">
        <w:r w:rsidRPr="003A4993">
          <w:rPr>
            <w:lang w:eastAsia="zh-CN"/>
          </w:rPr>
          <w:t>DUIK</w:t>
        </w:r>
        <w:r>
          <w:rPr>
            <w:rFonts w:hint="eastAsia"/>
            <w:lang w:eastAsia="zh-CN"/>
          </w:rPr>
          <w:tab/>
        </w:r>
        <w:r w:rsidRPr="003A4993">
          <w:rPr>
            <w:lang w:eastAsia="zh-CN"/>
          </w:rPr>
          <w:t>Discovery User Integrity Key</w:t>
        </w:r>
      </w:ins>
    </w:p>
    <w:p w14:paraId="31FED272" w14:textId="77777777" w:rsidR="00CB6B5B" w:rsidRPr="00C032E1" w:rsidRDefault="00CB6B5B" w:rsidP="00CB6B5B">
      <w:pPr>
        <w:pStyle w:val="EW"/>
        <w:rPr>
          <w:ins w:id="155" w:author="Zhou Wei" w:date="2022-02-04T10:32:00Z"/>
        </w:rPr>
      </w:pPr>
      <w:ins w:id="156" w:author="Zhou Wei" w:date="2022-02-04T11:57:00Z">
        <w:r w:rsidRPr="00CA1220">
          <w:rPr>
            <w:lang w:eastAsia="zh-CN"/>
          </w:rPr>
          <w:t>GBA</w:t>
        </w:r>
      </w:ins>
      <w:ins w:id="157" w:author="Zhou Wei" w:date="2022-02-04T10:32:00Z">
        <w:r>
          <w:rPr>
            <w:rFonts w:hint="eastAsia"/>
            <w:lang w:eastAsia="zh-CN"/>
          </w:rPr>
          <w:tab/>
        </w:r>
      </w:ins>
      <w:ins w:id="158" w:author="Zhou Wei" w:date="2022-02-04T11:57:00Z">
        <w:r w:rsidRPr="00CA1220">
          <w:rPr>
            <w:lang w:eastAsia="zh-CN"/>
          </w:rPr>
          <w:t>Generic Bootstrapping Architecture</w:t>
        </w:r>
      </w:ins>
    </w:p>
    <w:p w14:paraId="17DC204E" w14:textId="77777777" w:rsidR="00CB6B5B" w:rsidRPr="00C032E1" w:rsidRDefault="00CB6B5B" w:rsidP="00CB6B5B">
      <w:pPr>
        <w:pStyle w:val="EW"/>
        <w:rPr>
          <w:ins w:id="159" w:author="Zhou Wei" w:date="2022-02-04T13:35:00Z"/>
        </w:rPr>
      </w:pPr>
      <w:ins w:id="160" w:author="Zhou Wei" w:date="2022-02-04T13:35:00Z">
        <w:r w:rsidRPr="00B77D4B">
          <w:rPr>
            <w:lang w:eastAsia="zh-CN"/>
          </w:rPr>
          <w:t>GPI</w:t>
        </w:r>
        <w:r>
          <w:rPr>
            <w:rFonts w:hint="eastAsia"/>
            <w:lang w:eastAsia="zh-CN"/>
          </w:rPr>
          <w:tab/>
        </w:r>
        <w:r w:rsidRPr="00B77D4B">
          <w:rPr>
            <w:lang w:eastAsia="zh-CN"/>
          </w:rPr>
          <w:t>GBA Push Info</w:t>
        </w:r>
      </w:ins>
    </w:p>
    <w:p w14:paraId="72D00F59" w14:textId="77777777" w:rsidR="00CB6B5B" w:rsidRDefault="00CB6B5B" w:rsidP="00CB6B5B">
      <w:pPr>
        <w:pStyle w:val="EW"/>
        <w:rPr>
          <w:ins w:id="161" w:author="Zhou Wei" w:date="2022-02-04T12:37:00Z"/>
        </w:rPr>
      </w:pPr>
      <w:ins w:id="162" w:author="Zhou Wei" w:date="2022-02-04T12:37:00Z">
        <w:r w:rsidRPr="00027C42">
          <w:t>GPS</w:t>
        </w:r>
        <w:r w:rsidRPr="00027C42">
          <w:tab/>
          <w:t>Global Positioning System</w:t>
        </w:r>
      </w:ins>
    </w:p>
    <w:p w14:paraId="32E9C052" w14:textId="77777777" w:rsidR="00CB6B5B" w:rsidRDefault="00CB6B5B" w:rsidP="00CB6B5B">
      <w:pPr>
        <w:pStyle w:val="EW"/>
        <w:rPr>
          <w:ins w:id="163" w:author="Zhou Wei" w:date="2022-02-04T12:38:00Z"/>
        </w:rPr>
      </w:pPr>
      <w:ins w:id="164" w:author="Zhou Wei" w:date="2022-02-04T12:38:00Z">
        <w:r>
          <w:t>MIC</w:t>
        </w:r>
        <w:r>
          <w:tab/>
        </w:r>
      </w:ins>
      <w:ins w:id="165" w:author="Zhou Wei" w:date="2022-02-04T12:49:00Z">
        <w:r w:rsidRPr="007A55A8">
          <w:t>Message Integrity Check</w:t>
        </w:r>
      </w:ins>
    </w:p>
    <w:p w14:paraId="4C83CE59" w14:textId="77777777" w:rsidR="00CB6B5B" w:rsidRPr="009E0DE1" w:rsidRDefault="00CB6B5B" w:rsidP="00CB6B5B">
      <w:pPr>
        <w:pStyle w:val="EW"/>
        <w:rPr>
          <w:ins w:id="166" w:author="Zhou Wei" w:date="2022-02-04T13:28:00Z"/>
        </w:rPr>
      </w:pPr>
      <w:ins w:id="167" w:author="Zhou Wei" w:date="2022-02-04T13:28:00Z">
        <w:r w:rsidRPr="009E0DE1">
          <w:t>NAI</w:t>
        </w:r>
        <w:r w:rsidRPr="009E0DE1">
          <w:tab/>
          <w:t>Network Access Identifier</w:t>
        </w:r>
      </w:ins>
    </w:p>
    <w:p w14:paraId="5D22688C" w14:textId="77777777" w:rsidR="003E7168" w:rsidRDefault="003E7168" w:rsidP="003E7168">
      <w:pPr>
        <w:pStyle w:val="EW"/>
        <w:rPr>
          <w:ins w:id="168" w:author="ZTE-V1" w:date="2022-01-29T14:23:00Z"/>
          <w:lang w:eastAsia="ko-KR"/>
        </w:rPr>
      </w:pPr>
      <w:ins w:id="169" w:author="ZTE-V1" w:date="2022-01-29T14:23:00Z">
        <w:r>
          <w:rPr>
            <w:lang w:eastAsia="ko-KR"/>
          </w:rPr>
          <w:t>NRPEK</w:t>
        </w:r>
        <w:r>
          <w:rPr>
            <w:lang w:eastAsia="ko-KR"/>
          </w:rPr>
          <w:tab/>
          <w:t>NR PC5 Encryption Key</w:t>
        </w:r>
      </w:ins>
    </w:p>
    <w:p w14:paraId="0C11AEC2" w14:textId="77777777" w:rsidR="003E7168" w:rsidRDefault="003E7168" w:rsidP="003E7168">
      <w:pPr>
        <w:pStyle w:val="EW"/>
        <w:rPr>
          <w:ins w:id="170" w:author="ZTE-V1" w:date="2022-01-29T14:23:00Z"/>
        </w:rPr>
      </w:pPr>
      <w:ins w:id="171" w:author="ZTE-V1" w:date="2022-01-29T14:23:00Z">
        <w:r>
          <w:rPr>
            <w:lang w:eastAsia="ko-KR"/>
          </w:rPr>
          <w:t>NRPIK</w:t>
        </w:r>
        <w:r>
          <w:rPr>
            <w:lang w:eastAsia="ko-KR"/>
          </w:rPr>
          <w:tab/>
          <w:t>NR PC5 Integrity Key</w:t>
        </w:r>
      </w:ins>
    </w:p>
    <w:p w14:paraId="77900DE3" w14:textId="77777777" w:rsidR="00CB6B5B" w:rsidRDefault="00CB6B5B" w:rsidP="00CB6B5B">
      <w:pPr>
        <w:pStyle w:val="EW"/>
        <w:rPr>
          <w:ins w:id="172" w:author="Zhou Wei" w:date="2022-02-04T12:37:00Z"/>
        </w:rPr>
      </w:pPr>
      <w:ins w:id="173" w:author="Zhou Wei" w:date="2022-02-04T12:37:00Z">
        <w:r w:rsidRPr="00027C42">
          <w:t>NITZ</w:t>
        </w:r>
        <w:r w:rsidRPr="00027C42">
          <w:tab/>
          <w:t>Network Identity and Time Zone</w:t>
        </w:r>
      </w:ins>
    </w:p>
    <w:p w14:paraId="6C71AA55" w14:textId="77777777" w:rsidR="00CB6B5B" w:rsidRDefault="00CB6B5B" w:rsidP="00CB6B5B">
      <w:pPr>
        <w:pStyle w:val="EW"/>
        <w:rPr>
          <w:ins w:id="174" w:author="Zhou Wei" w:date="2022-02-04T12:37:00Z"/>
        </w:rPr>
      </w:pPr>
      <w:ins w:id="175" w:author="Zhou Wei" w:date="2022-02-04T12:37:00Z">
        <w:r w:rsidRPr="00027C42">
          <w:t>NTP</w:t>
        </w:r>
        <w:r w:rsidRPr="00027C42">
          <w:tab/>
          <w:t>Network Time Protocol</w:t>
        </w:r>
      </w:ins>
    </w:p>
    <w:p w14:paraId="4CF1FEE1" w14:textId="77777777" w:rsidR="003E7168" w:rsidRDefault="003E7168" w:rsidP="003E7168">
      <w:pPr>
        <w:pStyle w:val="EW"/>
        <w:rPr>
          <w:ins w:id="176" w:author="ZTE-V1" w:date="2022-01-29T14:28:00Z"/>
        </w:rPr>
      </w:pPr>
      <w:ins w:id="177" w:author="ZTE-V1" w:date="2022-01-29T14:24:00Z">
        <w:r>
          <w:t>ProSe</w:t>
        </w:r>
        <w:r>
          <w:tab/>
          <w:t>Proximity-based Services</w:t>
        </w:r>
      </w:ins>
    </w:p>
    <w:p w14:paraId="5FA07C3B" w14:textId="77777777" w:rsidR="00CB6B5B" w:rsidRPr="00C032E1" w:rsidRDefault="00CB6B5B" w:rsidP="00CB6B5B">
      <w:pPr>
        <w:pStyle w:val="EW"/>
        <w:rPr>
          <w:ins w:id="178" w:author="Zhou Wei" w:date="2022-02-04T13:23:00Z"/>
        </w:rPr>
      </w:pPr>
      <w:ins w:id="179" w:author="Zhou Wei" w:date="2022-02-04T13:23:00Z">
        <w:r w:rsidRPr="00B77D4B">
          <w:rPr>
            <w:lang w:eastAsia="zh-CN"/>
          </w:rPr>
          <w:t>PRUK</w:t>
        </w:r>
        <w:r>
          <w:rPr>
            <w:rFonts w:hint="eastAsia"/>
            <w:lang w:eastAsia="zh-CN"/>
          </w:rPr>
          <w:tab/>
        </w:r>
        <w:r w:rsidRPr="00B77D4B">
          <w:rPr>
            <w:lang w:eastAsia="zh-CN"/>
          </w:rPr>
          <w:t>Prose Remote User Key</w:t>
        </w:r>
      </w:ins>
    </w:p>
    <w:p w14:paraId="2ACADF4B" w14:textId="77777777" w:rsidR="00CB6B5B" w:rsidRDefault="00CB6B5B" w:rsidP="00CB6B5B">
      <w:pPr>
        <w:pStyle w:val="EW"/>
        <w:rPr>
          <w:ins w:id="180" w:author="Zhou Wei" w:date="2022-02-04T13:02:00Z"/>
        </w:rPr>
      </w:pPr>
      <w:ins w:id="181" w:author="Zhou Wei" w:date="2022-02-04T13:02:00Z">
        <w:r>
          <w:t>RPAUID</w:t>
        </w:r>
        <w:r>
          <w:tab/>
          <w:t>Restricted ProSe Application User ID</w:t>
        </w:r>
        <w:r w:rsidRPr="0098413C">
          <w:t xml:space="preserve"> </w:t>
        </w:r>
      </w:ins>
    </w:p>
    <w:p w14:paraId="43E4FD63" w14:textId="77777777" w:rsidR="00CB6B5B" w:rsidRDefault="00CB6B5B" w:rsidP="00CB6B5B">
      <w:pPr>
        <w:pStyle w:val="EW"/>
        <w:rPr>
          <w:ins w:id="182" w:author="Zhou Wei" w:date="2022-02-04T13:21:00Z"/>
          <w:lang w:eastAsia="zh-CN"/>
        </w:rPr>
      </w:pPr>
      <w:ins w:id="183" w:author="Zhou Wei" w:date="2022-02-04T13:21:00Z">
        <w:r>
          <w:rPr>
            <w:rFonts w:hint="eastAsia"/>
            <w:lang w:eastAsia="zh-CN"/>
          </w:rPr>
          <w:t>RSC</w:t>
        </w:r>
        <w:r>
          <w:rPr>
            <w:rFonts w:hint="eastAsia"/>
            <w:lang w:eastAsia="zh-CN"/>
          </w:rPr>
          <w:tab/>
          <w:t>Relay Service Code</w:t>
        </w:r>
      </w:ins>
    </w:p>
    <w:p w14:paraId="42D9A132" w14:textId="77777777" w:rsidR="00CB6B5B" w:rsidRPr="009E0DE1" w:rsidRDefault="00CB6B5B" w:rsidP="00CB6B5B">
      <w:pPr>
        <w:pStyle w:val="EW"/>
        <w:rPr>
          <w:ins w:id="184" w:author="Zhou Wei" w:date="2022-02-04T13:33:00Z"/>
        </w:rPr>
      </w:pPr>
      <w:ins w:id="185" w:author="Zhou Wei" w:date="2022-02-04T13:33:00Z">
        <w:r w:rsidRPr="009E0DE1">
          <w:t>SBI</w:t>
        </w:r>
        <w:r w:rsidRPr="009E0DE1">
          <w:tab/>
          <w:t>Service Based Interface</w:t>
        </w:r>
      </w:ins>
    </w:p>
    <w:p w14:paraId="3209DA06" w14:textId="77777777" w:rsidR="00CB6B5B" w:rsidRPr="009E0DE1" w:rsidRDefault="00CB6B5B" w:rsidP="00CB6B5B">
      <w:pPr>
        <w:pStyle w:val="EW"/>
        <w:rPr>
          <w:ins w:id="186" w:author="Zhou Wei" w:date="2022-02-04T13:18:00Z"/>
        </w:rPr>
      </w:pPr>
      <w:ins w:id="187" w:author="Zhou Wei" w:date="2022-02-04T13:18:00Z">
        <w:r w:rsidRPr="009E0DE1">
          <w:t>UP</w:t>
        </w:r>
        <w:r>
          <w:tab/>
          <w:t>User Plane</w:t>
        </w:r>
      </w:ins>
    </w:p>
    <w:p w14:paraId="3EFDF05F" w14:textId="77777777" w:rsidR="00CB6B5B" w:rsidRPr="005612A6" w:rsidRDefault="00CB6B5B" w:rsidP="00CB6B5B">
      <w:pPr>
        <w:pStyle w:val="EW"/>
        <w:rPr>
          <w:ins w:id="188" w:author="Zhou Wei" w:date="2022-02-04T12:36:00Z"/>
        </w:rPr>
      </w:pPr>
      <w:ins w:id="189" w:author="Zhou Wei" w:date="2022-02-04T12:36:00Z">
        <w:r>
          <w:t>UTC</w:t>
        </w:r>
        <w:r>
          <w:tab/>
          <w:t>Universal Time Coordinated</w:t>
        </w:r>
      </w:ins>
    </w:p>
    <w:p w14:paraId="2EFB3E56" w14:textId="77777777" w:rsidR="00CB6B5B" w:rsidRPr="00B66E31" w:rsidRDefault="00CB6B5B" w:rsidP="00CB6B5B">
      <w:pPr>
        <w:pStyle w:val="EW"/>
      </w:pPr>
    </w:p>
    <w:p w14:paraId="20DDE39B" w14:textId="77777777" w:rsidR="00361609" w:rsidRPr="004D3578" w:rsidRDefault="00361609" w:rsidP="00361609">
      <w:pPr>
        <w:pStyle w:val="1"/>
      </w:pPr>
      <w:r>
        <w:lastRenderedPageBreak/>
        <w:t>4</w:t>
      </w:r>
      <w:r w:rsidRPr="004D3578">
        <w:tab/>
      </w:r>
      <w:r w:rsidRPr="002B0DC2">
        <w:t>Overview</w:t>
      </w:r>
      <w:bookmarkEnd w:id="42"/>
      <w:bookmarkEnd w:id="43"/>
      <w:bookmarkEnd w:id="44"/>
    </w:p>
    <w:p w14:paraId="7B717C62" w14:textId="7E606E91" w:rsidR="00361609" w:rsidRPr="004D3578" w:rsidDel="004C2AB6" w:rsidRDefault="00361609" w:rsidP="00361609">
      <w:pPr>
        <w:pStyle w:val="EditorsNote"/>
        <w:rPr>
          <w:del w:id="190" w:author="Zhou Wei" w:date="2022-03-04T14:49:00Z"/>
        </w:rPr>
      </w:pPr>
      <w:del w:id="191" w:author="Zhou Wei" w:date="2022-03-04T14:49:00Z">
        <w:r w:rsidDel="004C2AB6">
          <w:delText xml:space="preserve">Editor’s Notes: </w:delText>
        </w:r>
        <w:r w:rsidRPr="00BA6CA5" w:rsidDel="004C2AB6">
          <w:delText>This clause contains the overview of 5G ProSe security</w:delText>
        </w:r>
        <w:r w:rsidDel="004C2AB6">
          <w:rPr>
            <w:rFonts w:hint="eastAsia"/>
            <w:lang w:eastAsia="zh-CN"/>
          </w:rPr>
          <w:delText xml:space="preserve"> and</w:delText>
        </w:r>
        <w:r w:rsidRPr="00BA6CA5" w:rsidDel="004C2AB6">
          <w:delText xml:space="preserve"> links to other specifications, reference points and functional entities, etc.</w:delText>
        </w:r>
      </w:del>
    </w:p>
    <w:p w14:paraId="4BBDBBF4" w14:textId="77777777" w:rsidR="00361609" w:rsidRPr="004D3578" w:rsidRDefault="00361609" w:rsidP="00361609">
      <w:pPr>
        <w:pStyle w:val="2"/>
      </w:pPr>
      <w:bookmarkStart w:id="192" w:name="_Toc88556901"/>
      <w:bookmarkStart w:id="193" w:name="_Toc88559989"/>
      <w:bookmarkStart w:id="194" w:name="_Toc88814950"/>
      <w:r>
        <w:rPr>
          <w:rFonts w:hint="eastAsia"/>
          <w:lang w:eastAsia="zh-CN"/>
        </w:rPr>
        <w:t>4</w:t>
      </w:r>
      <w:r w:rsidRPr="004D3578">
        <w:t>.1</w:t>
      </w:r>
      <w:r w:rsidRPr="004D3578">
        <w:tab/>
      </w:r>
      <w:r w:rsidRPr="00BA6CA5">
        <w:t>General</w:t>
      </w:r>
      <w:bookmarkEnd w:id="192"/>
      <w:bookmarkEnd w:id="193"/>
      <w:bookmarkEnd w:id="194"/>
    </w:p>
    <w:p w14:paraId="48E05F53" w14:textId="77777777" w:rsidR="00361609" w:rsidRPr="005612A6" w:rsidRDefault="00361609" w:rsidP="00361609">
      <w:r w:rsidRPr="005612A6">
        <w:t xml:space="preserve">The overall architecture for </w:t>
      </w:r>
      <w:r>
        <w:rPr>
          <w:rFonts w:hint="eastAsia"/>
          <w:lang w:eastAsia="zh-CN"/>
        </w:rPr>
        <w:t xml:space="preserve">5G </w:t>
      </w:r>
      <w:r w:rsidRPr="005612A6">
        <w:t>ProSe is given in TS 23.30</w:t>
      </w:r>
      <w:r>
        <w:rPr>
          <w:rFonts w:hint="eastAsia"/>
          <w:lang w:eastAsia="zh-CN"/>
        </w:rPr>
        <w:t>4</w:t>
      </w:r>
      <w:r w:rsidRPr="005612A6">
        <w:t xml:space="preserve"> [</w:t>
      </w:r>
      <w:r>
        <w:rPr>
          <w:rFonts w:hint="eastAsia"/>
          <w:lang w:eastAsia="zh-CN"/>
        </w:rPr>
        <w:t>2</w:t>
      </w:r>
      <w:r w:rsidRPr="005612A6">
        <w:t xml:space="preserve">]. </w:t>
      </w:r>
      <w:r>
        <w:rPr>
          <w:rFonts w:hint="eastAsia"/>
          <w:lang w:eastAsia="zh-CN"/>
        </w:rPr>
        <w:t xml:space="preserve">5G </w:t>
      </w:r>
      <w:r w:rsidRPr="005612A6">
        <w:t>ProSe includes several features that may be deployed independently of each other. For this reason, no overall security architecture is provided and each feature describes its own architecture.</w:t>
      </w:r>
    </w:p>
    <w:p w14:paraId="62B5CB44" w14:textId="77777777" w:rsidR="00361609" w:rsidRDefault="00361609" w:rsidP="00361609">
      <w:r w:rsidRPr="005612A6">
        <w:t>Security for th</w:t>
      </w:r>
      <w:r>
        <w:rPr>
          <w:rFonts w:hint="eastAsia"/>
          <w:lang w:eastAsia="zh-CN"/>
        </w:rPr>
        <w:t>e</w:t>
      </w:r>
      <w:r w:rsidRPr="005612A6">
        <w:t xml:space="preserve"> </w:t>
      </w:r>
      <w:r>
        <w:rPr>
          <w:rFonts w:hint="eastAsia"/>
          <w:lang w:eastAsia="zh-CN"/>
        </w:rPr>
        <w:t xml:space="preserve">5G ProSe </w:t>
      </w:r>
      <w:r w:rsidRPr="005612A6">
        <w:t xml:space="preserve">common procedures </w:t>
      </w:r>
      <w:r>
        <w:rPr>
          <w:rFonts w:hint="eastAsia"/>
          <w:lang w:eastAsia="zh-CN"/>
        </w:rPr>
        <w:t>is</w:t>
      </w:r>
      <w:r w:rsidRPr="005612A6">
        <w:t xml:space="preserve"> described in clause 5, while the overall security of the </w:t>
      </w:r>
      <w:r>
        <w:rPr>
          <w:rFonts w:hint="eastAsia"/>
          <w:lang w:eastAsia="zh-CN"/>
        </w:rPr>
        <w:t xml:space="preserve">5G </w:t>
      </w:r>
      <w:r w:rsidRPr="005612A6">
        <w:t>ProSe features is described in clause 6.</w:t>
      </w:r>
    </w:p>
    <w:p w14:paraId="7343E0EB" w14:textId="77777777" w:rsidR="00361609" w:rsidRPr="004D3578" w:rsidRDefault="00361609" w:rsidP="00361609">
      <w:pPr>
        <w:pStyle w:val="2"/>
      </w:pPr>
      <w:bookmarkStart w:id="195" w:name="_Toc88556902"/>
      <w:bookmarkStart w:id="196" w:name="_Toc88559990"/>
      <w:bookmarkStart w:id="197" w:name="_Toc88814951"/>
      <w:r>
        <w:rPr>
          <w:rFonts w:hint="eastAsia"/>
          <w:lang w:eastAsia="zh-CN"/>
        </w:rPr>
        <w:t>4</w:t>
      </w:r>
      <w:r w:rsidRPr="004D3578">
        <w:t>.</w:t>
      </w:r>
      <w:r>
        <w:rPr>
          <w:rFonts w:hint="eastAsia"/>
          <w:lang w:eastAsia="zh-CN"/>
        </w:rPr>
        <w:t>2</w:t>
      </w:r>
      <w:r w:rsidRPr="004D3578">
        <w:tab/>
      </w:r>
      <w:r w:rsidRPr="00BA6CA5">
        <w:t xml:space="preserve">Reference points and </w:t>
      </w:r>
      <w:r>
        <w:rPr>
          <w:rFonts w:hint="eastAsia"/>
          <w:lang w:eastAsia="zh-CN"/>
        </w:rPr>
        <w:t>f</w:t>
      </w:r>
      <w:r w:rsidRPr="00BA6CA5">
        <w:t xml:space="preserve">unctional </w:t>
      </w:r>
      <w:r>
        <w:rPr>
          <w:rFonts w:hint="eastAsia"/>
          <w:lang w:eastAsia="zh-CN"/>
        </w:rPr>
        <w:t>e</w:t>
      </w:r>
      <w:r w:rsidRPr="00BA6CA5">
        <w:t>ntities</w:t>
      </w:r>
      <w:bookmarkEnd w:id="195"/>
      <w:bookmarkEnd w:id="196"/>
      <w:bookmarkEnd w:id="197"/>
    </w:p>
    <w:p w14:paraId="42BC6EEF" w14:textId="7AC30CEE" w:rsidR="001E756C" w:rsidRDefault="001E756C" w:rsidP="001E756C">
      <w:pPr>
        <w:pStyle w:val="3"/>
        <w:rPr>
          <w:ins w:id="198" w:author="Zhou Wei" w:date="2022-03-04T14:10:00Z"/>
          <w:lang w:eastAsia="zh-CN"/>
        </w:rPr>
      </w:pPr>
      <w:ins w:id="199" w:author="Zhou Wei" w:date="2022-03-04T14:10:00Z">
        <w:r>
          <w:rPr>
            <w:rFonts w:hint="eastAsia"/>
            <w:lang w:eastAsia="zh-CN"/>
          </w:rPr>
          <w:t>4</w:t>
        </w:r>
        <w:r>
          <w:rPr>
            <w:lang w:eastAsia="zh-CN"/>
          </w:rPr>
          <w:t>.</w:t>
        </w:r>
        <w:r>
          <w:rPr>
            <w:rFonts w:hint="eastAsia"/>
            <w:lang w:eastAsia="zh-CN"/>
          </w:rPr>
          <w:t>2</w:t>
        </w:r>
        <w:r>
          <w:rPr>
            <w:lang w:eastAsia="zh-CN"/>
          </w:rPr>
          <w:t>.</w:t>
        </w:r>
        <w:r>
          <w:rPr>
            <w:rFonts w:hint="eastAsia"/>
            <w:lang w:eastAsia="zh-CN"/>
          </w:rPr>
          <w:t>1</w:t>
        </w:r>
        <w:r>
          <w:rPr>
            <w:lang w:eastAsia="zh-CN"/>
          </w:rPr>
          <w:t xml:space="preserve"> </w:t>
        </w:r>
        <w:r>
          <w:rPr>
            <w:lang w:eastAsia="zh-CN"/>
          </w:rPr>
          <w:tab/>
        </w:r>
      </w:ins>
      <w:ins w:id="200" w:author="Zhou Wei" w:date="2022-03-04T14:11:00Z">
        <w:r w:rsidRPr="001E756C">
          <w:rPr>
            <w:lang w:eastAsia="zh-CN"/>
          </w:rPr>
          <w:t>Functional entities</w:t>
        </w:r>
      </w:ins>
    </w:p>
    <w:p w14:paraId="51F89726" w14:textId="1DFB3F04" w:rsidR="001E756C" w:rsidRDefault="001E756C" w:rsidP="001E756C">
      <w:pPr>
        <w:pStyle w:val="4"/>
        <w:rPr>
          <w:ins w:id="201" w:author="Zhou Wei" w:date="2022-03-04T14:10:00Z"/>
          <w:lang w:eastAsia="x-none"/>
        </w:rPr>
      </w:pPr>
      <w:ins w:id="202" w:author="Zhou Wei" w:date="2022-03-04T14:10:00Z">
        <w:r>
          <w:rPr>
            <w:rFonts w:hint="eastAsia"/>
            <w:lang w:eastAsia="zh-CN"/>
          </w:rPr>
          <w:t>4</w:t>
        </w:r>
        <w:r>
          <w:t>.</w:t>
        </w:r>
        <w:r>
          <w:rPr>
            <w:rFonts w:hint="eastAsia"/>
            <w:lang w:eastAsia="zh-CN"/>
          </w:rPr>
          <w:t>2</w:t>
        </w:r>
        <w:r>
          <w:t>.</w:t>
        </w:r>
      </w:ins>
      <w:ins w:id="203" w:author="Zhou Wei" w:date="2022-03-04T14:11:00Z">
        <w:r>
          <w:rPr>
            <w:rFonts w:hint="eastAsia"/>
            <w:lang w:eastAsia="zh-CN"/>
          </w:rPr>
          <w:t>1</w:t>
        </w:r>
      </w:ins>
      <w:ins w:id="204" w:author="Zhou Wei" w:date="2022-03-04T14:10:00Z">
        <w:r>
          <w:t>.1</w:t>
        </w:r>
        <w:r>
          <w:tab/>
          <w:t>General</w:t>
        </w:r>
      </w:ins>
    </w:p>
    <w:p w14:paraId="0E1882D2" w14:textId="77777777" w:rsidR="00361609" w:rsidRDefault="00361609" w:rsidP="00361609">
      <w:r>
        <w:t>Architectural reference model is specified in clause 4.2.1, 4.2.2</w:t>
      </w:r>
      <w:r>
        <w:rPr>
          <w:rFonts w:hint="eastAsia"/>
          <w:lang w:eastAsia="zh-CN"/>
        </w:rPr>
        <w:t xml:space="preserve">, </w:t>
      </w:r>
      <w:r>
        <w:t>4.2.3</w:t>
      </w:r>
      <w:r>
        <w:rPr>
          <w:rFonts w:hint="eastAsia"/>
          <w:lang w:eastAsia="zh-CN"/>
        </w:rPr>
        <w:t>,</w:t>
      </w:r>
      <w:r>
        <w:rPr>
          <w:lang w:eastAsia="zh-CN"/>
        </w:rPr>
        <w:t xml:space="preserve"> and 4.2.7 </w:t>
      </w:r>
      <w:r>
        <w:t>of TS 23.304</w:t>
      </w:r>
      <w:r>
        <w:rPr>
          <w:rFonts w:hint="eastAsia"/>
          <w:lang w:eastAsia="zh-CN"/>
        </w:rPr>
        <w:t xml:space="preserve"> </w:t>
      </w:r>
      <w:r>
        <w:t>[</w:t>
      </w:r>
      <w:r>
        <w:rPr>
          <w:rFonts w:hint="eastAsia"/>
          <w:lang w:eastAsia="zh-CN"/>
        </w:rPr>
        <w:t>2</w:t>
      </w:r>
      <w:r>
        <w:t xml:space="preserve">]. </w:t>
      </w:r>
    </w:p>
    <w:p w14:paraId="436703D5" w14:textId="0BC937CB" w:rsidR="001E756C" w:rsidRDefault="001E756C" w:rsidP="001E756C">
      <w:pPr>
        <w:pStyle w:val="4"/>
        <w:rPr>
          <w:ins w:id="205" w:author="Zhou Wei" w:date="2022-03-04T14:10:00Z"/>
          <w:lang w:eastAsia="x-none"/>
        </w:rPr>
      </w:pPr>
      <w:ins w:id="206" w:author="Zhou Wei" w:date="2022-03-04T14:10:00Z">
        <w:r>
          <w:rPr>
            <w:rFonts w:hint="eastAsia"/>
            <w:lang w:eastAsia="zh-CN"/>
          </w:rPr>
          <w:t>4</w:t>
        </w:r>
        <w:r>
          <w:t>.</w:t>
        </w:r>
        <w:r>
          <w:rPr>
            <w:rFonts w:hint="eastAsia"/>
            <w:lang w:eastAsia="zh-CN"/>
          </w:rPr>
          <w:t>2</w:t>
        </w:r>
        <w:r>
          <w:t>.</w:t>
        </w:r>
      </w:ins>
      <w:ins w:id="207" w:author="Zhou Wei" w:date="2022-03-04T14:11:00Z">
        <w:r>
          <w:rPr>
            <w:rFonts w:hint="eastAsia"/>
            <w:lang w:eastAsia="zh-CN"/>
          </w:rPr>
          <w:t>1</w:t>
        </w:r>
      </w:ins>
      <w:ins w:id="208" w:author="Zhou Wei" w:date="2022-03-04T14:10:00Z">
        <w:r>
          <w:t>.</w:t>
        </w:r>
      </w:ins>
      <w:ins w:id="209" w:author="Zhou Wei" w:date="2022-03-04T14:12:00Z">
        <w:r>
          <w:rPr>
            <w:rFonts w:hint="eastAsia"/>
            <w:lang w:eastAsia="zh-CN"/>
          </w:rPr>
          <w:t>2</w:t>
        </w:r>
      </w:ins>
      <w:ins w:id="210" w:author="Zhou Wei" w:date="2022-03-04T14:10:00Z">
        <w:r>
          <w:tab/>
        </w:r>
      </w:ins>
      <w:ins w:id="211" w:author="Zhou Wei" w:date="2022-03-04T14:12:00Z">
        <w:r w:rsidRPr="001E756C">
          <w:t>5G ProSe Key Management Function</w:t>
        </w:r>
      </w:ins>
    </w:p>
    <w:p w14:paraId="757AABFB" w14:textId="2727D05F" w:rsidR="00BE5F1A" w:rsidRPr="006307A3" w:rsidRDefault="00BE5F1A" w:rsidP="00BE5F1A">
      <w:pPr>
        <w:rPr>
          <w:ins w:id="212" w:author="Zhou Wei" w:date="2022-03-01T15:56:00Z"/>
        </w:rPr>
      </w:pPr>
      <w:ins w:id="213" w:author="Zhou Wei" w:date="2022-03-01T15:56:00Z">
        <w:r>
          <w:t>In addition to the architectural reference model specified in TS 23.304</w:t>
        </w:r>
        <w:r>
          <w:rPr>
            <w:rFonts w:hint="eastAsia"/>
            <w:lang w:eastAsia="zh-CN"/>
          </w:rPr>
          <w:t xml:space="preserve"> </w:t>
        </w:r>
        <w:r>
          <w:t>[</w:t>
        </w:r>
        <w:r>
          <w:rPr>
            <w:rFonts w:hint="eastAsia"/>
            <w:lang w:eastAsia="zh-CN"/>
          </w:rPr>
          <w:t>2</w:t>
        </w:r>
        <w:r>
          <w:rPr>
            <w:lang w:eastAsia="zh-CN"/>
          </w:rPr>
          <w:t xml:space="preserve">], </w:t>
        </w:r>
        <w:r>
          <w:t>the architectural reference model shall support the functional entity</w:t>
        </w:r>
      </w:ins>
      <w:ins w:id="214" w:author="Zhou Wei" w:date="2022-03-03T10:41:00Z">
        <w:r w:rsidR="009941EC">
          <w:rPr>
            <w:rFonts w:hint="eastAsia"/>
            <w:lang w:eastAsia="zh-CN"/>
          </w:rPr>
          <w:t xml:space="preserve"> </w:t>
        </w:r>
      </w:ins>
      <w:ins w:id="215" w:author="Zhou Wei" w:date="2022-03-01T15:57:00Z">
        <w:r w:rsidRPr="00BE5F1A">
          <w:t>5G ProSe Key Management Function (5G PKMF)</w:t>
        </w:r>
      </w:ins>
      <w:ins w:id="216" w:author="Zhou Wei" w:date="2022-03-01T15:56:00Z">
        <w:r>
          <w:t xml:space="preserve"> which is the logical function handling network related actions required for the </w:t>
        </w:r>
        <w:r w:rsidRPr="00CD4290">
          <w:t xml:space="preserve">key </w:t>
        </w:r>
        <w:r w:rsidRPr="006307A3">
          <w:t xml:space="preserve">management and the security material for discovery of a </w:t>
        </w:r>
      </w:ins>
      <w:ins w:id="217" w:author="Zhou Wei" w:date="2022-03-03T10:38:00Z">
        <w:r w:rsidR="009941EC" w:rsidRPr="00CB5EC9">
          <w:rPr>
            <w:lang w:eastAsia="zh-CN"/>
          </w:rPr>
          <w:t>5G ProSe</w:t>
        </w:r>
        <w:r w:rsidR="009941EC" w:rsidRPr="006307A3">
          <w:t xml:space="preserve"> </w:t>
        </w:r>
      </w:ins>
      <w:ins w:id="218" w:author="Zhou Wei" w:date="2022-03-01T15:56:00Z">
        <w:r w:rsidRPr="006307A3">
          <w:t>UE-to-</w:t>
        </w:r>
      </w:ins>
      <w:ins w:id="219" w:author="Zhou Wei" w:date="2022-03-03T10:39:00Z">
        <w:r w:rsidR="009941EC">
          <w:rPr>
            <w:rFonts w:hint="eastAsia"/>
            <w:lang w:eastAsia="zh-CN"/>
          </w:rPr>
          <w:t>N</w:t>
        </w:r>
      </w:ins>
      <w:ins w:id="220" w:author="Zhou Wei" w:date="2022-03-01T15:56:00Z">
        <w:r w:rsidRPr="006307A3">
          <w:t xml:space="preserve">etwork </w:t>
        </w:r>
      </w:ins>
      <w:ins w:id="221" w:author="Zhou Wei" w:date="2022-03-03T10:39:00Z">
        <w:r w:rsidR="009941EC">
          <w:rPr>
            <w:rFonts w:hint="eastAsia"/>
            <w:lang w:eastAsia="zh-CN"/>
          </w:rPr>
          <w:t>R</w:t>
        </w:r>
      </w:ins>
      <w:ins w:id="222" w:author="Zhou Wei" w:date="2022-03-01T15:56:00Z">
        <w:r w:rsidRPr="006307A3">
          <w:t xml:space="preserve">elay by a </w:t>
        </w:r>
      </w:ins>
      <w:ins w:id="223" w:author="Zhou Wei" w:date="2022-03-03T10:38:00Z">
        <w:r w:rsidR="009941EC" w:rsidRPr="00CB5EC9">
          <w:rPr>
            <w:lang w:eastAsia="zh-CN"/>
          </w:rPr>
          <w:t>5G ProSe</w:t>
        </w:r>
        <w:r w:rsidR="009941EC" w:rsidRPr="006307A3">
          <w:t xml:space="preserve"> </w:t>
        </w:r>
      </w:ins>
      <w:ins w:id="224" w:author="Zhou Wei" w:date="2022-03-01T15:56:00Z">
        <w:r w:rsidRPr="006307A3">
          <w:t xml:space="preserve">Remote UE; and for establishing a secure PC5 communication link between a </w:t>
        </w:r>
      </w:ins>
      <w:ins w:id="225" w:author="Zhou Wei" w:date="2022-03-03T10:38:00Z">
        <w:r w:rsidR="009941EC" w:rsidRPr="00CB5EC9">
          <w:rPr>
            <w:lang w:eastAsia="zh-CN"/>
          </w:rPr>
          <w:t>5G ProSe</w:t>
        </w:r>
        <w:r w:rsidR="009941EC" w:rsidRPr="006307A3">
          <w:t xml:space="preserve"> </w:t>
        </w:r>
      </w:ins>
      <w:ins w:id="226" w:author="Zhou Wei" w:date="2022-03-01T15:56:00Z">
        <w:r w:rsidRPr="006307A3">
          <w:t xml:space="preserve">Remote UE and </w:t>
        </w:r>
      </w:ins>
      <w:ins w:id="227" w:author="Zhou Wei" w:date="2022-03-03T10:38:00Z">
        <w:r w:rsidR="009941EC" w:rsidRPr="00CB5EC9">
          <w:rPr>
            <w:lang w:eastAsia="zh-CN"/>
          </w:rPr>
          <w:t>5G ProSe</w:t>
        </w:r>
        <w:r w:rsidR="009941EC" w:rsidRPr="006307A3">
          <w:t xml:space="preserve"> </w:t>
        </w:r>
      </w:ins>
      <w:ins w:id="228" w:author="Zhou Wei" w:date="2022-03-01T15:56:00Z">
        <w:r w:rsidRPr="006307A3">
          <w:t>UE-to-</w:t>
        </w:r>
      </w:ins>
      <w:ins w:id="229" w:author="Zhou Wei" w:date="2022-03-03T10:38:00Z">
        <w:r w:rsidR="009941EC">
          <w:rPr>
            <w:rFonts w:hint="eastAsia"/>
            <w:lang w:eastAsia="zh-CN"/>
          </w:rPr>
          <w:t>N</w:t>
        </w:r>
      </w:ins>
      <w:ins w:id="230" w:author="Zhou Wei" w:date="2022-03-01T15:56:00Z">
        <w:r w:rsidRPr="006307A3">
          <w:t xml:space="preserve">etwork </w:t>
        </w:r>
      </w:ins>
      <w:ins w:id="231" w:author="Zhou Wei" w:date="2022-03-03T10:38:00Z">
        <w:r w:rsidR="009941EC">
          <w:rPr>
            <w:rFonts w:hint="eastAsia"/>
            <w:lang w:eastAsia="zh-CN"/>
          </w:rPr>
          <w:t>R</w:t>
        </w:r>
      </w:ins>
      <w:ins w:id="232" w:author="Zhou Wei" w:date="2022-03-01T15:56:00Z">
        <w:r w:rsidRPr="006307A3">
          <w:t xml:space="preserve">elay. </w:t>
        </w:r>
      </w:ins>
    </w:p>
    <w:p w14:paraId="7E24B5A4" w14:textId="0C146A81" w:rsidR="00BE5F1A" w:rsidRPr="006307A3" w:rsidRDefault="00BE5F1A" w:rsidP="00BE5F1A">
      <w:pPr>
        <w:rPr>
          <w:ins w:id="233" w:author="Zhou Wei" w:date="2022-03-01T15:56:00Z"/>
        </w:rPr>
      </w:pPr>
      <w:ins w:id="234" w:author="Zhou Wei" w:date="2022-03-01T15:56:00Z">
        <w:r w:rsidRPr="006307A3">
          <w:t xml:space="preserve">The </w:t>
        </w:r>
      </w:ins>
      <w:ins w:id="235" w:author="Zhou Wei" w:date="2022-03-03T10:39:00Z">
        <w:r w:rsidR="009941EC" w:rsidRPr="00CB5EC9">
          <w:rPr>
            <w:lang w:eastAsia="zh-CN"/>
          </w:rPr>
          <w:t>5G ProSe</w:t>
        </w:r>
        <w:r w:rsidR="009941EC" w:rsidRPr="006307A3">
          <w:rPr>
            <w:noProof/>
          </w:rPr>
          <w:t xml:space="preserve"> </w:t>
        </w:r>
      </w:ins>
      <w:ins w:id="236" w:author="Zhou Wei" w:date="2022-03-01T15:56:00Z">
        <w:r w:rsidRPr="006307A3">
          <w:rPr>
            <w:noProof/>
          </w:rPr>
          <w:t xml:space="preserve">Remote </w:t>
        </w:r>
        <w:r w:rsidRPr="006307A3">
          <w:t xml:space="preserve">UE and the </w:t>
        </w:r>
      </w:ins>
      <w:ins w:id="237" w:author="Zhou Wei" w:date="2022-03-03T10:39:00Z">
        <w:r w:rsidR="009941EC" w:rsidRPr="00CB5EC9">
          <w:rPr>
            <w:lang w:eastAsia="zh-CN"/>
          </w:rPr>
          <w:t>5G ProSe</w:t>
        </w:r>
        <w:r w:rsidR="009941EC" w:rsidRPr="006307A3">
          <w:t xml:space="preserve"> </w:t>
        </w:r>
      </w:ins>
      <w:ins w:id="238" w:author="Zhou Wei" w:date="2022-03-01T15:56:00Z">
        <w:r w:rsidRPr="006307A3">
          <w:t>UE-to-</w:t>
        </w:r>
      </w:ins>
      <w:ins w:id="239" w:author="Zhou Wei" w:date="2022-03-03T10:39:00Z">
        <w:r w:rsidR="009941EC">
          <w:rPr>
            <w:rFonts w:hint="eastAsia"/>
            <w:lang w:eastAsia="zh-CN"/>
          </w:rPr>
          <w:t>N</w:t>
        </w:r>
      </w:ins>
      <w:ins w:id="240" w:author="Zhou Wei" w:date="2022-03-01T15:56:00Z">
        <w:r w:rsidRPr="006307A3">
          <w:t xml:space="preserve">etwork </w:t>
        </w:r>
      </w:ins>
      <w:ins w:id="241" w:author="Zhou Wei" w:date="2022-03-03T10:39:00Z">
        <w:r w:rsidR="009941EC">
          <w:rPr>
            <w:rFonts w:hint="eastAsia"/>
            <w:lang w:eastAsia="zh-CN"/>
          </w:rPr>
          <w:t>R</w:t>
        </w:r>
      </w:ins>
      <w:ins w:id="242" w:author="Zhou Wei" w:date="2022-03-01T15:56:00Z">
        <w:r w:rsidRPr="006307A3">
          <w:t xml:space="preserve">elay knows from which 5G ProSe Key Management Function(s) to get the needed PRUK(s) for establishing a secure PC5 link between the </w:t>
        </w:r>
      </w:ins>
      <w:ins w:id="243" w:author="Zhou Wei" w:date="2022-03-03T14:48:00Z">
        <w:r w:rsidR="00A220DD" w:rsidRPr="00CB5EC9">
          <w:rPr>
            <w:lang w:eastAsia="zh-CN"/>
          </w:rPr>
          <w:t>5G ProSe</w:t>
        </w:r>
        <w:r w:rsidR="00A220DD" w:rsidRPr="006307A3">
          <w:t xml:space="preserve"> </w:t>
        </w:r>
      </w:ins>
      <w:ins w:id="244" w:author="Zhou Wei" w:date="2022-03-01T15:56:00Z">
        <w:r w:rsidRPr="006307A3">
          <w:t>Remote UE and the UE-to-</w:t>
        </w:r>
      </w:ins>
      <w:ins w:id="245" w:author="Zhou Wei" w:date="2022-03-03T10:43:00Z">
        <w:r w:rsidR="009941EC">
          <w:rPr>
            <w:rFonts w:hint="eastAsia"/>
            <w:lang w:eastAsia="zh-CN"/>
          </w:rPr>
          <w:t>N</w:t>
        </w:r>
      </w:ins>
      <w:ins w:id="246" w:author="Zhou Wei" w:date="2022-03-01T15:56:00Z">
        <w:r w:rsidRPr="006307A3">
          <w:t xml:space="preserve">etwork </w:t>
        </w:r>
      </w:ins>
      <w:ins w:id="247" w:author="Zhou Wei" w:date="2022-03-03T10:43:00Z">
        <w:r w:rsidR="009941EC">
          <w:rPr>
            <w:rFonts w:hint="eastAsia"/>
            <w:lang w:eastAsia="zh-CN"/>
          </w:rPr>
          <w:t>R</w:t>
        </w:r>
      </w:ins>
      <w:ins w:id="248" w:author="Zhou Wei" w:date="2022-03-01T15:56:00Z">
        <w:r w:rsidRPr="006307A3">
          <w:t>elay</w:t>
        </w:r>
        <w:r w:rsidRPr="006307A3" w:rsidDel="00602232">
          <w:t xml:space="preserve"> </w:t>
        </w:r>
        <w:r w:rsidRPr="006307A3">
          <w:t xml:space="preserve">as the address of the 5G PKMF(s) are either pre-provisioned or provided by the 5G DDNMF (or the PCF) in the HPLMN of the </w:t>
        </w:r>
      </w:ins>
      <w:ins w:id="249" w:author="Zhou Wei" w:date="2022-03-03T10:43:00Z">
        <w:r w:rsidR="009941EC" w:rsidRPr="00CB5EC9">
          <w:rPr>
            <w:lang w:eastAsia="zh-CN"/>
          </w:rPr>
          <w:t>5G ProSe</w:t>
        </w:r>
        <w:r w:rsidR="009941EC" w:rsidRPr="006307A3">
          <w:t xml:space="preserve"> </w:t>
        </w:r>
      </w:ins>
      <w:ins w:id="250" w:author="Zhou Wei" w:date="2022-03-01T15:56:00Z">
        <w:r w:rsidRPr="006307A3">
          <w:t xml:space="preserve">Remote UE to the </w:t>
        </w:r>
      </w:ins>
      <w:ins w:id="251" w:author="Zhou Wei" w:date="2022-03-03T10:43:00Z">
        <w:r w:rsidR="009941EC" w:rsidRPr="00CB5EC9">
          <w:rPr>
            <w:lang w:eastAsia="zh-CN"/>
          </w:rPr>
          <w:t>5G ProSe</w:t>
        </w:r>
        <w:r w:rsidR="009941EC" w:rsidRPr="006307A3">
          <w:t xml:space="preserve"> </w:t>
        </w:r>
      </w:ins>
      <w:ins w:id="252" w:author="Zhou Wei" w:date="2022-03-01T15:56:00Z">
        <w:r w:rsidRPr="006307A3">
          <w:t xml:space="preserve">Remote UE, and by the 5G DDNMF (or the PCF) in the HPLMN of the </w:t>
        </w:r>
      </w:ins>
      <w:ins w:id="253" w:author="Zhou Wei" w:date="2022-03-03T10:43:00Z">
        <w:r w:rsidR="009941EC" w:rsidRPr="00CB5EC9">
          <w:rPr>
            <w:lang w:eastAsia="zh-CN"/>
          </w:rPr>
          <w:t>5G ProSe</w:t>
        </w:r>
        <w:r w:rsidR="009941EC" w:rsidRPr="006307A3">
          <w:t xml:space="preserve"> </w:t>
        </w:r>
      </w:ins>
      <w:ins w:id="254" w:author="Zhou Wei" w:date="2022-03-01T15:56:00Z">
        <w:r w:rsidRPr="006307A3">
          <w:t>UE-to-</w:t>
        </w:r>
      </w:ins>
      <w:ins w:id="255" w:author="Zhou Wei" w:date="2022-03-03T10:43:00Z">
        <w:r w:rsidR="009941EC">
          <w:rPr>
            <w:rFonts w:hint="eastAsia"/>
            <w:lang w:eastAsia="zh-CN"/>
          </w:rPr>
          <w:t>N</w:t>
        </w:r>
      </w:ins>
      <w:ins w:id="256" w:author="Zhou Wei" w:date="2022-03-01T15:56:00Z">
        <w:r w:rsidRPr="006307A3">
          <w:t xml:space="preserve">etwork </w:t>
        </w:r>
      </w:ins>
      <w:ins w:id="257" w:author="Zhou Wei" w:date="2022-03-03T10:43:00Z">
        <w:r w:rsidR="009941EC">
          <w:rPr>
            <w:rFonts w:hint="eastAsia"/>
            <w:lang w:eastAsia="zh-CN"/>
          </w:rPr>
          <w:t>R</w:t>
        </w:r>
      </w:ins>
      <w:ins w:id="258" w:author="Zhou Wei" w:date="2022-03-01T15:56:00Z">
        <w:r w:rsidRPr="006307A3">
          <w:t xml:space="preserve">elay to the </w:t>
        </w:r>
      </w:ins>
      <w:ins w:id="259" w:author="Zhou Wei" w:date="2022-03-03T10:43:00Z">
        <w:r w:rsidR="009941EC" w:rsidRPr="00CB5EC9">
          <w:rPr>
            <w:lang w:eastAsia="zh-CN"/>
          </w:rPr>
          <w:t>5G ProSe</w:t>
        </w:r>
        <w:r w:rsidR="009941EC" w:rsidRPr="006307A3">
          <w:t xml:space="preserve"> </w:t>
        </w:r>
      </w:ins>
      <w:ins w:id="260" w:author="Zhou Wei" w:date="2022-03-01T15:56:00Z">
        <w:r w:rsidRPr="006307A3">
          <w:t>UE-to-</w:t>
        </w:r>
      </w:ins>
      <w:ins w:id="261" w:author="Zhou Wei" w:date="2022-03-03T10:43:00Z">
        <w:r w:rsidR="009941EC">
          <w:rPr>
            <w:rFonts w:hint="eastAsia"/>
            <w:lang w:eastAsia="zh-CN"/>
          </w:rPr>
          <w:t>N</w:t>
        </w:r>
      </w:ins>
      <w:ins w:id="262" w:author="Zhou Wei" w:date="2022-03-01T15:56:00Z">
        <w:r w:rsidRPr="006307A3">
          <w:t xml:space="preserve">etwork </w:t>
        </w:r>
      </w:ins>
      <w:ins w:id="263" w:author="Zhou Wei" w:date="2022-03-03T10:43:00Z">
        <w:r w:rsidR="009941EC">
          <w:rPr>
            <w:rFonts w:hint="eastAsia"/>
            <w:lang w:eastAsia="zh-CN"/>
          </w:rPr>
          <w:t>R</w:t>
        </w:r>
      </w:ins>
      <w:ins w:id="264" w:author="Zhou Wei" w:date="2022-03-01T15:56:00Z">
        <w:r w:rsidRPr="006307A3">
          <w:t>elay.</w:t>
        </w:r>
      </w:ins>
    </w:p>
    <w:p w14:paraId="61593F59" w14:textId="77777777" w:rsidR="00BE5F1A" w:rsidRPr="006307A3" w:rsidRDefault="00BE5F1A" w:rsidP="00BE5F1A">
      <w:pPr>
        <w:rPr>
          <w:ins w:id="265" w:author="Zhou Wei" w:date="2022-03-01T15:56:00Z"/>
        </w:rPr>
      </w:pPr>
      <w:ins w:id="266" w:author="Zhou Wei" w:date="2022-03-01T15:56:00Z">
        <w:r w:rsidRPr="006307A3">
          <w:t xml:space="preserve">The 5G PKMF interacts with the </w:t>
        </w:r>
        <w:r w:rsidRPr="006307A3">
          <w:rPr>
            <w:lang w:eastAsia="zh-CN"/>
          </w:rPr>
          <w:t xml:space="preserve">5G </w:t>
        </w:r>
        <w:r w:rsidRPr="006307A3">
          <w:t>ProSe-enabled UE using procedures over PC8 reference point defined in clause 5.2.5. The protection for the key request/response messages are described in subclause 5.2.5.</w:t>
        </w:r>
      </w:ins>
    </w:p>
    <w:p w14:paraId="37E03364" w14:textId="24AA73E6" w:rsidR="00BE5F1A" w:rsidRPr="006307A3" w:rsidRDefault="00BE5F1A" w:rsidP="00BE5F1A">
      <w:pPr>
        <w:rPr>
          <w:ins w:id="267" w:author="Zhou Wei" w:date="2022-03-01T15:56:00Z"/>
        </w:rPr>
      </w:pPr>
      <w:bookmarkStart w:id="268" w:name="_Hlk96602076"/>
      <w:ins w:id="269" w:author="Zhou Wei" w:date="2022-03-01T15:56:00Z">
        <w:r w:rsidRPr="006307A3">
          <w:t xml:space="preserve">The 5G PKMF of the </w:t>
        </w:r>
      </w:ins>
      <w:ins w:id="270" w:author="Zhou Wei" w:date="2022-03-03T10:45:00Z">
        <w:r w:rsidR="009941EC" w:rsidRPr="006307A3">
          <w:rPr>
            <w:lang w:eastAsia="zh-CN"/>
          </w:rPr>
          <w:t xml:space="preserve">5G </w:t>
        </w:r>
        <w:r w:rsidR="009941EC" w:rsidRPr="006307A3">
          <w:t xml:space="preserve">ProSe </w:t>
        </w:r>
      </w:ins>
      <w:ins w:id="271" w:author="Zhou Wei" w:date="2022-03-01T15:56:00Z">
        <w:r w:rsidRPr="006307A3">
          <w:t xml:space="preserve">Remote UE shall request the discovery security materials to the 5G PKMFs of the potential </w:t>
        </w:r>
      </w:ins>
      <w:ins w:id="272" w:author="Zhou Wei" w:date="2022-03-03T10:45:00Z">
        <w:r w:rsidR="009941EC" w:rsidRPr="006307A3">
          <w:rPr>
            <w:lang w:eastAsia="zh-CN"/>
          </w:rPr>
          <w:t xml:space="preserve">5G </w:t>
        </w:r>
        <w:r w:rsidR="009941EC" w:rsidRPr="006307A3">
          <w:t xml:space="preserve">ProSe </w:t>
        </w:r>
      </w:ins>
      <w:ins w:id="273" w:author="Zhou Wei" w:date="2022-03-01T15:56:00Z">
        <w:r w:rsidRPr="006307A3">
          <w:t>UE-to-</w:t>
        </w:r>
      </w:ins>
      <w:ins w:id="274" w:author="Zhou Wei" w:date="2022-03-03T10:45:00Z">
        <w:r w:rsidR="009941EC">
          <w:rPr>
            <w:rFonts w:hint="eastAsia"/>
            <w:lang w:eastAsia="zh-CN"/>
          </w:rPr>
          <w:t>N</w:t>
        </w:r>
      </w:ins>
      <w:ins w:id="275" w:author="Zhou Wei" w:date="2022-03-01T15:56:00Z">
        <w:r w:rsidRPr="006307A3">
          <w:t xml:space="preserve">etwork </w:t>
        </w:r>
      </w:ins>
      <w:ins w:id="276" w:author="Zhou Wei" w:date="2022-03-03T10:45:00Z">
        <w:r w:rsidR="009941EC">
          <w:rPr>
            <w:rFonts w:hint="eastAsia"/>
            <w:lang w:eastAsia="zh-CN"/>
          </w:rPr>
          <w:t>R</w:t>
        </w:r>
      </w:ins>
      <w:ins w:id="277" w:author="Zhou Wei" w:date="2022-03-01T15:56:00Z">
        <w:r w:rsidRPr="006307A3">
          <w:t xml:space="preserve">elays from which the </w:t>
        </w:r>
      </w:ins>
      <w:ins w:id="278" w:author="Zhou Wei" w:date="2022-03-03T10:46:00Z">
        <w:r w:rsidR="009941EC" w:rsidRPr="006307A3">
          <w:rPr>
            <w:lang w:eastAsia="zh-CN"/>
          </w:rPr>
          <w:t xml:space="preserve">5G </w:t>
        </w:r>
        <w:r w:rsidR="009941EC" w:rsidRPr="006307A3">
          <w:t xml:space="preserve">ProSe </w:t>
        </w:r>
      </w:ins>
      <w:ins w:id="279" w:author="Zhou Wei" w:date="2022-03-01T15:56:00Z">
        <w:r w:rsidRPr="006307A3">
          <w:t>Remote UE gets the relay services.</w:t>
        </w:r>
      </w:ins>
    </w:p>
    <w:bookmarkEnd w:id="268"/>
    <w:p w14:paraId="2F20590C" w14:textId="1F9CEC12" w:rsidR="00BE5F1A" w:rsidRPr="006307A3" w:rsidRDefault="00BE5F1A" w:rsidP="00BE5F1A">
      <w:pPr>
        <w:rPr>
          <w:ins w:id="280" w:author="Zhou Wei" w:date="2022-03-01T15:56:00Z"/>
          <w:lang w:val="en-US" w:eastAsia="sv-SE"/>
        </w:rPr>
      </w:pPr>
      <w:ins w:id="281" w:author="Zhou Wei" w:date="2022-03-01T15:56:00Z">
        <w:r w:rsidRPr="006307A3">
          <w:rPr>
            <w:lang w:val="en-US"/>
          </w:rPr>
          <w:t xml:space="preserve">The 5G PKMF of the </w:t>
        </w:r>
      </w:ins>
      <w:ins w:id="282" w:author="Zhou Wei" w:date="2022-03-03T14:48:00Z">
        <w:r w:rsidR="00A220DD" w:rsidRPr="00A220DD">
          <w:rPr>
            <w:lang w:eastAsia="zh-CN"/>
          </w:rPr>
          <w:t>5G ProSe UE-to-Network Relay</w:t>
        </w:r>
      </w:ins>
      <w:ins w:id="283" w:author="Zhou Wei" w:date="2022-03-01T15:56:00Z">
        <w:r w:rsidRPr="006307A3">
          <w:rPr>
            <w:lang w:val="en-US"/>
          </w:rPr>
          <w:t xml:space="preserve"> shall request the security materials (e.g. PRUK key) for PC5 communication with the </w:t>
        </w:r>
      </w:ins>
      <w:ins w:id="284" w:author="Zhou Wei" w:date="2022-03-03T10:46:00Z">
        <w:r w:rsidR="009941EC" w:rsidRPr="006307A3">
          <w:rPr>
            <w:lang w:eastAsia="zh-CN"/>
          </w:rPr>
          <w:t xml:space="preserve">5G </w:t>
        </w:r>
        <w:r w:rsidR="009941EC" w:rsidRPr="006307A3">
          <w:t>ProSe</w:t>
        </w:r>
        <w:r w:rsidR="009941EC" w:rsidRPr="006307A3">
          <w:rPr>
            <w:lang w:val="en-US"/>
          </w:rPr>
          <w:t xml:space="preserve"> </w:t>
        </w:r>
        <w:r w:rsidR="009941EC">
          <w:rPr>
            <w:rFonts w:hint="eastAsia"/>
            <w:lang w:val="en-US" w:eastAsia="zh-CN"/>
          </w:rPr>
          <w:t>R</w:t>
        </w:r>
      </w:ins>
      <w:ins w:id="285" w:author="Zhou Wei" w:date="2022-03-01T15:56:00Z">
        <w:r w:rsidRPr="006307A3">
          <w:rPr>
            <w:lang w:val="en-US"/>
          </w:rPr>
          <w:t xml:space="preserve">emote UE from the 5G PKMF of the </w:t>
        </w:r>
      </w:ins>
      <w:ins w:id="286" w:author="Zhou Wei" w:date="2022-03-03T10:47:00Z">
        <w:r w:rsidR="009941EC" w:rsidRPr="006307A3">
          <w:rPr>
            <w:lang w:eastAsia="zh-CN"/>
          </w:rPr>
          <w:t xml:space="preserve">5G </w:t>
        </w:r>
        <w:r w:rsidR="009941EC" w:rsidRPr="006307A3">
          <w:t>ProSe</w:t>
        </w:r>
        <w:r w:rsidR="009941EC" w:rsidRPr="006307A3">
          <w:rPr>
            <w:lang w:val="en-US"/>
          </w:rPr>
          <w:t xml:space="preserve"> </w:t>
        </w:r>
        <w:r w:rsidR="009941EC">
          <w:rPr>
            <w:rFonts w:hint="eastAsia"/>
            <w:lang w:val="en-US" w:eastAsia="zh-CN"/>
          </w:rPr>
          <w:t>R</w:t>
        </w:r>
      </w:ins>
      <w:ins w:id="287" w:author="Zhou Wei" w:date="2022-03-01T15:56:00Z">
        <w:r w:rsidRPr="006307A3">
          <w:rPr>
            <w:lang w:val="en-US"/>
          </w:rPr>
          <w:t>emote UE.</w:t>
        </w:r>
      </w:ins>
    </w:p>
    <w:p w14:paraId="47403F5C" w14:textId="3852F2A7" w:rsidR="001E756C" w:rsidRDefault="001E756C" w:rsidP="001E756C">
      <w:pPr>
        <w:pStyle w:val="3"/>
        <w:rPr>
          <w:ins w:id="288" w:author="Zhou Wei" w:date="2022-03-04T14:12:00Z"/>
          <w:lang w:eastAsia="zh-CN"/>
        </w:rPr>
      </w:pPr>
      <w:ins w:id="289" w:author="Zhou Wei" w:date="2022-03-04T14:12:00Z">
        <w:r>
          <w:rPr>
            <w:rFonts w:hint="eastAsia"/>
            <w:lang w:eastAsia="zh-CN"/>
          </w:rPr>
          <w:t>4</w:t>
        </w:r>
        <w:r>
          <w:rPr>
            <w:lang w:eastAsia="zh-CN"/>
          </w:rPr>
          <w:t>.</w:t>
        </w:r>
        <w:r>
          <w:rPr>
            <w:rFonts w:hint="eastAsia"/>
            <w:lang w:eastAsia="zh-CN"/>
          </w:rPr>
          <w:t>2</w:t>
        </w:r>
        <w:r>
          <w:rPr>
            <w:lang w:eastAsia="zh-CN"/>
          </w:rPr>
          <w:t>.</w:t>
        </w:r>
        <w:r>
          <w:rPr>
            <w:rFonts w:hint="eastAsia"/>
            <w:lang w:eastAsia="zh-CN"/>
          </w:rPr>
          <w:t>2</w:t>
        </w:r>
        <w:r>
          <w:rPr>
            <w:lang w:eastAsia="zh-CN"/>
          </w:rPr>
          <w:t xml:space="preserve"> </w:t>
        </w:r>
        <w:r>
          <w:rPr>
            <w:lang w:eastAsia="zh-CN"/>
          </w:rPr>
          <w:tab/>
        </w:r>
        <w:r>
          <w:t>Reference points</w:t>
        </w:r>
      </w:ins>
    </w:p>
    <w:p w14:paraId="5D5F77E5" w14:textId="34449CCD" w:rsidR="00361609" w:rsidRPr="00CA48F9" w:rsidRDefault="00361609" w:rsidP="00361609">
      <w:r>
        <w:t>In addition to the reference points are specified in clause 4.2.5 of TS 23.304</w:t>
      </w:r>
      <w:r>
        <w:rPr>
          <w:rFonts w:hint="eastAsia"/>
          <w:lang w:eastAsia="zh-CN"/>
        </w:rPr>
        <w:t xml:space="preserve"> </w:t>
      </w:r>
      <w:r>
        <w:t>[</w:t>
      </w:r>
      <w:r>
        <w:rPr>
          <w:rFonts w:hint="eastAsia"/>
          <w:lang w:eastAsia="zh-CN"/>
        </w:rPr>
        <w:t>2</w:t>
      </w:r>
      <w:r>
        <w:t xml:space="preserve">], the 5G Prose architectural </w:t>
      </w:r>
      <w:r w:rsidRPr="008931F9">
        <w:t>reference model</w:t>
      </w:r>
      <w:r>
        <w:t xml:space="preserve"> shall support the following reference points:</w:t>
      </w:r>
    </w:p>
    <w:p w14:paraId="32878294" w14:textId="77777777" w:rsidR="00361609" w:rsidRPr="005612A6" w:rsidRDefault="00361609" w:rsidP="00361609">
      <w:pPr>
        <w:keepLines/>
        <w:ind w:left="1135" w:hanging="851"/>
      </w:pPr>
      <w:r w:rsidRPr="00DD3046">
        <w:rPr>
          <w:b/>
        </w:rPr>
        <w:t>PC</w:t>
      </w:r>
      <w:r>
        <w:rPr>
          <w:rFonts w:hint="eastAsia"/>
          <w:b/>
          <w:lang w:eastAsia="zh-CN"/>
        </w:rPr>
        <w:t>8</w:t>
      </w:r>
      <w:r w:rsidRPr="00DD3046">
        <w:t>:</w:t>
      </w:r>
      <w:r w:rsidRPr="00DD3046">
        <w:tab/>
        <w:t xml:space="preserve">The reference point between the UE and the </w:t>
      </w:r>
      <w:r>
        <w:rPr>
          <w:rFonts w:hint="eastAsia"/>
          <w:lang w:eastAsia="zh-CN"/>
        </w:rPr>
        <w:t xml:space="preserve">5G </w:t>
      </w:r>
      <w:r w:rsidRPr="00DD3046">
        <w:rPr>
          <w:noProof/>
        </w:rPr>
        <w:t>ProSe</w:t>
      </w:r>
      <w:r w:rsidRPr="00DD3046">
        <w:t xml:space="preserve"> Key Management Function</w:t>
      </w:r>
      <w:r>
        <w:rPr>
          <w:rFonts w:hint="eastAsia"/>
          <w:lang w:eastAsia="zh-CN"/>
        </w:rPr>
        <w:t xml:space="preserve"> (5G PKMF)</w:t>
      </w:r>
      <w:r w:rsidRPr="00DD3046">
        <w:t>. PC</w:t>
      </w:r>
      <w:r>
        <w:rPr>
          <w:rFonts w:hint="eastAsia"/>
          <w:lang w:eastAsia="zh-CN"/>
        </w:rPr>
        <w:t>8</w:t>
      </w:r>
      <w:r w:rsidRPr="00DD3046">
        <w:t xml:space="preserve"> relies</w:t>
      </w:r>
      <w:r w:rsidRPr="00154AE3">
        <w:t xml:space="preserve"> on </w:t>
      </w:r>
      <w:r>
        <w:rPr>
          <w:rFonts w:hint="eastAsia"/>
          <w:lang w:eastAsia="zh-CN"/>
        </w:rPr>
        <w:t>5GC</w:t>
      </w:r>
      <w:r w:rsidRPr="00154AE3">
        <w:t xml:space="preserve"> user plane for transport (i.e. an "over IP" reference point). It is used to transport security material to UEs for</w:t>
      </w:r>
      <w:r>
        <w:rPr>
          <w:rFonts w:hint="eastAsia"/>
          <w:lang w:eastAsia="zh-CN"/>
        </w:rPr>
        <w:t xml:space="preserve"> </w:t>
      </w:r>
      <w:r w:rsidRPr="00200B55">
        <w:t xml:space="preserve">5G ProSe UE-to-Network Relay </w:t>
      </w:r>
      <w:del w:id="290" w:author="Zhou Wei" w:date="2022-02-06T16:28:00Z">
        <w:r w:rsidRPr="00200B55" w:rsidDel="00AE5A31">
          <w:delText>Communication</w:delText>
        </w:r>
      </w:del>
      <w:ins w:id="291" w:author="Zhou Wei" w:date="2022-02-06T16:28:00Z">
        <w:r>
          <w:rPr>
            <w:rFonts w:hint="eastAsia"/>
            <w:lang w:eastAsia="zh-CN"/>
          </w:rPr>
          <w:t>c</w:t>
        </w:r>
        <w:r w:rsidRPr="00200B55">
          <w:t>ommunication</w:t>
        </w:r>
      </w:ins>
      <w:r w:rsidRPr="00154AE3">
        <w:t>.</w:t>
      </w:r>
    </w:p>
    <w:p w14:paraId="04A7D77E" w14:textId="77B99635" w:rsidR="007B6F63" w:rsidRDefault="007B6F63" w:rsidP="007B6F63">
      <w:pPr>
        <w:keepLines/>
        <w:ind w:left="1135" w:hanging="851"/>
        <w:rPr>
          <w:ins w:id="292" w:author="Zhou Wei" w:date="2022-03-01T16:00:00Z"/>
          <w:lang w:eastAsia="zh-CN"/>
        </w:rPr>
      </w:pPr>
      <w:bookmarkStart w:id="293" w:name="_Toc88556903"/>
      <w:bookmarkStart w:id="294" w:name="_Toc88559991"/>
      <w:bookmarkStart w:id="295" w:name="_Toc88814952"/>
      <w:ins w:id="296" w:author="Zhou Wei" w:date="2022-03-01T16:00:00Z">
        <w:r w:rsidRPr="00BA7157">
          <w:rPr>
            <w:b/>
          </w:rPr>
          <w:t>Npc</w:t>
        </w:r>
        <w:r>
          <w:rPr>
            <w:rFonts w:hint="eastAsia"/>
            <w:b/>
            <w:lang w:eastAsia="zh-CN"/>
          </w:rPr>
          <w:t>9</w:t>
        </w:r>
        <w:r w:rsidRPr="00DD3046">
          <w:t>:</w:t>
        </w:r>
        <w:r w:rsidRPr="00DD3046">
          <w:tab/>
        </w:r>
        <w:r w:rsidRPr="00EA6B82">
          <w:t>The reference point between the 5G PKMF of the 5G ProSe Layer-3 Remote UE and the 5G PKMF of the 5G ProSe Layer-3 UE-to-Network Relay.</w:t>
        </w:r>
        <w:r>
          <w:rPr>
            <w:rFonts w:hint="eastAsia"/>
            <w:lang w:eastAsia="zh-CN"/>
          </w:rPr>
          <w:t xml:space="preserve"> </w:t>
        </w:r>
        <w:r w:rsidRPr="00154AE3">
          <w:t xml:space="preserve">It is used to transport security material </w:t>
        </w:r>
        <w:r>
          <w:rPr>
            <w:rFonts w:hint="eastAsia"/>
            <w:lang w:eastAsia="zh-CN"/>
          </w:rPr>
          <w:t xml:space="preserve">between two </w:t>
        </w:r>
      </w:ins>
      <w:ins w:id="297" w:author="Zhou Wei" w:date="2022-03-03T10:05:00Z">
        <w:r w:rsidR="00E706A7" w:rsidRPr="00BA7157">
          <w:t>5G</w:t>
        </w:r>
        <w:r w:rsidR="00E706A7">
          <w:rPr>
            <w:rFonts w:hint="eastAsia"/>
            <w:lang w:eastAsia="zh-CN"/>
          </w:rPr>
          <w:t xml:space="preserve"> </w:t>
        </w:r>
      </w:ins>
      <w:ins w:id="298" w:author="Zhou Wei" w:date="2022-03-01T16:00:00Z">
        <w:r>
          <w:rPr>
            <w:rFonts w:hint="eastAsia"/>
            <w:lang w:eastAsia="zh-CN"/>
          </w:rPr>
          <w:t>PKMFs</w:t>
        </w:r>
        <w:r w:rsidRPr="00154AE3">
          <w:t>.</w:t>
        </w:r>
      </w:ins>
    </w:p>
    <w:p w14:paraId="3602AC94" w14:textId="77777777" w:rsidR="007B6F63" w:rsidRDefault="007B6F63" w:rsidP="007B6F63">
      <w:pPr>
        <w:keepLines/>
        <w:ind w:left="1135" w:hanging="851"/>
        <w:rPr>
          <w:ins w:id="299" w:author="Zhou Wei" w:date="2022-03-01T16:00:00Z"/>
          <w:lang w:eastAsia="zh-CN"/>
        </w:rPr>
      </w:pPr>
      <w:ins w:id="300" w:author="Zhou Wei" w:date="2022-03-01T16:00:00Z">
        <w:r w:rsidRPr="00BA7157">
          <w:rPr>
            <w:b/>
          </w:rPr>
          <w:t>Npc</w:t>
        </w:r>
        <w:r>
          <w:rPr>
            <w:rFonts w:hint="eastAsia"/>
            <w:b/>
            <w:lang w:eastAsia="zh-CN"/>
          </w:rPr>
          <w:t>xx</w:t>
        </w:r>
        <w:r w:rsidRPr="00DD3046">
          <w:t>:</w:t>
        </w:r>
        <w:r w:rsidRPr="00DD3046">
          <w:tab/>
        </w:r>
        <w:r w:rsidRPr="00BA7157">
          <w:t xml:space="preserve">The reference point between the UDM and 5G </w:t>
        </w:r>
        <w:r>
          <w:rPr>
            <w:rFonts w:hint="eastAsia"/>
            <w:lang w:eastAsia="zh-CN"/>
          </w:rPr>
          <w:t>PKMF</w:t>
        </w:r>
        <w:r w:rsidRPr="00BA7157">
          <w:t xml:space="preserve">. It is used to </w:t>
        </w:r>
        <w:r>
          <w:rPr>
            <w:rFonts w:hint="eastAsia"/>
            <w:lang w:eastAsia="zh-CN"/>
          </w:rPr>
          <w:t xml:space="preserve">de-conceal SUCI to gain SUPI, obtain </w:t>
        </w:r>
        <w:r w:rsidRPr="00BA7157">
          <w:rPr>
            <w:lang w:eastAsia="zh-CN"/>
          </w:rPr>
          <w:t xml:space="preserve">an Authentication Vector (AV) for </w:t>
        </w:r>
        <w:r>
          <w:rPr>
            <w:rFonts w:hint="eastAsia"/>
            <w:lang w:eastAsia="zh-CN"/>
          </w:rPr>
          <w:t>a</w:t>
        </w:r>
        <w:r w:rsidRPr="00BA7157">
          <w:rPr>
            <w:lang w:eastAsia="zh-CN"/>
          </w:rPr>
          <w:t xml:space="preserve"> UE</w:t>
        </w:r>
        <w:r>
          <w:rPr>
            <w:rFonts w:hint="eastAsia"/>
            <w:lang w:eastAsia="zh-CN"/>
          </w:rPr>
          <w:t xml:space="preserve">, or </w:t>
        </w:r>
        <w:r w:rsidRPr="00BA7157">
          <w:t xml:space="preserve">request </w:t>
        </w:r>
        <w:r w:rsidRPr="00EE7C2D">
          <w:t>relay service authorization</w:t>
        </w:r>
        <w:r>
          <w:rPr>
            <w:rFonts w:hint="eastAsia"/>
            <w:lang w:eastAsia="zh-CN"/>
          </w:rPr>
          <w:t xml:space="preserve"> </w:t>
        </w:r>
        <w:r>
          <w:rPr>
            <w:lang w:eastAsia="zh-CN"/>
          </w:rPr>
          <w:t>information</w:t>
        </w:r>
        <w:r>
          <w:rPr>
            <w:rFonts w:hint="eastAsia"/>
            <w:lang w:eastAsia="zh-CN"/>
          </w:rPr>
          <w:t xml:space="preserve"> from the UDM.</w:t>
        </w:r>
      </w:ins>
    </w:p>
    <w:p w14:paraId="13A9414F" w14:textId="77777777" w:rsidR="00361609" w:rsidRPr="004D3578" w:rsidRDefault="00361609" w:rsidP="00361609">
      <w:pPr>
        <w:pStyle w:val="1"/>
      </w:pPr>
      <w:r>
        <w:lastRenderedPageBreak/>
        <w:t>5</w:t>
      </w:r>
      <w:r w:rsidRPr="004D3578">
        <w:tab/>
      </w:r>
      <w:r w:rsidRPr="00D3016F">
        <w:t>Common security procedures</w:t>
      </w:r>
      <w:bookmarkEnd w:id="293"/>
      <w:bookmarkEnd w:id="294"/>
      <w:bookmarkEnd w:id="295"/>
    </w:p>
    <w:p w14:paraId="5F3B297F" w14:textId="73958914" w:rsidR="00361609" w:rsidRPr="004D3578" w:rsidDel="004C2AB6" w:rsidRDefault="00361609" w:rsidP="00361609">
      <w:pPr>
        <w:pStyle w:val="EditorsNote"/>
        <w:rPr>
          <w:del w:id="301" w:author="Zhou Wei" w:date="2022-03-04T14:49:00Z"/>
          <w:lang w:eastAsia="zh-CN"/>
        </w:rPr>
      </w:pPr>
      <w:del w:id="302" w:author="Zhou Wei" w:date="2022-03-04T14:49:00Z">
        <w:r w:rsidDel="004C2AB6">
          <w:delText xml:space="preserve">Editor’s Notes: </w:delText>
        </w:r>
        <w:r w:rsidDel="004C2AB6">
          <w:rPr>
            <w:rFonts w:hint="eastAsia"/>
            <w:lang w:eastAsia="zh-CN"/>
          </w:rPr>
          <w:delText>This clause contains s</w:delText>
        </w:r>
        <w:r w:rsidRPr="001E35ED" w:rsidDel="004C2AB6">
          <w:delText>ecurity procedures that are used</w:delText>
        </w:r>
        <w:r w:rsidDel="004C2AB6">
          <w:delText xml:space="preserve"> by more than one ProSe feature</w:delText>
        </w:r>
        <w:r w:rsidDel="004C2AB6">
          <w:rPr>
            <w:rFonts w:hint="eastAsia"/>
            <w:lang w:eastAsia="zh-CN"/>
          </w:rPr>
          <w:delText>.</w:delText>
        </w:r>
      </w:del>
    </w:p>
    <w:p w14:paraId="7BB3D702" w14:textId="77777777" w:rsidR="00361609" w:rsidRPr="004D3578" w:rsidRDefault="00361609" w:rsidP="00361609">
      <w:pPr>
        <w:pStyle w:val="2"/>
      </w:pPr>
      <w:bookmarkStart w:id="303" w:name="_Toc88556904"/>
      <w:bookmarkStart w:id="304" w:name="_Toc88559992"/>
      <w:bookmarkStart w:id="305" w:name="_Toc88814953"/>
      <w:r>
        <w:rPr>
          <w:rFonts w:hint="eastAsia"/>
          <w:lang w:eastAsia="zh-CN"/>
        </w:rPr>
        <w:t>5</w:t>
      </w:r>
      <w:r w:rsidRPr="004D3578">
        <w:t>.1</w:t>
      </w:r>
      <w:r w:rsidRPr="004D3578">
        <w:tab/>
      </w:r>
      <w:r w:rsidRPr="00BA6CA5">
        <w:t>General</w:t>
      </w:r>
      <w:bookmarkEnd w:id="303"/>
      <w:bookmarkEnd w:id="304"/>
      <w:bookmarkEnd w:id="305"/>
    </w:p>
    <w:p w14:paraId="3D4C5AD1" w14:textId="77777777" w:rsidR="00361609" w:rsidRPr="008E67A7" w:rsidRDefault="00361609" w:rsidP="00361609">
      <w:pPr>
        <w:rPr>
          <w:rFonts w:eastAsia="Malgun Gothic"/>
          <w:lang w:eastAsia="ko-KR"/>
        </w:rPr>
      </w:pPr>
      <w:r w:rsidRPr="008E67A7">
        <w:rPr>
          <w:rFonts w:eastAsia="Malgun Gothic"/>
          <w:lang w:eastAsia="ko-KR"/>
        </w:rPr>
        <w:t>This clause describes t</w:t>
      </w:r>
      <w:r>
        <w:rPr>
          <w:rFonts w:eastAsia="Malgun Gothic"/>
          <w:lang w:eastAsia="ko-KR"/>
        </w:rPr>
        <w:t>he security requirements and</w:t>
      </w:r>
      <w:r w:rsidRPr="008E67A7">
        <w:rPr>
          <w:rFonts w:eastAsia="Malgun Gothic"/>
          <w:lang w:eastAsia="ko-KR"/>
        </w:rPr>
        <w:t xml:space="preserve"> procedures that are commonly applied </w:t>
      </w:r>
      <w:r>
        <w:rPr>
          <w:rFonts w:eastAsia="Malgun Gothic"/>
          <w:lang w:eastAsia="ko-KR"/>
        </w:rPr>
        <w:t>to different modes</w:t>
      </w:r>
      <w:r w:rsidRPr="008E67A7">
        <w:rPr>
          <w:rFonts w:eastAsia="Malgun Gothic"/>
          <w:lang w:eastAsia="ko-KR"/>
        </w:rPr>
        <w:t xml:space="preserve"> of </w:t>
      </w:r>
      <w:r>
        <w:rPr>
          <w:rFonts w:eastAsia="Malgun Gothic"/>
          <w:lang w:eastAsia="ko-KR"/>
        </w:rPr>
        <w:t>ProSe communication, including</w:t>
      </w:r>
      <w:r w:rsidRPr="008E67A7">
        <w:rPr>
          <w:rFonts w:eastAsia="Malgun Gothic"/>
          <w:lang w:eastAsia="ko-KR"/>
        </w:rPr>
        <w:t xml:space="preserve"> unicast mode</w:t>
      </w:r>
      <w:r>
        <w:rPr>
          <w:rFonts w:eastAsia="Malgun Gothic"/>
          <w:lang w:eastAsia="ko-KR"/>
        </w:rPr>
        <w:t xml:space="preserve"> ProSe </w:t>
      </w:r>
      <w:del w:id="306" w:author="Zhou Wei" w:date="2022-02-04T17:38:00Z">
        <w:r w:rsidDel="00FB04D5">
          <w:rPr>
            <w:rFonts w:eastAsia="Malgun Gothic"/>
            <w:lang w:eastAsia="ko-KR"/>
          </w:rPr>
          <w:delText xml:space="preserve">direct </w:delText>
        </w:r>
      </w:del>
      <w:ins w:id="307" w:author="Zhou Wei" w:date="2022-02-04T17:38:00Z">
        <w:r w:rsidRPr="00D169CA">
          <w:rPr>
            <w:rFonts w:hint="eastAsia"/>
            <w:lang w:eastAsia="zh-CN"/>
          </w:rPr>
          <w:t>D</w:t>
        </w:r>
        <w:r>
          <w:rPr>
            <w:rFonts w:eastAsia="Malgun Gothic"/>
            <w:lang w:eastAsia="ko-KR"/>
          </w:rPr>
          <w:t xml:space="preserve">irect </w:t>
        </w:r>
      </w:ins>
      <w:del w:id="308" w:author="Zhou Wei" w:date="2022-02-04T17:38:00Z">
        <w:r w:rsidDel="00FB04D5">
          <w:rPr>
            <w:rFonts w:eastAsia="Malgun Gothic"/>
            <w:lang w:eastAsia="ko-KR"/>
          </w:rPr>
          <w:delText xml:space="preserve">communication </w:delText>
        </w:r>
      </w:del>
      <w:ins w:id="309" w:author="Zhou Wei" w:date="2022-02-04T17:39:00Z">
        <w:r w:rsidRPr="00D169CA">
          <w:rPr>
            <w:rFonts w:hint="eastAsia"/>
            <w:lang w:eastAsia="zh-CN"/>
          </w:rPr>
          <w:t>N</w:t>
        </w:r>
        <w:r>
          <w:rPr>
            <w:rFonts w:eastAsia="Malgun Gothic"/>
            <w:lang w:eastAsia="ko-KR"/>
          </w:rPr>
          <w:t>etwork</w:t>
        </w:r>
        <w:r w:rsidRPr="00FB04D5">
          <w:rPr>
            <w:rFonts w:hint="eastAsia"/>
            <w:lang w:eastAsia="zh-CN"/>
          </w:rPr>
          <w:t xml:space="preserve"> </w:t>
        </w:r>
      </w:ins>
      <w:ins w:id="310" w:author="Zhou Wei" w:date="2022-02-04T17:38:00Z">
        <w:r w:rsidRPr="00D169CA">
          <w:rPr>
            <w:rFonts w:hint="eastAsia"/>
            <w:lang w:eastAsia="zh-CN"/>
          </w:rPr>
          <w:t>C</w:t>
        </w:r>
        <w:r>
          <w:rPr>
            <w:rFonts w:eastAsia="Malgun Gothic"/>
            <w:lang w:eastAsia="ko-KR"/>
          </w:rPr>
          <w:t xml:space="preserve">ommunication </w:t>
        </w:r>
      </w:ins>
      <w:r>
        <w:rPr>
          <w:rFonts w:eastAsia="Malgun Gothic"/>
          <w:lang w:eastAsia="ko-KR"/>
        </w:rPr>
        <w:t xml:space="preserve">and unicast mode ProSe </w:t>
      </w:r>
      <w:del w:id="311" w:author="Zhou Wei" w:date="2022-02-04T17:38:00Z">
        <w:r w:rsidDel="00FB04D5">
          <w:rPr>
            <w:rFonts w:eastAsia="Malgun Gothic"/>
            <w:lang w:eastAsia="ko-KR"/>
          </w:rPr>
          <w:delText xml:space="preserve">indirect </w:delText>
        </w:r>
      </w:del>
      <w:ins w:id="312" w:author="Zhou Wei" w:date="2022-02-04T17:38:00Z">
        <w:r w:rsidRPr="00D169CA">
          <w:rPr>
            <w:rFonts w:hint="eastAsia"/>
            <w:lang w:eastAsia="zh-CN"/>
          </w:rPr>
          <w:t>I</w:t>
        </w:r>
        <w:r>
          <w:rPr>
            <w:rFonts w:eastAsia="Malgun Gothic"/>
            <w:lang w:eastAsia="ko-KR"/>
          </w:rPr>
          <w:t xml:space="preserve">ndirect </w:t>
        </w:r>
      </w:ins>
      <w:del w:id="313" w:author="Zhou Wei" w:date="2022-02-04T17:39:00Z">
        <w:r w:rsidDel="00FB04D5">
          <w:rPr>
            <w:rFonts w:eastAsia="Malgun Gothic"/>
            <w:lang w:eastAsia="ko-KR"/>
          </w:rPr>
          <w:delText xml:space="preserve">network </w:delText>
        </w:r>
      </w:del>
      <w:ins w:id="314" w:author="Zhou Wei" w:date="2022-02-04T17:39:00Z">
        <w:r w:rsidRPr="00D169CA">
          <w:rPr>
            <w:rFonts w:hint="eastAsia"/>
            <w:lang w:eastAsia="zh-CN"/>
          </w:rPr>
          <w:t>N</w:t>
        </w:r>
        <w:r>
          <w:rPr>
            <w:rFonts w:eastAsia="Malgun Gothic"/>
            <w:lang w:eastAsia="ko-KR"/>
          </w:rPr>
          <w:t xml:space="preserve">etwork </w:t>
        </w:r>
      </w:ins>
      <w:del w:id="315" w:author="Zhou Wei" w:date="2022-02-04T17:39:00Z">
        <w:r w:rsidDel="00FB04D5">
          <w:rPr>
            <w:rFonts w:eastAsia="Malgun Gothic"/>
            <w:lang w:eastAsia="ko-KR"/>
          </w:rPr>
          <w:delText xml:space="preserve">communication </w:delText>
        </w:r>
      </w:del>
      <w:ins w:id="316" w:author="Zhou Wei" w:date="2022-02-04T17:39:00Z">
        <w:r w:rsidRPr="00D169CA">
          <w:rPr>
            <w:rFonts w:hint="eastAsia"/>
            <w:lang w:eastAsia="zh-CN"/>
          </w:rPr>
          <w:t>C</w:t>
        </w:r>
        <w:r>
          <w:rPr>
            <w:rFonts w:eastAsia="Malgun Gothic"/>
            <w:lang w:eastAsia="ko-KR"/>
          </w:rPr>
          <w:t xml:space="preserve">ommunication </w:t>
        </w:r>
      </w:ins>
      <w:r>
        <w:rPr>
          <w:rFonts w:eastAsia="Malgun Gothic"/>
          <w:lang w:eastAsia="ko-KR"/>
        </w:rPr>
        <w:t xml:space="preserve">via the </w:t>
      </w:r>
      <w:del w:id="317" w:author="Zhou Wei" w:date="2022-02-04T17:43:00Z">
        <w:r w:rsidDel="00FB04D5">
          <w:rPr>
            <w:rFonts w:eastAsia="Malgun Gothic"/>
            <w:lang w:eastAsia="ko-KR"/>
          </w:rPr>
          <w:delText>U2N relay</w:delText>
        </w:r>
      </w:del>
      <w:ins w:id="318" w:author="Zhou Wei" w:date="2022-02-05T11:10:00Z">
        <w:r w:rsidRPr="001F2D6E">
          <w:rPr>
            <w:rFonts w:eastAsia="Malgun Gothic"/>
            <w:lang w:eastAsia="ko-KR"/>
          </w:rPr>
          <w:t xml:space="preserve">5G ProSe </w:t>
        </w:r>
      </w:ins>
      <w:ins w:id="319" w:author="Zhou Wei" w:date="2022-02-04T17:43:00Z">
        <w:r>
          <w:rPr>
            <w:rFonts w:eastAsia="Malgun Gothic"/>
            <w:lang w:eastAsia="ko-KR"/>
          </w:rPr>
          <w:t>UE-to-Network Relay</w:t>
        </w:r>
      </w:ins>
      <w:r w:rsidRPr="008E67A7">
        <w:rPr>
          <w:rFonts w:eastAsia="Malgun Gothic"/>
          <w:lang w:eastAsia="ko-KR"/>
        </w:rPr>
        <w:t xml:space="preserve">. </w:t>
      </w:r>
    </w:p>
    <w:p w14:paraId="3544DDC4" w14:textId="77777777" w:rsidR="00361609" w:rsidRDefault="00361609" w:rsidP="00361609">
      <w:pPr>
        <w:pStyle w:val="2"/>
      </w:pPr>
      <w:bookmarkStart w:id="320" w:name="_Toc454462892"/>
      <w:bookmarkStart w:id="321" w:name="_Toc88556905"/>
      <w:bookmarkStart w:id="322" w:name="_Toc88559993"/>
      <w:bookmarkStart w:id="323" w:name="_Toc88814954"/>
      <w:r>
        <w:t>5.</w:t>
      </w:r>
      <w:r>
        <w:rPr>
          <w:rFonts w:hint="eastAsia"/>
          <w:lang w:val="en-US" w:eastAsia="zh-CN"/>
        </w:rPr>
        <w:t>2</w:t>
      </w:r>
      <w:r>
        <w:tab/>
        <w:t>Network domain security</w:t>
      </w:r>
      <w:bookmarkEnd w:id="320"/>
      <w:bookmarkEnd w:id="321"/>
      <w:bookmarkEnd w:id="322"/>
      <w:bookmarkEnd w:id="323"/>
    </w:p>
    <w:p w14:paraId="2DFC79E0" w14:textId="77777777" w:rsidR="00361609" w:rsidRDefault="00361609" w:rsidP="00361609">
      <w:pPr>
        <w:pStyle w:val="3"/>
      </w:pPr>
      <w:bookmarkStart w:id="324" w:name="_Toc88556906"/>
      <w:bookmarkStart w:id="325" w:name="_Toc88559994"/>
      <w:bookmarkStart w:id="326" w:name="_Toc88814955"/>
      <w:r>
        <w:t>5.</w:t>
      </w:r>
      <w:r>
        <w:rPr>
          <w:rFonts w:hint="eastAsia"/>
          <w:lang w:val="en-US" w:eastAsia="zh-CN"/>
        </w:rPr>
        <w:t>2</w:t>
      </w:r>
      <w:r>
        <w:t>.1</w:t>
      </w:r>
      <w:r>
        <w:tab/>
        <w:t>General</w:t>
      </w:r>
      <w:bookmarkEnd w:id="324"/>
      <w:bookmarkEnd w:id="325"/>
      <w:bookmarkEnd w:id="326"/>
    </w:p>
    <w:p w14:paraId="49DC5FC4" w14:textId="77777777" w:rsidR="00361609" w:rsidRDefault="00361609" w:rsidP="00361609">
      <w:r>
        <w:rPr>
          <w:rFonts w:hint="eastAsia"/>
          <w:lang w:val="en-US" w:eastAsia="zh-CN"/>
        </w:rPr>
        <w:t xml:space="preserve">5G </w:t>
      </w:r>
      <w:r>
        <w:t>Pro</w:t>
      </w:r>
      <w:r>
        <w:rPr>
          <w:rFonts w:hint="eastAsia"/>
          <w:lang w:val="en-US" w:eastAsia="zh-CN"/>
        </w:rPr>
        <w:t>s</w:t>
      </w:r>
      <w:r>
        <w:t xml:space="preserve">e uses several interfaces between network entities, e.g. </w:t>
      </w:r>
      <w:r>
        <w:rPr>
          <w:rFonts w:hint="eastAsia"/>
          <w:lang w:val="en-US" w:eastAsia="zh-CN"/>
        </w:rPr>
        <w:t xml:space="preserve">Npc4 </w:t>
      </w:r>
      <w:r>
        <w:t xml:space="preserve">between the </w:t>
      </w:r>
      <w:r>
        <w:rPr>
          <w:rFonts w:hint="eastAsia"/>
          <w:lang w:val="en-US" w:eastAsia="zh-CN"/>
        </w:rPr>
        <w:t>5G DDNMF</w:t>
      </w:r>
      <w:r>
        <w:t xml:space="preserve"> and the </w:t>
      </w:r>
      <w:r>
        <w:rPr>
          <w:rFonts w:hint="eastAsia"/>
          <w:lang w:val="en-US" w:eastAsia="zh-CN"/>
        </w:rPr>
        <w:t xml:space="preserve">UDM, Npc8 </w:t>
      </w:r>
      <w:r>
        <w:t xml:space="preserve">between the </w:t>
      </w:r>
      <w:r>
        <w:rPr>
          <w:rFonts w:hint="eastAsia"/>
          <w:lang w:val="en-US" w:eastAsia="zh-CN"/>
        </w:rPr>
        <w:t>5G DDNMF</w:t>
      </w:r>
      <w:r>
        <w:t xml:space="preserve"> and the </w:t>
      </w:r>
      <w:r>
        <w:rPr>
          <w:rFonts w:hint="eastAsia"/>
          <w:lang w:val="en-US" w:eastAsia="zh-CN"/>
        </w:rPr>
        <w:t xml:space="preserve">PCF </w:t>
      </w:r>
      <w:r>
        <w:t>(see TS 23.30</w:t>
      </w:r>
      <w:r>
        <w:rPr>
          <w:rFonts w:hint="eastAsia"/>
          <w:lang w:val="en-US" w:eastAsia="zh-CN"/>
        </w:rPr>
        <w:t>4</w:t>
      </w:r>
      <w:r>
        <w:t xml:space="preserve"> [2]). This subclause describes the security for those interfaces.</w:t>
      </w:r>
    </w:p>
    <w:p w14:paraId="2652B06E" w14:textId="77777777" w:rsidR="00361609" w:rsidRDefault="00361609" w:rsidP="00361609">
      <w:pPr>
        <w:pStyle w:val="3"/>
        <w:rPr>
          <w:lang w:eastAsia="zh-CN"/>
        </w:rPr>
      </w:pPr>
      <w:bookmarkStart w:id="327" w:name="_Toc88556907"/>
      <w:bookmarkStart w:id="328" w:name="_Toc88559995"/>
      <w:bookmarkStart w:id="329" w:name="_Toc88814956"/>
      <w:r>
        <w:rPr>
          <w:rFonts w:hint="eastAsia"/>
          <w:lang w:eastAsia="zh-CN"/>
        </w:rPr>
        <w:t>5</w:t>
      </w:r>
      <w:r>
        <w:rPr>
          <w:lang w:eastAsia="zh-CN"/>
        </w:rPr>
        <w:t>.</w:t>
      </w:r>
      <w:r>
        <w:rPr>
          <w:rFonts w:hint="eastAsia"/>
          <w:lang w:eastAsia="zh-CN"/>
        </w:rPr>
        <w:t>2</w:t>
      </w:r>
      <w:r>
        <w:rPr>
          <w:lang w:eastAsia="zh-CN"/>
        </w:rPr>
        <w:t>.</w:t>
      </w:r>
      <w:r>
        <w:rPr>
          <w:rFonts w:hint="eastAsia"/>
          <w:lang w:eastAsia="zh-CN"/>
        </w:rPr>
        <w:t>2</w:t>
      </w:r>
      <w:r>
        <w:rPr>
          <w:lang w:eastAsia="zh-CN"/>
        </w:rPr>
        <w:t xml:space="preserve"> </w:t>
      </w:r>
      <w:r>
        <w:rPr>
          <w:lang w:eastAsia="zh-CN"/>
        </w:rPr>
        <w:tab/>
        <w:t xml:space="preserve">Security </w:t>
      </w:r>
      <w:r>
        <w:t xml:space="preserve">of </w:t>
      </w:r>
      <w:bookmarkStart w:id="330" w:name="_Hlk86141922"/>
      <w:r>
        <w:rPr>
          <w:rFonts w:hint="eastAsia"/>
          <w:lang w:eastAsia="zh-CN"/>
        </w:rPr>
        <w:t>N</w:t>
      </w:r>
      <w:r>
        <w:rPr>
          <w:lang w:eastAsia="zh-CN"/>
        </w:rPr>
        <w:t>pc2</w:t>
      </w:r>
      <w:bookmarkEnd w:id="330"/>
      <w:r>
        <w:t xml:space="preserve"> reference point</w:t>
      </w:r>
      <w:bookmarkEnd w:id="327"/>
      <w:bookmarkEnd w:id="328"/>
      <w:bookmarkEnd w:id="329"/>
    </w:p>
    <w:p w14:paraId="4D4737B7" w14:textId="77777777" w:rsidR="00361609" w:rsidRDefault="00361609" w:rsidP="00361609">
      <w:pPr>
        <w:pStyle w:val="4"/>
        <w:rPr>
          <w:lang w:eastAsia="x-none"/>
        </w:rPr>
      </w:pPr>
      <w:bookmarkStart w:id="331" w:name="_Toc454462893"/>
      <w:bookmarkStart w:id="332" w:name="_Toc88556908"/>
      <w:bookmarkStart w:id="333" w:name="_Toc88559996"/>
      <w:bookmarkStart w:id="334" w:name="_Toc88814957"/>
      <w:r>
        <w:t>5.</w:t>
      </w:r>
      <w:r>
        <w:rPr>
          <w:rFonts w:hint="eastAsia"/>
          <w:lang w:eastAsia="zh-CN"/>
        </w:rPr>
        <w:t>2</w:t>
      </w:r>
      <w:r>
        <w:t>.</w:t>
      </w:r>
      <w:r>
        <w:rPr>
          <w:rFonts w:hint="eastAsia"/>
          <w:lang w:eastAsia="zh-CN"/>
        </w:rPr>
        <w:t>2</w:t>
      </w:r>
      <w:r>
        <w:t>.1</w:t>
      </w:r>
      <w:r>
        <w:tab/>
        <w:t>General</w:t>
      </w:r>
      <w:bookmarkEnd w:id="331"/>
      <w:bookmarkEnd w:id="332"/>
      <w:bookmarkEnd w:id="333"/>
      <w:bookmarkEnd w:id="334"/>
    </w:p>
    <w:p w14:paraId="40313375" w14:textId="77777777" w:rsidR="00361609" w:rsidRPr="00E6747A" w:rsidRDefault="00361609" w:rsidP="00361609">
      <w:pPr>
        <w:rPr>
          <w:lang w:eastAsia="zh-CN"/>
        </w:rPr>
      </w:pPr>
      <w:r>
        <w:rPr>
          <w:rFonts w:hint="eastAsia"/>
          <w:lang w:eastAsia="zh-CN"/>
        </w:rPr>
        <w:t>N</w:t>
      </w:r>
      <w:r>
        <w:rPr>
          <w:lang w:eastAsia="zh-CN"/>
        </w:rPr>
        <w:t xml:space="preserve">pc2 is the </w:t>
      </w:r>
      <w:r w:rsidRPr="00565E37">
        <w:rPr>
          <w:lang w:eastAsia="zh-CN"/>
        </w:rPr>
        <w:t xml:space="preserve">reference point between the ProSe Application Server and the 5G DDNMF </w:t>
      </w:r>
      <w:r>
        <w:rPr>
          <w:lang w:eastAsia="zh-CN"/>
        </w:rPr>
        <w:t xml:space="preserve">as </w:t>
      </w:r>
      <w:r>
        <w:t xml:space="preserve">specified </w:t>
      </w:r>
      <w:r>
        <w:rPr>
          <w:lang w:eastAsia="zh-CN"/>
        </w:rPr>
        <w:t>in clause 4 of TS 23.304 [2]</w:t>
      </w:r>
      <w:r w:rsidRPr="00565E37">
        <w:rPr>
          <w:lang w:eastAsia="zh-CN"/>
        </w:rPr>
        <w:t>.</w:t>
      </w:r>
      <w:r>
        <w:rPr>
          <w:lang w:eastAsia="zh-CN"/>
        </w:rPr>
        <w:t xml:space="preserve"> </w:t>
      </w:r>
      <w:r>
        <w:rPr>
          <w:lang w:val="en-US"/>
        </w:rPr>
        <w:t xml:space="preserve">When the </w:t>
      </w:r>
      <w:del w:id="335" w:author="Zhou Wei" w:date="2022-02-06T01:06:00Z">
        <w:r w:rsidDel="009A5E77">
          <w:rPr>
            <w:lang w:eastAsia="zh-CN"/>
          </w:rPr>
          <w:delText xml:space="preserve">the </w:delText>
        </w:r>
      </w:del>
      <w:r>
        <w:rPr>
          <w:lang w:eastAsia="zh-CN"/>
        </w:rPr>
        <w:t>ProSe Application Server is in a 3rd party’s network, the Npc2 comprises two interfaces, i</w:t>
      </w:r>
      <w:ins w:id="336" w:author="Zhou Wei" w:date="2022-02-04T18:12:00Z">
        <w:r>
          <w:rPr>
            <w:rFonts w:hint="eastAsia"/>
            <w:lang w:eastAsia="zh-CN"/>
          </w:rPr>
          <w:t>.</w:t>
        </w:r>
      </w:ins>
      <w:r>
        <w:rPr>
          <w:lang w:eastAsia="zh-CN"/>
        </w:rPr>
        <w:t xml:space="preserve">e. the </w:t>
      </w:r>
      <w:r w:rsidRPr="00D856A9">
        <w:rPr>
          <w:lang w:eastAsia="zh-CN"/>
        </w:rPr>
        <w:t>service-based interface</w:t>
      </w:r>
      <w:r>
        <w:rPr>
          <w:lang w:eastAsia="zh-CN"/>
        </w:rPr>
        <w:t xml:space="preserve"> between the 5G DDNMF and the NEF, and the N33 interface between the NEF and the Prose Application Server. When the Prose Application Server is in a MNO’s network, the Npc2 is a purely </w:t>
      </w:r>
      <w:r>
        <w:t>service-based interface.</w:t>
      </w:r>
    </w:p>
    <w:p w14:paraId="3A8FF063" w14:textId="77777777" w:rsidR="00361609" w:rsidRDefault="00361609" w:rsidP="00361609">
      <w:pPr>
        <w:pStyle w:val="4"/>
        <w:rPr>
          <w:lang w:eastAsia="x-none"/>
        </w:rPr>
      </w:pPr>
      <w:bookmarkStart w:id="337" w:name="_Toc454462894"/>
      <w:bookmarkStart w:id="338" w:name="_Toc88556909"/>
      <w:bookmarkStart w:id="339" w:name="_Toc88559997"/>
      <w:bookmarkStart w:id="340" w:name="_Toc88814958"/>
      <w:r>
        <w:t>5.</w:t>
      </w:r>
      <w:r>
        <w:rPr>
          <w:rFonts w:hint="eastAsia"/>
          <w:lang w:eastAsia="zh-CN"/>
        </w:rPr>
        <w:t>2</w:t>
      </w:r>
      <w:r>
        <w:t>.</w:t>
      </w:r>
      <w:r>
        <w:rPr>
          <w:rFonts w:hint="eastAsia"/>
          <w:lang w:eastAsia="zh-CN"/>
        </w:rPr>
        <w:t>2</w:t>
      </w:r>
      <w:r>
        <w:t>.2</w:t>
      </w:r>
      <w:r>
        <w:tab/>
        <w:t>Security requirements</w:t>
      </w:r>
      <w:bookmarkEnd w:id="337"/>
      <w:bookmarkEnd w:id="338"/>
      <w:bookmarkEnd w:id="339"/>
      <w:bookmarkEnd w:id="340"/>
    </w:p>
    <w:p w14:paraId="3F05DA7C" w14:textId="77777777" w:rsidR="00361609" w:rsidRDefault="00361609" w:rsidP="00361609">
      <w:r w:rsidRPr="00783769">
        <w:rPr>
          <w:lang w:eastAsia="zh-CN"/>
        </w:rPr>
        <w:t xml:space="preserve">When the ProSe Application Server is controlled by a 3rd party, requirements on security aspects of NEF are captured in clause </w:t>
      </w:r>
      <w:r w:rsidRPr="00783769">
        <w:t>5.9.2.3 of TS 33.501</w:t>
      </w:r>
      <w:r>
        <w:rPr>
          <w:rFonts w:hint="eastAsia"/>
          <w:lang w:eastAsia="zh-CN"/>
        </w:rPr>
        <w:t xml:space="preserve"> </w:t>
      </w:r>
      <w:r w:rsidRPr="00783769">
        <w:t>[</w:t>
      </w:r>
      <w:r w:rsidRPr="00783769">
        <w:rPr>
          <w:rFonts w:hint="eastAsia"/>
          <w:lang w:eastAsia="zh-CN"/>
        </w:rPr>
        <w:t>3</w:t>
      </w:r>
      <w:r w:rsidRPr="00783769">
        <w:t>]</w:t>
      </w:r>
      <w:r w:rsidRPr="00783769">
        <w:rPr>
          <w:lang w:eastAsia="zh-CN"/>
        </w:rPr>
        <w:t>.</w:t>
      </w:r>
    </w:p>
    <w:p w14:paraId="5E9B9CB0" w14:textId="77777777" w:rsidR="00361609" w:rsidRDefault="00361609" w:rsidP="00361609">
      <w:pPr>
        <w:pStyle w:val="4"/>
      </w:pPr>
      <w:bookmarkStart w:id="341" w:name="_Toc454462895"/>
      <w:bookmarkStart w:id="342" w:name="_Toc88556910"/>
      <w:bookmarkStart w:id="343" w:name="_Toc88559998"/>
      <w:bookmarkStart w:id="344" w:name="_Toc88814959"/>
      <w:r>
        <w:t>5.</w:t>
      </w:r>
      <w:r>
        <w:rPr>
          <w:rFonts w:hint="eastAsia"/>
          <w:lang w:eastAsia="zh-CN"/>
        </w:rPr>
        <w:t>2</w:t>
      </w:r>
      <w:r>
        <w:t>.</w:t>
      </w:r>
      <w:r>
        <w:rPr>
          <w:rFonts w:hint="eastAsia"/>
          <w:lang w:eastAsia="zh-CN"/>
        </w:rPr>
        <w:t>2</w:t>
      </w:r>
      <w:r>
        <w:t>.3</w:t>
      </w:r>
      <w:r>
        <w:tab/>
        <w:t>Security procedures</w:t>
      </w:r>
      <w:bookmarkEnd w:id="341"/>
      <w:bookmarkEnd w:id="342"/>
      <w:bookmarkEnd w:id="343"/>
      <w:bookmarkEnd w:id="344"/>
    </w:p>
    <w:p w14:paraId="12D6FD62" w14:textId="77777777" w:rsidR="00361609" w:rsidRDefault="00361609" w:rsidP="00361609">
      <w:pPr>
        <w:rPr>
          <w:lang w:eastAsia="zh-CN"/>
        </w:rPr>
      </w:pPr>
      <w:r>
        <w:rPr>
          <w:lang w:eastAsia="zh-CN"/>
        </w:rPr>
        <w:t xml:space="preserve">When the </w:t>
      </w:r>
      <w:r w:rsidRPr="00565E37">
        <w:rPr>
          <w:lang w:eastAsia="zh-CN"/>
        </w:rPr>
        <w:t>ProSe Application Server</w:t>
      </w:r>
      <w:r>
        <w:rPr>
          <w:lang w:eastAsia="zh-CN"/>
        </w:rPr>
        <w:t xml:space="preserve"> is controlled by a 3rd party, security procedures </w:t>
      </w:r>
      <w:r>
        <w:t xml:space="preserve">specified </w:t>
      </w:r>
      <w:r>
        <w:rPr>
          <w:lang w:eastAsia="zh-CN"/>
        </w:rPr>
        <w:t>in clause 12 of TS 33.501</w:t>
      </w:r>
      <w:r>
        <w:rPr>
          <w:rFonts w:hint="eastAsia"/>
          <w:lang w:eastAsia="zh-CN"/>
        </w:rPr>
        <w:t xml:space="preserve"> </w:t>
      </w:r>
      <w:r>
        <w:rPr>
          <w:lang w:eastAsia="zh-CN"/>
        </w:rPr>
        <w:t>[</w:t>
      </w:r>
      <w:r>
        <w:rPr>
          <w:rFonts w:hint="eastAsia"/>
          <w:lang w:eastAsia="zh-CN"/>
        </w:rPr>
        <w:t>3</w:t>
      </w:r>
      <w:r>
        <w:rPr>
          <w:lang w:eastAsia="zh-CN"/>
        </w:rPr>
        <w:t>] is applicable.</w:t>
      </w:r>
    </w:p>
    <w:p w14:paraId="5CC34C3A" w14:textId="77777777" w:rsidR="00361609" w:rsidRDefault="00361609" w:rsidP="00361609">
      <w:pPr>
        <w:rPr>
          <w:lang w:eastAsia="zh-CN"/>
        </w:rPr>
      </w:pPr>
      <w:r>
        <w:rPr>
          <w:lang w:eastAsia="zh-CN"/>
        </w:rPr>
        <w:t>When the Prose Application Server is controlled by a</w:t>
      </w:r>
      <w:del w:id="345" w:author="Zhou Wei" w:date="2022-02-06T01:08:00Z">
        <w:r w:rsidDel="009A5E77">
          <w:rPr>
            <w:lang w:eastAsia="zh-CN"/>
          </w:rPr>
          <w:delText>n</w:delText>
        </w:r>
      </w:del>
      <w:r>
        <w:rPr>
          <w:lang w:eastAsia="zh-CN"/>
        </w:rPr>
        <w:t xml:space="preserve"> MNO, security procedures </w:t>
      </w:r>
      <w:r>
        <w:t xml:space="preserve">specified </w:t>
      </w:r>
      <w:r>
        <w:rPr>
          <w:lang w:eastAsia="zh-CN"/>
        </w:rPr>
        <w:t>in clause 13 of TS 33.501</w:t>
      </w:r>
      <w:r>
        <w:rPr>
          <w:rFonts w:hint="eastAsia"/>
          <w:lang w:eastAsia="zh-CN"/>
        </w:rPr>
        <w:t xml:space="preserve"> </w:t>
      </w:r>
      <w:r>
        <w:rPr>
          <w:lang w:eastAsia="zh-CN"/>
        </w:rPr>
        <w:t>[</w:t>
      </w:r>
      <w:r>
        <w:rPr>
          <w:rFonts w:hint="eastAsia"/>
          <w:lang w:eastAsia="zh-CN"/>
        </w:rPr>
        <w:t>3</w:t>
      </w:r>
      <w:r>
        <w:rPr>
          <w:lang w:eastAsia="zh-CN"/>
        </w:rPr>
        <w:t>] is applicable.</w:t>
      </w:r>
    </w:p>
    <w:p w14:paraId="4B502CAE" w14:textId="77777777" w:rsidR="00361609" w:rsidRPr="00565E37" w:rsidRDefault="00361609" w:rsidP="00361609">
      <w:r w:rsidRPr="008E30F4">
        <w:t>As specified in TS 23.304 [2], the 5G System architecture supports the service based Npc2 interface between 5G DDNMF and ProSe Application Server and optionally supports PC2 interface between 5G DDNMF and ProSe Application Server. The security of PC2 reference point specified in TS 33.303 [</w:t>
      </w:r>
      <w:r>
        <w:rPr>
          <w:rFonts w:hint="eastAsia"/>
          <w:lang w:eastAsia="zh-CN"/>
        </w:rPr>
        <w:t>4</w:t>
      </w:r>
      <w:r w:rsidRPr="008E30F4">
        <w:t>] shall be reused.</w:t>
      </w:r>
    </w:p>
    <w:p w14:paraId="5DCEE05B" w14:textId="387F4A2C" w:rsidR="00361609" w:rsidRDefault="00361609" w:rsidP="00361609">
      <w:pPr>
        <w:pStyle w:val="3"/>
      </w:pPr>
      <w:bookmarkStart w:id="346" w:name="_Toc454462896"/>
      <w:bookmarkStart w:id="347" w:name="_Toc88556911"/>
      <w:bookmarkStart w:id="348" w:name="_Toc88559999"/>
      <w:bookmarkStart w:id="349" w:name="_Toc88814960"/>
      <w:r>
        <w:t>5.</w:t>
      </w:r>
      <w:r>
        <w:rPr>
          <w:rFonts w:hint="eastAsia"/>
          <w:lang w:eastAsia="zh-CN"/>
        </w:rPr>
        <w:t>2</w:t>
      </w:r>
      <w:r>
        <w:t>.</w:t>
      </w:r>
      <w:r>
        <w:rPr>
          <w:rFonts w:hint="eastAsia"/>
          <w:lang w:eastAsia="zh-CN"/>
        </w:rPr>
        <w:t>3</w:t>
      </w:r>
      <w:r>
        <w:tab/>
        <w:t xml:space="preserve">Security of </w:t>
      </w:r>
      <w:r>
        <w:rPr>
          <w:rFonts w:hint="eastAsia"/>
        </w:rPr>
        <w:t>UE</w:t>
      </w:r>
      <w:r w:rsidR="006217F5">
        <w:rPr>
          <w:rFonts w:hint="eastAsia"/>
          <w:lang w:eastAsia="zh-CN"/>
        </w:rPr>
        <w:t xml:space="preserve"> </w:t>
      </w:r>
      <w:r>
        <w:t>-</w:t>
      </w:r>
      <w:r w:rsidR="006217F5">
        <w:rPr>
          <w:rFonts w:hint="eastAsia"/>
          <w:lang w:eastAsia="zh-CN"/>
        </w:rPr>
        <w:t xml:space="preserve"> </w:t>
      </w:r>
      <w:r>
        <w:rPr>
          <w:rFonts w:hint="eastAsia"/>
        </w:rPr>
        <w:t>5G DDNMF interface</w:t>
      </w:r>
      <w:bookmarkEnd w:id="346"/>
      <w:bookmarkEnd w:id="347"/>
      <w:bookmarkEnd w:id="348"/>
      <w:bookmarkEnd w:id="349"/>
    </w:p>
    <w:p w14:paraId="6481F865" w14:textId="77777777" w:rsidR="00361609" w:rsidRDefault="00361609" w:rsidP="00361609">
      <w:pPr>
        <w:pStyle w:val="4"/>
        <w:rPr>
          <w:lang w:eastAsia="x-none"/>
        </w:rPr>
      </w:pPr>
      <w:bookmarkStart w:id="350" w:name="_Toc88556912"/>
      <w:bookmarkStart w:id="351" w:name="_Toc88560000"/>
      <w:bookmarkStart w:id="352" w:name="_Toc88814961"/>
      <w:r>
        <w:t>5.</w:t>
      </w:r>
      <w:r>
        <w:rPr>
          <w:rFonts w:hint="eastAsia"/>
          <w:lang w:eastAsia="zh-CN"/>
        </w:rPr>
        <w:t>2</w:t>
      </w:r>
      <w:r>
        <w:t>.</w:t>
      </w:r>
      <w:r>
        <w:rPr>
          <w:rFonts w:hint="eastAsia"/>
          <w:lang w:eastAsia="zh-CN"/>
        </w:rPr>
        <w:t>3</w:t>
      </w:r>
      <w:r>
        <w:t>.1</w:t>
      </w:r>
      <w:r>
        <w:tab/>
        <w:t>General</w:t>
      </w:r>
      <w:bookmarkEnd w:id="350"/>
      <w:bookmarkEnd w:id="351"/>
      <w:bookmarkEnd w:id="352"/>
    </w:p>
    <w:p w14:paraId="692325C3" w14:textId="77777777" w:rsidR="00361609" w:rsidRPr="00E6747A" w:rsidRDefault="00361609" w:rsidP="00361609">
      <w:pPr>
        <w:rPr>
          <w:lang w:eastAsia="zh-CN"/>
        </w:rPr>
      </w:pPr>
      <w:r w:rsidRPr="00AE5824">
        <w:rPr>
          <w:lang w:eastAsia="zh-CN"/>
        </w:rPr>
        <w:t>PC3a</w:t>
      </w:r>
      <w:r>
        <w:rPr>
          <w:lang w:eastAsia="zh-CN"/>
        </w:rPr>
        <w:t xml:space="preserve"> is the </w:t>
      </w:r>
      <w:r w:rsidRPr="00565E37">
        <w:rPr>
          <w:lang w:eastAsia="zh-CN"/>
        </w:rPr>
        <w:t>reference point between the</w:t>
      </w:r>
      <w:r>
        <w:rPr>
          <w:lang w:eastAsia="zh-CN"/>
        </w:rPr>
        <w:t xml:space="preserve"> 5G Prose-enabled UE and</w:t>
      </w:r>
      <w:r w:rsidRPr="00565E37">
        <w:rPr>
          <w:lang w:eastAsia="zh-CN"/>
        </w:rPr>
        <w:t xml:space="preserve"> the 5G DDNMF </w:t>
      </w:r>
      <w:r>
        <w:rPr>
          <w:lang w:eastAsia="zh-CN"/>
        </w:rPr>
        <w:t xml:space="preserve">as </w:t>
      </w:r>
      <w:r>
        <w:t xml:space="preserve">specified </w:t>
      </w:r>
      <w:r>
        <w:rPr>
          <w:lang w:eastAsia="zh-CN"/>
        </w:rPr>
        <w:t>in clause 4.2.5 of TS 23.304 [2]</w:t>
      </w:r>
      <w:r w:rsidRPr="00565E37">
        <w:rPr>
          <w:lang w:eastAsia="zh-CN"/>
        </w:rPr>
        <w:t>.</w:t>
      </w:r>
      <w:r>
        <w:rPr>
          <w:lang w:eastAsia="zh-CN"/>
        </w:rPr>
        <w:t xml:space="preserve"> </w:t>
      </w:r>
    </w:p>
    <w:p w14:paraId="046C9956" w14:textId="77777777" w:rsidR="00361609" w:rsidRDefault="00361609" w:rsidP="00361609">
      <w:pPr>
        <w:pStyle w:val="4"/>
      </w:pPr>
      <w:bookmarkStart w:id="353" w:name="_Toc88556913"/>
      <w:bookmarkStart w:id="354" w:name="_Toc88560001"/>
      <w:bookmarkStart w:id="355" w:name="_Toc88814962"/>
      <w:r>
        <w:t>5.</w:t>
      </w:r>
      <w:r>
        <w:rPr>
          <w:rFonts w:hint="eastAsia"/>
          <w:lang w:eastAsia="zh-CN"/>
        </w:rPr>
        <w:t>2</w:t>
      </w:r>
      <w:r>
        <w:t>.</w:t>
      </w:r>
      <w:r>
        <w:rPr>
          <w:rFonts w:hint="eastAsia"/>
          <w:lang w:eastAsia="zh-CN"/>
        </w:rPr>
        <w:t>3</w:t>
      </w:r>
      <w:r>
        <w:t>.2</w:t>
      </w:r>
      <w:r>
        <w:tab/>
        <w:t>Security requirements</w:t>
      </w:r>
      <w:bookmarkEnd w:id="353"/>
      <w:bookmarkEnd w:id="354"/>
      <w:bookmarkEnd w:id="355"/>
    </w:p>
    <w:p w14:paraId="55433682" w14:textId="77777777" w:rsidR="00361609" w:rsidRDefault="00361609" w:rsidP="00361609">
      <w:r w:rsidRPr="00777AAA">
        <w:rPr>
          <w:rFonts w:hint="eastAsia"/>
        </w:rPr>
        <w:t xml:space="preserve">3rd parties shall not be allowed to provide configuration data impacting the </w:t>
      </w:r>
      <w:ins w:id="356" w:author="Zhou Wei" w:date="2022-02-06T01:17:00Z">
        <w:r>
          <w:rPr>
            <w:lang w:eastAsia="zh-CN"/>
          </w:rPr>
          <w:t>5G</w:t>
        </w:r>
        <w:r w:rsidRPr="00777AAA">
          <w:rPr>
            <w:rFonts w:hint="eastAsia"/>
          </w:rPr>
          <w:t xml:space="preserve"> </w:t>
        </w:r>
      </w:ins>
      <w:r w:rsidRPr="00777AAA">
        <w:rPr>
          <w:rFonts w:hint="eastAsia"/>
        </w:rPr>
        <w:t xml:space="preserve">ProSe-related network operations to the </w:t>
      </w:r>
      <w:ins w:id="357" w:author="Zhou Wei" w:date="2022-02-06T01:13:00Z">
        <w:r>
          <w:rPr>
            <w:lang w:eastAsia="zh-CN"/>
          </w:rPr>
          <w:t>5G</w:t>
        </w:r>
        <w:r w:rsidRPr="00777AAA">
          <w:rPr>
            <w:rFonts w:hint="eastAsia"/>
          </w:rPr>
          <w:t xml:space="preserve"> </w:t>
        </w:r>
      </w:ins>
      <w:r w:rsidRPr="00777AAA">
        <w:rPr>
          <w:rFonts w:hint="eastAsia"/>
        </w:rPr>
        <w:t>ProSe-enabled UE</w:t>
      </w:r>
      <w:r>
        <w:rPr>
          <w:rFonts w:hint="eastAsia"/>
          <w:lang w:eastAsia="zh-CN"/>
        </w:rPr>
        <w:t xml:space="preserve">. </w:t>
      </w:r>
      <w:r>
        <w:t xml:space="preserve">The </w:t>
      </w:r>
      <w:ins w:id="358" w:author="Zhou Wei" w:date="2022-02-06T01:13:00Z">
        <w:r>
          <w:rPr>
            <w:lang w:eastAsia="zh-CN"/>
          </w:rPr>
          <w:t>5G</w:t>
        </w:r>
        <w:r>
          <w:t xml:space="preserve"> </w:t>
        </w:r>
      </w:ins>
      <w:r>
        <w:t>ProSe-enabled UE and the 5G DDNMF shall mutually authenticate each other.</w:t>
      </w:r>
    </w:p>
    <w:p w14:paraId="0E8EF0E5" w14:textId="77777777" w:rsidR="00361609" w:rsidRDefault="00361609" w:rsidP="00361609">
      <w:r>
        <w:t xml:space="preserve">The transmission of the material for 5G Prose discovery between the 5G DDNMF and the </w:t>
      </w:r>
      <w:ins w:id="359" w:author="Zhou Wei" w:date="2022-02-06T01:11:00Z">
        <w:r>
          <w:t xml:space="preserve">5G </w:t>
        </w:r>
      </w:ins>
      <w:r>
        <w:t xml:space="preserve">ProSe-enabled UE shall be integrity protected. </w:t>
      </w:r>
    </w:p>
    <w:p w14:paraId="1CBC489A" w14:textId="77777777" w:rsidR="00361609" w:rsidRDefault="00361609" w:rsidP="00361609">
      <w:r>
        <w:lastRenderedPageBreak/>
        <w:t xml:space="preserve">The transmission of the material for 5G Prose discovery between the 5G DDNMF and the </w:t>
      </w:r>
      <w:ins w:id="360" w:author="Zhou Wei" w:date="2022-02-06T01:12:00Z">
        <w:r>
          <w:t xml:space="preserve">5G </w:t>
        </w:r>
      </w:ins>
      <w:r>
        <w:t xml:space="preserve">ProSe-enabled UE shall be confidentiality protected. </w:t>
      </w:r>
    </w:p>
    <w:p w14:paraId="7E39F364" w14:textId="77777777" w:rsidR="00361609" w:rsidRDefault="00361609" w:rsidP="00361609">
      <w:r>
        <w:t xml:space="preserve">The transmission of the material for 5G Prose discovery between the 5G DDNMF and the </w:t>
      </w:r>
      <w:ins w:id="361" w:author="Zhou Wei" w:date="2022-02-06T01:12:00Z">
        <w:r>
          <w:t xml:space="preserve">5G </w:t>
        </w:r>
      </w:ins>
      <w:r>
        <w:t xml:space="preserve">ProSe-enabled UE shall be protected from replays. </w:t>
      </w:r>
    </w:p>
    <w:p w14:paraId="103B2D0E" w14:textId="20B31D2E" w:rsidR="00361609" w:rsidRDefault="00361609" w:rsidP="00361609">
      <w:pPr>
        <w:pStyle w:val="4"/>
      </w:pPr>
      <w:bookmarkStart w:id="362" w:name="_Toc88556914"/>
      <w:bookmarkStart w:id="363" w:name="_Toc88560002"/>
      <w:bookmarkStart w:id="364" w:name="_Toc88814963"/>
      <w:r>
        <w:t>5.</w:t>
      </w:r>
      <w:r>
        <w:rPr>
          <w:rFonts w:hint="eastAsia"/>
          <w:lang w:eastAsia="zh-CN"/>
        </w:rPr>
        <w:t>2</w:t>
      </w:r>
      <w:r>
        <w:t>.</w:t>
      </w:r>
      <w:r>
        <w:rPr>
          <w:rFonts w:hint="eastAsia"/>
          <w:lang w:eastAsia="zh-CN"/>
        </w:rPr>
        <w:t>3</w:t>
      </w:r>
      <w:r>
        <w:t>.</w:t>
      </w:r>
      <w:r>
        <w:rPr>
          <w:rFonts w:hint="eastAsia"/>
          <w:lang w:eastAsia="zh-CN"/>
        </w:rPr>
        <w:t>3</w:t>
      </w:r>
      <w:r>
        <w:tab/>
      </w:r>
      <w:r w:rsidRPr="0053252E">
        <w:t xml:space="preserve">Security procedures for configuration transfer to </w:t>
      </w:r>
      <w:del w:id="365" w:author="Zhou Wei" w:date="2022-03-04T14:29:00Z">
        <w:r w:rsidRPr="0053252E" w:rsidDel="00BB3689">
          <w:delText xml:space="preserve">the </w:delText>
        </w:r>
      </w:del>
      <w:r w:rsidRPr="0053252E">
        <w:t>UICC</w:t>
      </w:r>
      <w:bookmarkEnd w:id="362"/>
      <w:bookmarkEnd w:id="363"/>
      <w:bookmarkEnd w:id="364"/>
    </w:p>
    <w:p w14:paraId="493C30F3" w14:textId="77777777" w:rsidR="00361609" w:rsidRPr="008E30F4" w:rsidRDefault="00361609" w:rsidP="00361609">
      <w:r>
        <w:t>See clause 5.3.3.1 in TS 33.303 [</w:t>
      </w:r>
      <w:r>
        <w:rPr>
          <w:rFonts w:hint="eastAsia"/>
          <w:lang w:eastAsia="zh-CN"/>
        </w:rPr>
        <w:t>4</w:t>
      </w:r>
      <w:r>
        <w:t>].</w:t>
      </w:r>
    </w:p>
    <w:p w14:paraId="252EC354" w14:textId="77777777" w:rsidR="00361609" w:rsidRDefault="00361609" w:rsidP="00361609">
      <w:pPr>
        <w:pStyle w:val="4"/>
      </w:pPr>
      <w:bookmarkStart w:id="366" w:name="_Toc88556915"/>
      <w:bookmarkStart w:id="367" w:name="_Toc88560003"/>
      <w:bookmarkStart w:id="368" w:name="_Toc88814964"/>
      <w:r>
        <w:t>5.</w:t>
      </w:r>
      <w:r>
        <w:rPr>
          <w:rFonts w:hint="eastAsia"/>
          <w:lang w:eastAsia="zh-CN"/>
        </w:rPr>
        <w:t>2</w:t>
      </w:r>
      <w:r>
        <w:t>.</w:t>
      </w:r>
      <w:r>
        <w:rPr>
          <w:rFonts w:hint="eastAsia"/>
          <w:lang w:eastAsia="zh-CN"/>
        </w:rPr>
        <w:t>3</w:t>
      </w:r>
      <w:r>
        <w:t>.4</w:t>
      </w:r>
      <w:r>
        <w:tab/>
        <w:t>Security procedures for PC3a using GBA</w:t>
      </w:r>
      <w:bookmarkEnd w:id="366"/>
      <w:bookmarkEnd w:id="367"/>
      <w:bookmarkEnd w:id="368"/>
    </w:p>
    <w:p w14:paraId="0E083A52" w14:textId="77777777" w:rsidR="00361609" w:rsidRDefault="00361609" w:rsidP="00361609">
      <w:r>
        <w:t xml:space="preserve">For the security procedures </w:t>
      </w:r>
      <w:r w:rsidRPr="00045B6B">
        <w:rPr>
          <w:color w:val="000000"/>
        </w:rPr>
        <w:t xml:space="preserve">for protecting data transfer between </w:t>
      </w:r>
      <w:r>
        <w:rPr>
          <w:color w:val="000000"/>
        </w:rPr>
        <w:t xml:space="preserve">the </w:t>
      </w:r>
      <w:r w:rsidRPr="00045B6B">
        <w:rPr>
          <w:color w:val="000000"/>
        </w:rPr>
        <w:t xml:space="preserve">UE and </w:t>
      </w:r>
      <w:r>
        <w:rPr>
          <w:color w:val="000000"/>
        </w:rPr>
        <w:t xml:space="preserve">the </w:t>
      </w:r>
      <w:r w:rsidRPr="00045B6B">
        <w:rPr>
          <w:color w:val="000000"/>
        </w:rPr>
        <w:t>5G DDNMF</w:t>
      </w:r>
      <w:r>
        <w:rPr>
          <w:color w:val="000000"/>
        </w:rPr>
        <w:t xml:space="preserve"> on the PC3a interface the use of either TLS v1.2 or TLS v. 1.3, as described in </w:t>
      </w:r>
      <w:r>
        <w:t>clause 5.3.3.2 in TS 33.303 [</w:t>
      </w:r>
      <w:r>
        <w:rPr>
          <w:rFonts w:hint="eastAsia"/>
          <w:lang w:eastAsia="zh-CN"/>
        </w:rPr>
        <w:t>4</w:t>
      </w:r>
      <w:r>
        <w:t>] applies with the following modifications:</w:t>
      </w:r>
    </w:p>
    <w:p w14:paraId="6CB2163B" w14:textId="77777777" w:rsidR="00361609" w:rsidRPr="007B0C8B" w:rsidRDefault="00361609" w:rsidP="00361609">
      <w:pPr>
        <w:pStyle w:val="B1"/>
        <w:rPr>
          <w:lang w:eastAsia="zh-CN"/>
        </w:rPr>
      </w:pPr>
      <w:r>
        <w:t>-</w:t>
      </w:r>
      <w:r>
        <w:tab/>
      </w:r>
      <w:r w:rsidRPr="00783769">
        <w:t>The ProSe function is replaced by the 5G DDNMF.</w:t>
      </w:r>
    </w:p>
    <w:p w14:paraId="070BC95A" w14:textId="77777777" w:rsidR="00361609" w:rsidRPr="007B0C8B" w:rsidRDefault="00361609" w:rsidP="00361609">
      <w:pPr>
        <w:pStyle w:val="B1"/>
        <w:rPr>
          <w:lang w:eastAsia="zh-CN"/>
        </w:rPr>
      </w:pPr>
      <w:bookmarkStart w:id="369" w:name="_Toc88556916"/>
      <w:bookmarkStart w:id="370" w:name="_Toc88560004"/>
      <w:r>
        <w:t>-</w:t>
      </w:r>
      <w:r>
        <w:tab/>
      </w:r>
      <w:r w:rsidRPr="00783769">
        <w:t>Confidentiality protection shall be enabled</w:t>
      </w:r>
      <w:r>
        <w:rPr>
          <w:rFonts w:hint="eastAsia"/>
          <w:lang w:eastAsia="zh-CN"/>
        </w:rPr>
        <w:t>.</w:t>
      </w:r>
    </w:p>
    <w:p w14:paraId="6A38352B" w14:textId="77777777" w:rsidR="00361609" w:rsidRDefault="00361609" w:rsidP="00361609">
      <w:pPr>
        <w:pStyle w:val="4"/>
      </w:pPr>
      <w:bookmarkStart w:id="371" w:name="_Toc88814965"/>
      <w:r>
        <w:t>5.</w:t>
      </w:r>
      <w:r>
        <w:rPr>
          <w:rFonts w:hint="eastAsia"/>
          <w:lang w:eastAsia="zh-CN"/>
        </w:rPr>
        <w:t>2</w:t>
      </w:r>
      <w:r>
        <w:t>.</w:t>
      </w:r>
      <w:r>
        <w:rPr>
          <w:rFonts w:hint="eastAsia"/>
          <w:lang w:eastAsia="zh-CN"/>
        </w:rPr>
        <w:t>3</w:t>
      </w:r>
      <w:r>
        <w:t>.5</w:t>
      </w:r>
      <w:r>
        <w:tab/>
        <w:t>Security procedures for PC3a using AKMA</w:t>
      </w:r>
      <w:bookmarkEnd w:id="369"/>
      <w:bookmarkEnd w:id="370"/>
      <w:bookmarkEnd w:id="371"/>
    </w:p>
    <w:p w14:paraId="095CAAA9" w14:textId="77777777" w:rsidR="00361609" w:rsidRDefault="00361609" w:rsidP="00361609">
      <w:pPr>
        <w:pStyle w:val="B1"/>
        <w:ind w:left="0" w:firstLine="0"/>
        <w:rPr>
          <w:lang w:eastAsia="zh-CN"/>
        </w:rPr>
      </w:pPr>
      <w:r>
        <w:rPr>
          <w:lang w:eastAsia="zh-CN"/>
        </w:rPr>
        <w:t xml:space="preserve">Security procedures </w:t>
      </w:r>
      <w:r>
        <w:t>specified in clause B.1.3.2 of TS 33.535 [</w:t>
      </w:r>
      <w:r>
        <w:rPr>
          <w:rFonts w:hint="eastAsia"/>
          <w:lang w:eastAsia="zh-CN"/>
        </w:rPr>
        <w:t>5</w:t>
      </w:r>
      <w:r>
        <w:t xml:space="preserve">] </w:t>
      </w:r>
      <w:r>
        <w:rPr>
          <w:lang w:eastAsia="zh-CN"/>
        </w:rPr>
        <w:t>is applicable with the additional change:</w:t>
      </w:r>
    </w:p>
    <w:p w14:paraId="430BC86C" w14:textId="77777777" w:rsidR="00361609" w:rsidRPr="007B0C8B" w:rsidRDefault="00361609" w:rsidP="00361609">
      <w:pPr>
        <w:pStyle w:val="B1"/>
        <w:rPr>
          <w:lang w:eastAsia="zh-CN"/>
        </w:rPr>
      </w:pPr>
      <w:r>
        <w:t>-</w:t>
      </w:r>
      <w:r>
        <w:tab/>
      </w:r>
      <w:r w:rsidRPr="00783769">
        <w:t>The 5G DDNMF takes the role of AF.</w:t>
      </w:r>
    </w:p>
    <w:p w14:paraId="3614A576" w14:textId="77777777" w:rsidR="00361609" w:rsidRPr="007B0C8B" w:rsidRDefault="00361609" w:rsidP="00361609">
      <w:pPr>
        <w:pStyle w:val="B1"/>
        <w:rPr>
          <w:lang w:eastAsia="zh-CN"/>
        </w:rPr>
      </w:pPr>
      <w:r>
        <w:t>-</w:t>
      </w:r>
      <w:r>
        <w:tab/>
      </w:r>
      <w:r w:rsidRPr="00783769">
        <w:t>Confidentiality protection shall be enabled</w:t>
      </w:r>
      <w:r>
        <w:rPr>
          <w:rFonts w:hint="eastAsia"/>
          <w:lang w:eastAsia="zh-CN"/>
        </w:rPr>
        <w:t>.</w:t>
      </w:r>
    </w:p>
    <w:p w14:paraId="511C6B9E" w14:textId="579B7160" w:rsidR="00361609" w:rsidRDefault="00361609" w:rsidP="00361609">
      <w:pPr>
        <w:pStyle w:val="4"/>
      </w:pPr>
      <w:bookmarkStart w:id="372" w:name="_Toc88556917"/>
      <w:bookmarkStart w:id="373" w:name="_Toc88560005"/>
      <w:bookmarkStart w:id="374" w:name="_Toc88814966"/>
      <w:r>
        <w:t>5.</w:t>
      </w:r>
      <w:r>
        <w:rPr>
          <w:rFonts w:hint="eastAsia"/>
          <w:lang w:eastAsia="zh-CN"/>
        </w:rPr>
        <w:t>2</w:t>
      </w:r>
      <w:r>
        <w:t>.</w:t>
      </w:r>
      <w:r>
        <w:rPr>
          <w:rFonts w:hint="eastAsia"/>
          <w:lang w:eastAsia="zh-CN"/>
        </w:rPr>
        <w:t>3</w:t>
      </w:r>
      <w:r>
        <w:t>.</w:t>
      </w:r>
      <w:r>
        <w:rPr>
          <w:rFonts w:hint="eastAsia"/>
          <w:lang w:eastAsia="zh-CN"/>
        </w:rPr>
        <w:t>6</w:t>
      </w:r>
      <w:r>
        <w:tab/>
      </w:r>
      <w:del w:id="375" w:author="Zhou Wei" w:date="2022-03-04T14:29:00Z">
        <w:r w:rsidRPr="00E35A61" w:rsidDel="00BB3689">
          <w:delText xml:space="preserve">The privacy </w:delText>
        </w:r>
      </w:del>
      <w:ins w:id="376" w:author="Zhou Wei" w:date="2022-03-04T14:29:00Z">
        <w:r w:rsidR="00BB3689">
          <w:rPr>
            <w:rFonts w:hint="eastAsia"/>
            <w:lang w:eastAsia="zh-CN"/>
          </w:rPr>
          <w:t>P</w:t>
        </w:r>
        <w:r w:rsidR="00BB3689" w:rsidRPr="00E35A61">
          <w:t xml:space="preserve">rivacy </w:t>
        </w:r>
      </w:ins>
      <w:r w:rsidRPr="00E35A61">
        <w:t>issue in PC3a interface</w:t>
      </w:r>
      <w:bookmarkEnd w:id="372"/>
      <w:bookmarkEnd w:id="373"/>
      <w:bookmarkEnd w:id="374"/>
    </w:p>
    <w:p w14:paraId="4A597EBD" w14:textId="77777777" w:rsidR="00361609" w:rsidRPr="00565E37" w:rsidRDefault="00361609" w:rsidP="00361609">
      <w:pPr>
        <w:rPr>
          <w:lang w:eastAsia="zh-CN"/>
        </w:rPr>
      </w:pPr>
      <w:r>
        <w:rPr>
          <w:rFonts w:hint="eastAsia"/>
          <w:lang w:eastAsia="zh-CN"/>
        </w:rPr>
        <w:t>P</w:t>
      </w:r>
      <w:r>
        <w:rPr>
          <w:lang w:eastAsia="zh-CN"/>
        </w:rPr>
        <w:t>C3a interface will be used to transfer the configuration data that is used to perform 5</w:t>
      </w:r>
      <w:r>
        <w:rPr>
          <w:rFonts w:hint="eastAsia"/>
          <w:lang w:eastAsia="zh-CN"/>
        </w:rPr>
        <w:t>G</w:t>
      </w:r>
      <w:r>
        <w:rPr>
          <w:lang w:eastAsia="zh-CN"/>
        </w:rPr>
        <w:t xml:space="preserve"> </w:t>
      </w:r>
      <w:ins w:id="377" w:author="Zhou Wei" w:date="2022-02-06T01:21:00Z">
        <w:r w:rsidRPr="00326948">
          <w:t xml:space="preserve">ProSe </w:t>
        </w:r>
      </w:ins>
      <w:r>
        <w:rPr>
          <w:lang w:eastAsia="zh-CN"/>
        </w:rPr>
        <w:t xml:space="preserve">Direct </w:t>
      </w:r>
      <w:del w:id="378" w:author="Zhou Wei" w:date="2022-02-06T01:21:00Z">
        <w:r w:rsidDel="00017D59">
          <w:rPr>
            <w:lang w:eastAsia="zh-CN"/>
          </w:rPr>
          <w:delText>discovery</w:delText>
        </w:r>
      </w:del>
      <w:ins w:id="379" w:author="Zhou Wei" w:date="2022-02-06T01:21:00Z">
        <w:r>
          <w:rPr>
            <w:rFonts w:hint="eastAsia"/>
            <w:lang w:eastAsia="zh-CN"/>
          </w:rPr>
          <w:t>D</w:t>
        </w:r>
        <w:r>
          <w:rPr>
            <w:lang w:eastAsia="zh-CN"/>
          </w:rPr>
          <w:t>iscovery</w:t>
        </w:r>
      </w:ins>
      <w:r>
        <w:rPr>
          <w:lang w:eastAsia="zh-CN"/>
        </w:rPr>
        <w:t xml:space="preserve">. According to clause </w:t>
      </w:r>
      <w:r>
        <w:t>6.3.1.4</w:t>
      </w:r>
      <w:r>
        <w:rPr>
          <w:lang w:eastAsia="zh-CN"/>
        </w:rPr>
        <w:t xml:space="preserve"> of TS 23.304 [2], the </w:t>
      </w:r>
      <w:r>
        <w:t>UE Identity is included in the Discovery Request message. Privacy of UE identity is ensured by the confidentiality protection over PC3a interface.</w:t>
      </w:r>
    </w:p>
    <w:p w14:paraId="665FF98A" w14:textId="77777777" w:rsidR="00361609" w:rsidRDefault="00361609" w:rsidP="00361609">
      <w:pPr>
        <w:pStyle w:val="3"/>
      </w:pPr>
      <w:bookmarkStart w:id="380" w:name="_Toc88556918"/>
      <w:bookmarkStart w:id="381" w:name="_Toc88560006"/>
      <w:bookmarkStart w:id="382" w:name="_Toc88814967"/>
      <w:r>
        <w:t>5.</w:t>
      </w:r>
      <w:r>
        <w:rPr>
          <w:rFonts w:hint="eastAsia"/>
          <w:lang w:eastAsia="zh-CN"/>
        </w:rPr>
        <w:t>2</w:t>
      </w:r>
      <w:r>
        <w:t>.</w:t>
      </w:r>
      <w:r>
        <w:rPr>
          <w:rFonts w:hint="eastAsia"/>
          <w:lang w:eastAsia="zh-CN"/>
        </w:rPr>
        <w:t>4</w:t>
      </w:r>
      <w:r>
        <w:tab/>
        <w:t xml:space="preserve">Security of service-based interfaces </w:t>
      </w:r>
      <w:r>
        <w:rPr>
          <w:rFonts w:hint="eastAsia"/>
          <w:lang w:eastAsia="zh-CN"/>
        </w:rPr>
        <w:t>us</w:t>
      </w:r>
      <w:r>
        <w:t>ed in 5G Prose</w:t>
      </w:r>
      <w:bookmarkEnd w:id="380"/>
      <w:bookmarkEnd w:id="381"/>
      <w:bookmarkEnd w:id="382"/>
    </w:p>
    <w:p w14:paraId="0AF51E05" w14:textId="77777777" w:rsidR="00361609" w:rsidRDefault="00361609" w:rsidP="00361609">
      <w:pPr>
        <w:pStyle w:val="4"/>
      </w:pPr>
      <w:bookmarkStart w:id="383" w:name="_Toc88556919"/>
      <w:bookmarkStart w:id="384" w:name="_Toc88560007"/>
      <w:bookmarkStart w:id="385" w:name="_Toc88814968"/>
      <w:r>
        <w:t>5.</w:t>
      </w:r>
      <w:r>
        <w:rPr>
          <w:rFonts w:hint="eastAsia"/>
          <w:lang w:eastAsia="zh-CN"/>
        </w:rPr>
        <w:t>2</w:t>
      </w:r>
      <w:r>
        <w:t>.</w:t>
      </w:r>
      <w:r>
        <w:rPr>
          <w:rFonts w:hint="eastAsia"/>
          <w:lang w:eastAsia="zh-CN"/>
        </w:rPr>
        <w:t>4</w:t>
      </w:r>
      <w:r>
        <w:t>.1</w:t>
      </w:r>
      <w:r>
        <w:tab/>
        <w:t>Security requirements</w:t>
      </w:r>
      <w:bookmarkEnd w:id="383"/>
      <w:bookmarkEnd w:id="384"/>
      <w:bookmarkEnd w:id="385"/>
    </w:p>
    <w:p w14:paraId="788D5518" w14:textId="77777777" w:rsidR="00361609" w:rsidRDefault="00361609" w:rsidP="00361609">
      <w:r>
        <w:t>The 5G Prose network entities shall be able to authenticate the source of the received data communications.</w:t>
      </w:r>
    </w:p>
    <w:p w14:paraId="61066B29" w14:textId="77777777" w:rsidR="00361609" w:rsidRDefault="00361609" w:rsidP="00361609">
      <w:r>
        <w:t xml:space="preserve">The transmission of data between 5G Prose network entities shall be integrity protected. </w:t>
      </w:r>
    </w:p>
    <w:p w14:paraId="4E49DDE2" w14:textId="77777777" w:rsidR="00361609" w:rsidRDefault="00361609" w:rsidP="00361609">
      <w:r>
        <w:t xml:space="preserve">The transmission of data between 5G Prose network entities shall be confidentiality protected. </w:t>
      </w:r>
    </w:p>
    <w:p w14:paraId="02D206B7" w14:textId="77777777" w:rsidR="00361609" w:rsidRDefault="00361609" w:rsidP="00361609">
      <w:r>
        <w:t>The transmission of data between 5G Prose network entities shall be protected from replays.</w:t>
      </w:r>
    </w:p>
    <w:p w14:paraId="4E584544" w14:textId="77777777" w:rsidR="00361609" w:rsidRPr="00BA1855" w:rsidRDefault="00361609" w:rsidP="00361609">
      <w:pPr>
        <w:pStyle w:val="4"/>
      </w:pPr>
      <w:bookmarkStart w:id="386" w:name="_Toc88556920"/>
      <w:bookmarkStart w:id="387" w:name="_Toc88560008"/>
      <w:bookmarkStart w:id="388" w:name="_Toc88814969"/>
      <w:r>
        <w:t>5.</w:t>
      </w:r>
      <w:r>
        <w:rPr>
          <w:rFonts w:hint="eastAsia"/>
          <w:lang w:eastAsia="zh-CN"/>
        </w:rPr>
        <w:t>2</w:t>
      </w:r>
      <w:r>
        <w:t>.</w:t>
      </w:r>
      <w:r>
        <w:rPr>
          <w:rFonts w:hint="eastAsia"/>
          <w:lang w:eastAsia="zh-CN"/>
        </w:rPr>
        <w:t>4</w:t>
      </w:r>
      <w:r>
        <w:t>.2</w:t>
      </w:r>
      <w:r>
        <w:tab/>
        <w:t>Security procedures</w:t>
      </w:r>
      <w:bookmarkEnd w:id="386"/>
      <w:bookmarkEnd w:id="387"/>
      <w:bookmarkEnd w:id="388"/>
    </w:p>
    <w:p w14:paraId="793C029E" w14:textId="77777777" w:rsidR="00465B83" w:rsidRDefault="00465B83" w:rsidP="00465B83">
      <w:bookmarkStart w:id="389" w:name="_Toc88556921"/>
      <w:bookmarkStart w:id="390" w:name="_Toc88560009"/>
      <w:bookmarkStart w:id="391" w:name="_Toc88814970"/>
      <w:r w:rsidRPr="003620AB">
        <w:t>Npc4, Npc6, Npc7 and Npc8 specified in clause 4.2.5 of TS 23.304 [2] are realised by corresponding NF service-based interfaces, therefore security procedures specified in clause 13 of TS 33.501</w:t>
      </w:r>
      <w:r>
        <w:rPr>
          <w:rFonts w:hint="eastAsia"/>
          <w:lang w:eastAsia="zh-CN"/>
        </w:rPr>
        <w:t xml:space="preserve"> </w:t>
      </w:r>
      <w:r w:rsidRPr="003620AB">
        <w:t>[3]</w:t>
      </w:r>
      <w:ins w:id="392" w:author="mi" w:date="2022-01-28T22:47:00Z">
        <w:r>
          <w:t xml:space="preserve"> apply to these interfaces</w:t>
        </w:r>
      </w:ins>
      <w:r w:rsidRPr="003620AB">
        <w:t>.</w:t>
      </w:r>
    </w:p>
    <w:p w14:paraId="059ABEED" w14:textId="77777777" w:rsidR="00361609" w:rsidRPr="004D3578" w:rsidRDefault="00361609" w:rsidP="00361609">
      <w:pPr>
        <w:pStyle w:val="3"/>
      </w:pPr>
      <w:r>
        <w:t>5</w:t>
      </w:r>
      <w:r w:rsidRPr="004D3578">
        <w:t>.</w:t>
      </w:r>
      <w:r>
        <w:rPr>
          <w:rFonts w:hint="eastAsia"/>
          <w:lang w:eastAsia="zh-CN"/>
        </w:rPr>
        <w:t>2</w:t>
      </w:r>
      <w:r>
        <w:t>.</w:t>
      </w:r>
      <w:r>
        <w:rPr>
          <w:rFonts w:hint="eastAsia"/>
          <w:lang w:eastAsia="zh-CN"/>
        </w:rPr>
        <w:t>5</w:t>
      </w:r>
      <w:r w:rsidRPr="004D3578">
        <w:tab/>
      </w:r>
      <w:r w:rsidRPr="00644EE4">
        <w:t xml:space="preserve">Security for </w:t>
      </w:r>
      <w:r>
        <w:t>UE - 5G PKMF interface</w:t>
      </w:r>
      <w:bookmarkEnd w:id="389"/>
      <w:bookmarkEnd w:id="390"/>
      <w:bookmarkEnd w:id="391"/>
    </w:p>
    <w:p w14:paraId="1C9B4A2A" w14:textId="77777777" w:rsidR="00361609" w:rsidRPr="0093004C" w:rsidRDefault="00361609" w:rsidP="00361609">
      <w:pPr>
        <w:pStyle w:val="4"/>
      </w:pPr>
      <w:bookmarkStart w:id="393" w:name="_Toc88556922"/>
      <w:bookmarkStart w:id="394" w:name="_Toc88560010"/>
      <w:bookmarkStart w:id="395" w:name="_Toc88814971"/>
      <w:r>
        <w:t>5</w:t>
      </w:r>
      <w:r w:rsidRPr="0093004C">
        <w:t>.</w:t>
      </w:r>
      <w:r>
        <w:rPr>
          <w:rFonts w:hint="eastAsia"/>
          <w:lang w:eastAsia="zh-CN"/>
        </w:rPr>
        <w:t>2</w:t>
      </w:r>
      <w:r>
        <w:rPr>
          <w:lang w:eastAsia="zh-CN"/>
        </w:rPr>
        <w:t>.</w:t>
      </w:r>
      <w:r>
        <w:rPr>
          <w:rFonts w:hint="eastAsia"/>
          <w:lang w:eastAsia="zh-CN"/>
        </w:rPr>
        <w:t>5</w:t>
      </w:r>
      <w:r w:rsidRPr="0093004C">
        <w:t>.1</w:t>
      </w:r>
      <w:r w:rsidRPr="0093004C">
        <w:tab/>
        <w:t>General</w:t>
      </w:r>
      <w:bookmarkEnd w:id="393"/>
      <w:bookmarkEnd w:id="394"/>
      <w:bookmarkEnd w:id="395"/>
    </w:p>
    <w:p w14:paraId="0C78EC5A" w14:textId="77777777" w:rsidR="00361609" w:rsidRPr="005612A6" w:rsidRDefault="00361609" w:rsidP="00361609">
      <w:pPr>
        <w:rPr>
          <w:lang w:eastAsia="zh-CN"/>
        </w:rPr>
      </w:pPr>
      <w:r w:rsidRPr="005612A6">
        <w:t xml:space="preserve">The </w:t>
      </w:r>
      <w:ins w:id="396" w:author="Zhou Wei" w:date="2022-02-06T01:13:00Z">
        <w:r>
          <w:rPr>
            <w:lang w:eastAsia="zh-CN"/>
          </w:rPr>
          <w:t>5G</w:t>
        </w:r>
        <w:r w:rsidRPr="005612A6">
          <w:t xml:space="preserve"> </w:t>
        </w:r>
      </w:ins>
      <w:r w:rsidRPr="005612A6">
        <w:t xml:space="preserve">ProSe-enabled UEs have interactions with the </w:t>
      </w:r>
      <w:r>
        <w:t>5G PKMF</w:t>
      </w:r>
      <w:r w:rsidRPr="005612A6">
        <w:t xml:space="preserve"> over the PC</w:t>
      </w:r>
      <w:r>
        <w:rPr>
          <w:rFonts w:hint="eastAsia"/>
          <w:lang w:eastAsia="zh-CN"/>
        </w:rPr>
        <w:t>8</w:t>
      </w:r>
      <w:r w:rsidRPr="005612A6">
        <w:t xml:space="preserve"> </w:t>
      </w:r>
      <w:r>
        <w:t xml:space="preserve">interface </w:t>
      </w:r>
      <w:r w:rsidRPr="005612A6">
        <w:t xml:space="preserve">in the ProSe features described in TS </w:t>
      </w:r>
      <w:r>
        <w:rPr>
          <w:rFonts w:hint="eastAsia"/>
          <w:lang w:eastAsia="zh-CN"/>
        </w:rPr>
        <w:t>23.30</w:t>
      </w:r>
      <w:r>
        <w:rPr>
          <w:lang w:eastAsia="zh-CN"/>
        </w:rPr>
        <w:t>4</w:t>
      </w:r>
      <w:r w:rsidRPr="005612A6">
        <w:t> [</w:t>
      </w:r>
      <w:r>
        <w:t>2</w:t>
      </w:r>
      <w:r w:rsidRPr="005612A6">
        <w:t>]</w:t>
      </w:r>
      <w:r>
        <w:rPr>
          <w:rFonts w:hint="eastAsia"/>
          <w:lang w:eastAsia="zh-CN"/>
        </w:rPr>
        <w:t>.</w:t>
      </w:r>
    </w:p>
    <w:p w14:paraId="160FE9ED" w14:textId="77777777" w:rsidR="00361609" w:rsidRDefault="00361609" w:rsidP="00361609">
      <w:pPr>
        <w:pStyle w:val="4"/>
      </w:pPr>
      <w:bookmarkStart w:id="397" w:name="_Toc88556923"/>
      <w:bookmarkStart w:id="398" w:name="_Toc88560011"/>
      <w:bookmarkStart w:id="399" w:name="_Toc88814972"/>
      <w:r>
        <w:lastRenderedPageBreak/>
        <w:t>5</w:t>
      </w:r>
      <w:r w:rsidRPr="0093004C">
        <w:t>.</w:t>
      </w:r>
      <w:r>
        <w:rPr>
          <w:rFonts w:hint="eastAsia"/>
          <w:lang w:eastAsia="zh-CN"/>
        </w:rPr>
        <w:t>2</w:t>
      </w:r>
      <w:r>
        <w:rPr>
          <w:lang w:eastAsia="zh-CN"/>
        </w:rPr>
        <w:t>.</w:t>
      </w:r>
      <w:r>
        <w:rPr>
          <w:rFonts w:hint="eastAsia"/>
          <w:lang w:eastAsia="zh-CN"/>
        </w:rPr>
        <w:t>5</w:t>
      </w:r>
      <w:r w:rsidRPr="0093004C">
        <w:t>.</w:t>
      </w:r>
      <w:r>
        <w:rPr>
          <w:rFonts w:hint="eastAsia"/>
          <w:lang w:eastAsia="zh-CN"/>
        </w:rPr>
        <w:t>2</w:t>
      </w:r>
      <w:r w:rsidRPr="0093004C">
        <w:tab/>
      </w:r>
      <w:r w:rsidRPr="00C0683B">
        <w:t>Security requirements</w:t>
      </w:r>
      <w:bookmarkEnd w:id="397"/>
      <w:bookmarkEnd w:id="398"/>
      <w:bookmarkEnd w:id="399"/>
    </w:p>
    <w:p w14:paraId="7B8DE988" w14:textId="6435E95F" w:rsidR="00361609" w:rsidRPr="005612A6" w:rsidRDefault="00361609" w:rsidP="00361609">
      <w:r>
        <w:t>T</w:t>
      </w:r>
      <w:r w:rsidRPr="005612A6">
        <w:t xml:space="preserve">he </w:t>
      </w:r>
      <w:r>
        <w:t xml:space="preserve">5G PKMF for commercial services and for public safety services, </w:t>
      </w:r>
      <w:r w:rsidRPr="005612A6">
        <w:t>provide</w:t>
      </w:r>
      <w:r>
        <w:t>s</w:t>
      </w:r>
      <w:r w:rsidRPr="005612A6">
        <w:t xml:space="preserve"> </w:t>
      </w:r>
      <w:r>
        <w:t xml:space="preserve">the security keys and security material </w:t>
      </w:r>
      <w:r w:rsidRPr="005612A6">
        <w:t xml:space="preserve">impacting the </w:t>
      </w:r>
      <w:ins w:id="400" w:author="Zhou Wei" w:date="2022-02-06T01:25:00Z">
        <w:r>
          <w:rPr>
            <w:rFonts w:hint="eastAsia"/>
            <w:lang w:eastAsia="zh-CN"/>
          </w:rPr>
          <w:t>5G</w:t>
        </w:r>
        <w:r w:rsidRPr="005612A6">
          <w:t xml:space="preserve"> </w:t>
        </w:r>
      </w:ins>
      <w:r w:rsidRPr="005612A6">
        <w:t xml:space="preserve">ProSe-related network operations to the </w:t>
      </w:r>
      <w:ins w:id="401" w:author="Zhou Wei" w:date="2022-02-05T12:23:00Z">
        <w:r>
          <w:rPr>
            <w:rFonts w:hint="eastAsia"/>
            <w:lang w:eastAsia="zh-CN"/>
          </w:rPr>
          <w:t xml:space="preserve">5G </w:t>
        </w:r>
      </w:ins>
      <w:r w:rsidRPr="005612A6">
        <w:t>ProSe-enabled UE</w:t>
      </w:r>
      <w:r>
        <w:t xml:space="preserve"> </w:t>
      </w:r>
      <w:del w:id="402" w:author="mi" w:date="2022-01-28T22:51:00Z">
        <w:r w:rsidR="00465B83" w:rsidDel="00AD3A6B">
          <w:delText>as</w:delText>
        </w:r>
      </w:del>
      <w:ins w:id="403" w:author="mi" w:date="2022-01-28T22:51:00Z">
        <w:r w:rsidR="00465B83">
          <w:t>for</w:t>
        </w:r>
      </w:ins>
      <w:r>
        <w:t xml:space="preserve"> discovery of a </w:t>
      </w:r>
      <w:ins w:id="404" w:author="Zhou Wei" w:date="2022-02-05T11:10:00Z">
        <w:r w:rsidRPr="001F2D6E">
          <w:t xml:space="preserve">5G ProSe </w:t>
        </w:r>
      </w:ins>
      <w:ins w:id="405" w:author="Zhou Wei" w:date="2022-02-05T00:57:00Z">
        <w:r w:rsidRPr="00954B50">
          <w:t>UE-to-Network Relay</w:t>
        </w:r>
      </w:ins>
      <w:del w:id="406" w:author="Zhou Wei" w:date="2022-02-05T00:57:00Z">
        <w:r w:rsidDel="00954B50">
          <w:delText>UE-to-network relay</w:delText>
        </w:r>
      </w:del>
      <w:r>
        <w:t xml:space="preserve"> and PC5 communication with a </w:t>
      </w:r>
      <w:ins w:id="407" w:author="Zhou Wei" w:date="2022-02-05T11:10:00Z">
        <w:r w:rsidRPr="001F2D6E">
          <w:t xml:space="preserve">5G ProSe </w:t>
        </w:r>
      </w:ins>
      <w:ins w:id="408" w:author="Zhou Wei" w:date="2022-02-05T00:59:00Z">
        <w:r w:rsidRPr="00954B50">
          <w:t>UE-to-Network Relay</w:t>
        </w:r>
      </w:ins>
      <w:del w:id="409" w:author="Zhou Wei" w:date="2022-02-05T00:59:00Z">
        <w:r w:rsidDel="00954B50">
          <w:delText>UE-to-network relay</w:delText>
        </w:r>
      </w:del>
      <w:r w:rsidRPr="005612A6">
        <w:t xml:space="preserve">. </w:t>
      </w:r>
    </w:p>
    <w:p w14:paraId="0E450EB4" w14:textId="77777777" w:rsidR="00361609" w:rsidRPr="005612A6" w:rsidRDefault="00361609" w:rsidP="00361609">
      <w:r w:rsidRPr="005612A6">
        <w:t xml:space="preserve">The </w:t>
      </w:r>
      <w:ins w:id="410" w:author="Zhou Wei" w:date="2022-02-06T01:13:00Z">
        <w:r>
          <w:rPr>
            <w:lang w:eastAsia="zh-CN"/>
          </w:rPr>
          <w:t>5G</w:t>
        </w:r>
        <w:r w:rsidRPr="005612A6">
          <w:t xml:space="preserve"> </w:t>
        </w:r>
      </w:ins>
      <w:r w:rsidRPr="005612A6">
        <w:t xml:space="preserve">ProSe-enabled UE and the </w:t>
      </w:r>
      <w:r>
        <w:t>5G PKMF</w:t>
      </w:r>
      <w:r w:rsidRPr="005612A6">
        <w:t xml:space="preserve"> shall mutually authenticate each other.</w:t>
      </w:r>
    </w:p>
    <w:p w14:paraId="0A51D274" w14:textId="77777777" w:rsidR="00361609" w:rsidRPr="003377F4" w:rsidRDefault="00361609" w:rsidP="00361609">
      <w:pPr>
        <w:rPr>
          <w:rFonts w:eastAsia="Times New Roman"/>
          <w:lang w:val="en-US" w:eastAsia="ko-KR"/>
        </w:rPr>
      </w:pPr>
      <w:r w:rsidRPr="005612A6">
        <w:t xml:space="preserve">The </w:t>
      </w:r>
      <w:r>
        <w:rPr>
          <w:rFonts w:eastAsia="Times New Roman"/>
          <w:lang w:val="en-US" w:eastAsia="ko-KR"/>
        </w:rPr>
        <w:t xml:space="preserve">5G </w:t>
      </w:r>
      <w:del w:id="411" w:author="Zhou Wei" w:date="2022-02-06T01:27:00Z">
        <w:r w:rsidDel="00017D59">
          <w:rPr>
            <w:rFonts w:eastAsia="Times New Roman"/>
            <w:lang w:val="en-US" w:eastAsia="ko-KR"/>
          </w:rPr>
          <w:delText xml:space="preserve">system </w:delText>
        </w:r>
      </w:del>
      <w:ins w:id="412" w:author="Zhou Wei" w:date="2022-02-06T01:27:00Z">
        <w:r w:rsidRPr="007428FC">
          <w:rPr>
            <w:rFonts w:hint="eastAsia"/>
            <w:lang w:val="en-US" w:eastAsia="zh-CN"/>
          </w:rPr>
          <w:t>S</w:t>
        </w:r>
        <w:r>
          <w:rPr>
            <w:rFonts w:eastAsia="Times New Roman"/>
            <w:lang w:val="en-US" w:eastAsia="ko-KR"/>
          </w:rPr>
          <w:t xml:space="preserve">ystem </w:t>
        </w:r>
      </w:ins>
      <w:r>
        <w:rPr>
          <w:rFonts w:eastAsia="Times New Roman"/>
          <w:lang w:val="en-US" w:eastAsia="ko-KR"/>
        </w:rPr>
        <w:t>shall support t</w:t>
      </w:r>
      <w:r>
        <w:t xml:space="preserve">hat the </w:t>
      </w:r>
      <w:r w:rsidRPr="005612A6">
        <w:t xml:space="preserve">transmission of </w:t>
      </w:r>
      <w:r>
        <w:t xml:space="preserve">the security keys and security material </w:t>
      </w:r>
      <w:r w:rsidRPr="005612A6">
        <w:t xml:space="preserve">between the </w:t>
      </w:r>
      <w:r>
        <w:t>5G PKMF</w:t>
      </w:r>
      <w:r w:rsidRPr="005612A6">
        <w:t xml:space="preserve"> and the </w:t>
      </w:r>
      <w:ins w:id="413" w:author="Zhou Wei" w:date="2022-02-06T01:13:00Z">
        <w:r>
          <w:rPr>
            <w:lang w:eastAsia="zh-CN"/>
          </w:rPr>
          <w:t>5G</w:t>
        </w:r>
        <w:r w:rsidRPr="005612A6">
          <w:t xml:space="preserve"> </w:t>
        </w:r>
      </w:ins>
      <w:r w:rsidRPr="005612A6">
        <w:t xml:space="preserve">ProSe-enabled UE shall be integrity protected. </w:t>
      </w:r>
    </w:p>
    <w:p w14:paraId="0003756D" w14:textId="77777777" w:rsidR="00361609" w:rsidRPr="005612A6" w:rsidRDefault="00361609" w:rsidP="00361609">
      <w:r w:rsidRPr="005612A6">
        <w:t xml:space="preserve">The </w:t>
      </w:r>
      <w:r>
        <w:rPr>
          <w:rFonts w:eastAsia="Times New Roman"/>
          <w:lang w:val="en-US" w:eastAsia="ko-KR"/>
        </w:rPr>
        <w:t xml:space="preserve">5G </w:t>
      </w:r>
      <w:del w:id="414" w:author="Zhou Wei" w:date="2022-02-06T01:27:00Z">
        <w:r w:rsidDel="00017D59">
          <w:rPr>
            <w:rFonts w:eastAsia="Times New Roman"/>
            <w:lang w:val="en-US" w:eastAsia="ko-KR"/>
          </w:rPr>
          <w:delText xml:space="preserve">system </w:delText>
        </w:r>
      </w:del>
      <w:ins w:id="415" w:author="Zhou Wei" w:date="2022-02-06T01:27:00Z">
        <w:r w:rsidRPr="007428FC">
          <w:rPr>
            <w:rFonts w:hint="eastAsia"/>
            <w:lang w:val="en-US" w:eastAsia="zh-CN"/>
          </w:rPr>
          <w:t>S</w:t>
        </w:r>
        <w:r>
          <w:rPr>
            <w:rFonts w:eastAsia="Times New Roman"/>
            <w:lang w:val="en-US" w:eastAsia="ko-KR"/>
          </w:rPr>
          <w:t xml:space="preserve">ystem </w:t>
        </w:r>
      </w:ins>
      <w:r>
        <w:rPr>
          <w:rFonts w:eastAsia="Times New Roman"/>
          <w:lang w:val="en-US" w:eastAsia="ko-KR"/>
        </w:rPr>
        <w:t>shall support t</w:t>
      </w:r>
      <w:r>
        <w:t>hat t</w:t>
      </w:r>
      <w:r w:rsidRPr="005612A6">
        <w:t xml:space="preserve">he transmission of </w:t>
      </w:r>
      <w:r>
        <w:t xml:space="preserve">the security keys and security material </w:t>
      </w:r>
      <w:r w:rsidRPr="005612A6">
        <w:t xml:space="preserve">between the </w:t>
      </w:r>
      <w:r>
        <w:t>5G PKMF</w:t>
      </w:r>
      <w:r w:rsidRPr="005612A6">
        <w:t xml:space="preserve"> and the </w:t>
      </w:r>
      <w:ins w:id="416" w:author="Zhou Wei" w:date="2022-02-06T01:13:00Z">
        <w:r>
          <w:rPr>
            <w:lang w:eastAsia="zh-CN"/>
          </w:rPr>
          <w:t>5G</w:t>
        </w:r>
        <w:r w:rsidRPr="005612A6">
          <w:t xml:space="preserve"> </w:t>
        </w:r>
      </w:ins>
      <w:r w:rsidRPr="005612A6">
        <w:t xml:space="preserve">ProSe-enabled UE shall be confidentiality protected. </w:t>
      </w:r>
    </w:p>
    <w:p w14:paraId="1FBC7C70" w14:textId="77777777" w:rsidR="00361609" w:rsidRPr="005612A6" w:rsidRDefault="00361609" w:rsidP="00361609">
      <w:r w:rsidRPr="005612A6">
        <w:t xml:space="preserve">The </w:t>
      </w:r>
      <w:r>
        <w:rPr>
          <w:rFonts w:eastAsia="Times New Roman"/>
          <w:lang w:val="en-US" w:eastAsia="ko-KR"/>
        </w:rPr>
        <w:t xml:space="preserve">5G </w:t>
      </w:r>
      <w:del w:id="417" w:author="Zhou Wei" w:date="2022-02-06T01:27:00Z">
        <w:r w:rsidDel="00017D59">
          <w:rPr>
            <w:rFonts w:eastAsia="Times New Roman"/>
            <w:lang w:val="en-US" w:eastAsia="ko-KR"/>
          </w:rPr>
          <w:delText xml:space="preserve">system </w:delText>
        </w:r>
      </w:del>
      <w:ins w:id="418" w:author="Zhou Wei" w:date="2022-02-06T01:27:00Z">
        <w:r w:rsidRPr="007428FC">
          <w:rPr>
            <w:rFonts w:hint="eastAsia"/>
            <w:lang w:val="en-US" w:eastAsia="zh-CN"/>
          </w:rPr>
          <w:t>S</w:t>
        </w:r>
        <w:r>
          <w:rPr>
            <w:rFonts w:eastAsia="Times New Roman"/>
            <w:lang w:val="en-US" w:eastAsia="ko-KR"/>
          </w:rPr>
          <w:t xml:space="preserve">ystem </w:t>
        </w:r>
      </w:ins>
      <w:r>
        <w:rPr>
          <w:rFonts w:eastAsia="Times New Roman"/>
          <w:lang w:val="en-US" w:eastAsia="ko-KR"/>
        </w:rPr>
        <w:t>shall support t</w:t>
      </w:r>
      <w:r>
        <w:t>hat t</w:t>
      </w:r>
      <w:r w:rsidRPr="005612A6">
        <w:t xml:space="preserve">he transmission of </w:t>
      </w:r>
      <w:r>
        <w:t xml:space="preserve">the security keys and security material </w:t>
      </w:r>
      <w:r w:rsidRPr="005612A6">
        <w:t xml:space="preserve">between the </w:t>
      </w:r>
      <w:r>
        <w:t>5G PKMF</w:t>
      </w:r>
      <w:r w:rsidRPr="005612A6">
        <w:t xml:space="preserve"> and the </w:t>
      </w:r>
      <w:ins w:id="419" w:author="Zhou Wei" w:date="2022-02-06T01:13:00Z">
        <w:r>
          <w:rPr>
            <w:lang w:eastAsia="zh-CN"/>
          </w:rPr>
          <w:t>5G</w:t>
        </w:r>
        <w:r w:rsidRPr="005612A6">
          <w:t xml:space="preserve"> </w:t>
        </w:r>
      </w:ins>
      <w:r w:rsidRPr="005612A6">
        <w:t xml:space="preserve">ProSe-enabled UE shall be protected from replays. </w:t>
      </w:r>
    </w:p>
    <w:p w14:paraId="1CFEA41E" w14:textId="496F3311" w:rsidR="00361609" w:rsidRPr="00921014" w:rsidRDefault="00361609" w:rsidP="00361609">
      <w:r w:rsidRPr="005612A6">
        <w:t xml:space="preserve">The </w:t>
      </w:r>
      <w:r>
        <w:rPr>
          <w:rFonts w:eastAsia="Times New Roman"/>
          <w:lang w:val="en-US" w:eastAsia="ko-KR"/>
        </w:rPr>
        <w:t xml:space="preserve">5G </w:t>
      </w:r>
      <w:del w:id="420" w:author="Zhou Wei" w:date="2022-02-06T01:27:00Z">
        <w:r w:rsidDel="00017D59">
          <w:rPr>
            <w:rFonts w:eastAsia="Times New Roman"/>
            <w:lang w:val="en-US" w:eastAsia="ko-KR"/>
          </w:rPr>
          <w:delText xml:space="preserve">system </w:delText>
        </w:r>
      </w:del>
      <w:ins w:id="421" w:author="Zhou Wei" w:date="2022-02-06T01:27:00Z">
        <w:r w:rsidRPr="007428FC">
          <w:rPr>
            <w:rFonts w:hint="eastAsia"/>
            <w:lang w:val="en-US" w:eastAsia="zh-CN"/>
          </w:rPr>
          <w:t>S</w:t>
        </w:r>
        <w:r>
          <w:rPr>
            <w:rFonts w:eastAsia="Times New Roman"/>
            <w:lang w:val="en-US" w:eastAsia="ko-KR"/>
          </w:rPr>
          <w:t xml:space="preserve">ystem </w:t>
        </w:r>
      </w:ins>
      <w:r>
        <w:rPr>
          <w:rFonts w:eastAsia="Times New Roman"/>
          <w:lang w:val="en-US" w:eastAsia="ko-KR"/>
        </w:rPr>
        <w:t>shall support t</w:t>
      </w:r>
      <w:r>
        <w:t xml:space="preserve">hat </w:t>
      </w:r>
      <w:r>
        <w:rPr>
          <w:noProof/>
        </w:rPr>
        <w:t>the transmission of the UE identity on the PC</w:t>
      </w:r>
      <w:r>
        <w:rPr>
          <w:rFonts w:hint="eastAsia"/>
          <w:noProof/>
          <w:lang w:eastAsia="zh-CN"/>
        </w:rPr>
        <w:t>8</w:t>
      </w:r>
      <w:r>
        <w:rPr>
          <w:noProof/>
        </w:rPr>
        <w:t xml:space="preserve"> </w:t>
      </w:r>
      <w:r w:rsidR="00465B83">
        <w:rPr>
          <w:noProof/>
        </w:rPr>
        <w:t>interface</w:t>
      </w:r>
      <w:del w:id="422" w:author="mi" w:date="2022-01-28T22:51:00Z">
        <w:r w:rsidR="00465B83" w:rsidDel="00AD3A6B">
          <w:rPr>
            <w:noProof/>
          </w:rPr>
          <w:delText>.</w:delText>
        </w:r>
      </w:del>
      <w:ins w:id="423" w:author="mi" w:date="2022-01-28T22:51:00Z">
        <w:r w:rsidR="00465B83">
          <w:rPr>
            <w:noProof/>
          </w:rPr>
          <w:t xml:space="preserve"> </w:t>
        </w:r>
      </w:ins>
      <w:r w:rsidR="00465B83">
        <w:rPr>
          <w:rFonts w:hint="eastAsia"/>
          <w:noProof/>
          <w:lang w:eastAsia="zh-CN"/>
        </w:rPr>
        <w:t>sh</w:t>
      </w:r>
      <w:r w:rsidR="00465B83">
        <w:rPr>
          <w:noProof/>
          <w:lang w:eastAsia="zh-CN"/>
        </w:rPr>
        <w:t>all</w:t>
      </w:r>
      <w:r>
        <w:rPr>
          <w:noProof/>
        </w:rPr>
        <w:t xml:space="preserve"> be confidentiality protected. </w:t>
      </w:r>
    </w:p>
    <w:p w14:paraId="6FEAC283" w14:textId="77777777" w:rsidR="00361609" w:rsidRDefault="00361609" w:rsidP="00361609">
      <w:pPr>
        <w:pStyle w:val="4"/>
      </w:pPr>
      <w:bookmarkStart w:id="424" w:name="_Toc88556924"/>
      <w:bookmarkStart w:id="425" w:name="_Toc88560012"/>
      <w:bookmarkStart w:id="426" w:name="_Toc88814973"/>
      <w:r>
        <w:t>5.</w:t>
      </w:r>
      <w:r>
        <w:rPr>
          <w:rFonts w:hint="eastAsia"/>
          <w:lang w:eastAsia="zh-CN"/>
        </w:rPr>
        <w:t>2</w:t>
      </w:r>
      <w:r w:rsidRPr="0093004C">
        <w:t>.</w:t>
      </w:r>
      <w:r>
        <w:rPr>
          <w:rFonts w:hint="eastAsia"/>
          <w:lang w:eastAsia="zh-CN"/>
        </w:rPr>
        <w:t>5</w:t>
      </w:r>
      <w:r>
        <w:t>.</w:t>
      </w:r>
      <w:r>
        <w:rPr>
          <w:rFonts w:hint="eastAsia"/>
          <w:lang w:eastAsia="zh-CN"/>
        </w:rPr>
        <w:t>3</w:t>
      </w:r>
      <w:r w:rsidRPr="0093004C">
        <w:tab/>
      </w:r>
      <w:r w:rsidRPr="00C0683B">
        <w:t>Security procedures</w:t>
      </w:r>
      <w:r>
        <w:t xml:space="preserve"> for PC</w:t>
      </w:r>
      <w:r>
        <w:rPr>
          <w:rFonts w:hint="eastAsia"/>
          <w:lang w:eastAsia="zh-CN"/>
        </w:rPr>
        <w:t>8</w:t>
      </w:r>
      <w:r>
        <w:t xml:space="preserve"> using GBA</w:t>
      </w:r>
      <w:bookmarkEnd w:id="424"/>
      <w:bookmarkEnd w:id="425"/>
      <w:bookmarkEnd w:id="426"/>
    </w:p>
    <w:p w14:paraId="1C351936" w14:textId="77777777" w:rsidR="00361609" w:rsidRDefault="00361609" w:rsidP="00361609">
      <w:r>
        <w:t xml:space="preserve">For the security procedures </w:t>
      </w:r>
      <w:r w:rsidRPr="00045B6B">
        <w:rPr>
          <w:color w:val="000000"/>
        </w:rPr>
        <w:t xml:space="preserve">for protecting data transfer between </w:t>
      </w:r>
      <w:r>
        <w:rPr>
          <w:color w:val="000000"/>
        </w:rPr>
        <w:t xml:space="preserve">the </w:t>
      </w:r>
      <w:r w:rsidRPr="00045B6B">
        <w:rPr>
          <w:color w:val="000000"/>
        </w:rPr>
        <w:t xml:space="preserve">UE and </w:t>
      </w:r>
      <w:r>
        <w:rPr>
          <w:color w:val="000000"/>
        </w:rPr>
        <w:t>the 5G PKMF on the PC</w:t>
      </w:r>
      <w:r>
        <w:rPr>
          <w:rFonts w:hint="eastAsia"/>
          <w:color w:val="000000"/>
          <w:lang w:eastAsia="zh-CN"/>
        </w:rPr>
        <w:t>8</w:t>
      </w:r>
      <w:r>
        <w:rPr>
          <w:color w:val="000000"/>
        </w:rPr>
        <w:t xml:space="preserve"> interface the use of either TLS v1.2 or TLS v. 1.3, as described in </w:t>
      </w:r>
      <w:r>
        <w:t>clause 5.3.3.2 in TS 33.303 [</w:t>
      </w:r>
      <w:r>
        <w:rPr>
          <w:rFonts w:hint="eastAsia"/>
          <w:lang w:eastAsia="zh-CN"/>
        </w:rPr>
        <w:t>4</w:t>
      </w:r>
      <w:r>
        <w:t>] applies with the following modifications:</w:t>
      </w:r>
    </w:p>
    <w:p w14:paraId="3C14E0D8" w14:textId="77777777" w:rsidR="00361609" w:rsidRPr="007B0C8B" w:rsidRDefault="00361609" w:rsidP="00361609">
      <w:pPr>
        <w:pStyle w:val="B1"/>
        <w:rPr>
          <w:lang w:eastAsia="zh-CN"/>
        </w:rPr>
      </w:pPr>
      <w:r>
        <w:t>-</w:t>
      </w:r>
      <w:r>
        <w:tab/>
      </w:r>
      <w:r w:rsidRPr="003620AB">
        <w:t>The ProSe function is replaced by the 5G PKMF.</w:t>
      </w:r>
    </w:p>
    <w:p w14:paraId="0802891A" w14:textId="77777777" w:rsidR="00361609" w:rsidRDefault="00361609" w:rsidP="00361609">
      <w:pPr>
        <w:pStyle w:val="4"/>
      </w:pPr>
      <w:bookmarkStart w:id="427" w:name="_Toc88556925"/>
      <w:bookmarkStart w:id="428" w:name="_Toc88560013"/>
      <w:bookmarkStart w:id="429" w:name="_Toc88814974"/>
      <w:r>
        <w:t>5.</w:t>
      </w:r>
      <w:r>
        <w:rPr>
          <w:rFonts w:hint="eastAsia"/>
          <w:lang w:eastAsia="zh-CN"/>
        </w:rPr>
        <w:t>2</w:t>
      </w:r>
      <w:r>
        <w:t>.</w:t>
      </w:r>
      <w:r>
        <w:rPr>
          <w:rFonts w:hint="eastAsia"/>
          <w:lang w:eastAsia="zh-CN"/>
        </w:rPr>
        <w:t>5</w:t>
      </w:r>
      <w:r>
        <w:t>.4</w:t>
      </w:r>
      <w:r>
        <w:tab/>
        <w:t>Security procedures for PC</w:t>
      </w:r>
      <w:r>
        <w:rPr>
          <w:rFonts w:hint="eastAsia"/>
          <w:lang w:eastAsia="zh-CN"/>
        </w:rPr>
        <w:t>8</w:t>
      </w:r>
      <w:r>
        <w:t xml:space="preserve"> using AKMA</w:t>
      </w:r>
      <w:bookmarkEnd w:id="427"/>
      <w:bookmarkEnd w:id="428"/>
      <w:bookmarkEnd w:id="429"/>
    </w:p>
    <w:p w14:paraId="64525A9F" w14:textId="77777777" w:rsidR="00361609" w:rsidRDefault="00361609" w:rsidP="00361609">
      <w:pPr>
        <w:pStyle w:val="B1"/>
        <w:ind w:left="0" w:firstLine="0"/>
        <w:rPr>
          <w:lang w:eastAsia="zh-CN"/>
        </w:rPr>
      </w:pPr>
      <w:r>
        <w:rPr>
          <w:lang w:eastAsia="zh-CN"/>
        </w:rPr>
        <w:t xml:space="preserve">Security procedures </w:t>
      </w:r>
      <w:r>
        <w:t>specified in clause B.1.3.2 of TS 33.535 [</w:t>
      </w:r>
      <w:r>
        <w:rPr>
          <w:rFonts w:hint="eastAsia"/>
          <w:lang w:eastAsia="zh-CN"/>
        </w:rPr>
        <w:t>5</w:t>
      </w:r>
      <w:r>
        <w:t xml:space="preserve">] </w:t>
      </w:r>
      <w:r>
        <w:rPr>
          <w:lang w:eastAsia="zh-CN"/>
        </w:rPr>
        <w:t>is applicable with the additional change:</w:t>
      </w:r>
    </w:p>
    <w:p w14:paraId="466B7E19" w14:textId="77777777" w:rsidR="00361609" w:rsidRPr="007B0C8B" w:rsidRDefault="00361609" w:rsidP="00361609">
      <w:pPr>
        <w:pStyle w:val="B1"/>
        <w:rPr>
          <w:lang w:eastAsia="zh-CN"/>
        </w:rPr>
      </w:pPr>
      <w:r>
        <w:t>-</w:t>
      </w:r>
      <w:r>
        <w:tab/>
      </w:r>
      <w:r w:rsidRPr="003620AB">
        <w:t xml:space="preserve">The </w:t>
      </w:r>
      <w:r>
        <w:rPr>
          <w:rFonts w:hint="eastAsia"/>
          <w:lang w:eastAsia="zh-CN"/>
        </w:rPr>
        <w:t xml:space="preserve">5G </w:t>
      </w:r>
      <w:r w:rsidRPr="003620AB">
        <w:t>PKMF takes the role of AF.</w:t>
      </w:r>
    </w:p>
    <w:p w14:paraId="24D153FC" w14:textId="77777777" w:rsidR="00361609" w:rsidRDefault="00361609" w:rsidP="00361609">
      <w:pPr>
        <w:pStyle w:val="1"/>
        <w:rPr>
          <w:lang w:eastAsia="zh-CN"/>
        </w:rPr>
      </w:pPr>
      <w:bookmarkStart w:id="430" w:name="_Toc88556926"/>
      <w:bookmarkStart w:id="431" w:name="_Toc88560014"/>
      <w:bookmarkStart w:id="432" w:name="_Toc88814975"/>
      <w:r>
        <w:rPr>
          <w:lang w:eastAsia="zh-CN"/>
        </w:rPr>
        <w:t>6</w:t>
      </w:r>
      <w:r>
        <w:rPr>
          <w:lang w:eastAsia="zh-CN"/>
        </w:rPr>
        <w:tab/>
      </w:r>
      <w:r w:rsidRPr="00D3016F">
        <w:rPr>
          <w:lang w:eastAsia="zh-CN"/>
        </w:rPr>
        <w:t xml:space="preserve">Security for </w:t>
      </w:r>
      <w:r>
        <w:rPr>
          <w:rFonts w:hint="eastAsia"/>
          <w:lang w:eastAsia="zh-CN"/>
        </w:rPr>
        <w:t xml:space="preserve">5G </w:t>
      </w:r>
      <w:r w:rsidRPr="00D3016F">
        <w:rPr>
          <w:lang w:eastAsia="zh-CN"/>
        </w:rPr>
        <w:t>ProSe features</w:t>
      </w:r>
      <w:bookmarkEnd w:id="430"/>
      <w:bookmarkEnd w:id="431"/>
      <w:bookmarkEnd w:id="432"/>
    </w:p>
    <w:p w14:paraId="0D8FA84B" w14:textId="1E38F505" w:rsidR="00361609" w:rsidRPr="004D3578" w:rsidDel="004C2AB6" w:rsidRDefault="00361609" w:rsidP="00361609">
      <w:pPr>
        <w:pStyle w:val="EditorsNote"/>
        <w:rPr>
          <w:del w:id="433" w:author="Zhou Wei" w:date="2022-03-04T14:49:00Z"/>
        </w:rPr>
      </w:pPr>
      <w:del w:id="434" w:author="Zhou Wei" w:date="2022-03-04T14:49:00Z">
        <w:r w:rsidDel="004C2AB6">
          <w:delText xml:space="preserve">Editor’s Notes: </w:delText>
        </w:r>
        <w:r w:rsidDel="004C2AB6">
          <w:rPr>
            <w:rFonts w:hint="eastAsia"/>
            <w:lang w:eastAsia="zh-CN"/>
          </w:rPr>
          <w:delText xml:space="preserve">This clause contains </w:delText>
        </w:r>
        <w:r w:rsidDel="004C2AB6">
          <w:rPr>
            <w:rFonts w:hint="eastAsia"/>
          </w:rPr>
          <w:delText>5G ProSe features</w:delText>
        </w:r>
        <w:r w:rsidRPr="00002ACD" w:rsidDel="004C2AB6">
          <w:delText>.</w:delText>
        </w:r>
      </w:del>
    </w:p>
    <w:p w14:paraId="5B37EC22" w14:textId="77777777" w:rsidR="00361609" w:rsidRPr="004D3578" w:rsidRDefault="00361609" w:rsidP="00361609">
      <w:pPr>
        <w:pStyle w:val="2"/>
      </w:pPr>
      <w:bookmarkStart w:id="435" w:name="_Toc88556927"/>
      <w:bookmarkStart w:id="436" w:name="_Toc88560015"/>
      <w:bookmarkStart w:id="437" w:name="_Toc88814976"/>
      <w:r>
        <w:t>6</w:t>
      </w:r>
      <w:r w:rsidRPr="004D3578">
        <w:t>.1</w:t>
      </w:r>
      <w:r w:rsidRPr="004D3578">
        <w:tab/>
      </w:r>
      <w:r w:rsidRPr="00644EE4">
        <w:t>Security for 5G ProSe Discovery</w:t>
      </w:r>
      <w:bookmarkEnd w:id="435"/>
      <w:bookmarkEnd w:id="436"/>
      <w:bookmarkEnd w:id="437"/>
    </w:p>
    <w:p w14:paraId="0B6AB89C" w14:textId="0A268149" w:rsidR="00361609" w:rsidDel="00FB1306" w:rsidRDefault="00361609" w:rsidP="00361609">
      <w:pPr>
        <w:pStyle w:val="EditorsNote"/>
        <w:rPr>
          <w:del w:id="438" w:author="Zhou Wei" w:date="2022-03-04T15:26:00Z"/>
          <w:lang w:eastAsia="zh-CN"/>
        </w:rPr>
      </w:pPr>
      <w:bookmarkStart w:id="439" w:name="_Toc66692712"/>
      <w:bookmarkStart w:id="440" w:name="_Toc66701891"/>
      <w:bookmarkStart w:id="441" w:name="_Toc69883565"/>
      <w:bookmarkStart w:id="442" w:name="_Toc73625578"/>
      <w:bookmarkStart w:id="443" w:name="_Toc81988416"/>
      <w:del w:id="444" w:author="Zhou Wei" w:date="2022-03-04T15:26:00Z">
        <w:r w:rsidDel="00FB1306">
          <w:delText xml:space="preserve">Editor’s Notes: </w:delText>
        </w:r>
        <w:r w:rsidDel="00FB1306">
          <w:rPr>
            <w:rFonts w:hint="eastAsia"/>
            <w:lang w:eastAsia="zh-CN"/>
          </w:rPr>
          <w:delText>This clause contains</w:delText>
        </w:r>
        <w:r w:rsidDel="00FB1306">
          <w:delText xml:space="preserve"> </w:delText>
        </w:r>
        <w:r w:rsidDel="00FB1306">
          <w:rPr>
            <w:rFonts w:hint="eastAsia"/>
            <w:lang w:eastAsia="zh-CN"/>
          </w:rPr>
          <w:delText>the description of the s</w:delText>
        </w:r>
        <w:r w:rsidDel="00FB1306">
          <w:rPr>
            <w:rFonts w:hint="eastAsia"/>
          </w:rPr>
          <w:delText xml:space="preserve">ecurity for </w:delText>
        </w:r>
        <w:r w:rsidDel="00FB1306">
          <w:rPr>
            <w:rFonts w:hint="eastAsia"/>
            <w:lang w:eastAsia="zh-CN"/>
          </w:rPr>
          <w:delText xml:space="preserve">open 5G </w:delText>
        </w:r>
        <w:r w:rsidDel="00FB1306">
          <w:delText xml:space="preserve">ProSe </w:delText>
        </w:r>
        <w:r w:rsidDel="00FB1306">
          <w:rPr>
            <w:rFonts w:hint="eastAsia"/>
            <w:lang w:eastAsia="zh-CN"/>
          </w:rPr>
          <w:delText>D</w:delText>
        </w:r>
        <w:r w:rsidDel="00FB1306">
          <w:delText xml:space="preserve">irect </w:delText>
        </w:r>
        <w:r w:rsidDel="00FB1306">
          <w:rPr>
            <w:rFonts w:hint="eastAsia"/>
            <w:lang w:eastAsia="zh-CN"/>
          </w:rPr>
          <w:delText>D</w:delText>
        </w:r>
        <w:r w:rsidDel="00FB1306">
          <w:delText>iscovery</w:delText>
        </w:r>
        <w:r w:rsidDel="00FB1306">
          <w:rPr>
            <w:rFonts w:hint="eastAsia"/>
          </w:rPr>
          <w:delText xml:space="preserve"> and </w:delText>
        </w:r>
        <w:r w:rsidDel="00FB1306">
          <w:delText xml:space="preserve">restricted </w:delText>
        </w:r>
        <w:r w:rsidDel="00FB1306">
          <w:rPr>
            <w:rFonts w:hint="eastAsia"/>
            <w:lang w:eastAsia="zh-CN"/>
          </w:rPr>
          <w:delText xml:space="preserve">5G </w:delText>
        </w:r>
        <w:r w:rsidDel="00FB1306">
          <w:delText xml:space="preserve">ProSe </w:delText>
        </w:r>
        <w:r w:rsidDel="00FB1306">
          <w:rPr>
            <w:rFonts w:hint="eastAsia"/>
            <w:lang w:eastAsia="zh-CN"/>
          </w:rPr>
          <w:delText>D</w:delText>
        </w:r>
        <w:r w:rsidDel="00FB1306">
          <w:delText xml:space="preserve">irect </w:delText>
        </w:r>
        <w:r w:rsidDel="00FB1306">
          <w:rPr>
            <w:rFonts w:hint="eastAsia"/>
            <w:lang w:eastAsia="zh-CN"/>
          </w:rPr>
          <w:delText>D</w:delText>
        </w:r>
        <w:r w:rsidDel="00FB1306">
          <w:delText>iscovery</w:delText>
        </w:r>
        <w:r w:rsidDel="00FB1306">
          <w:rPr>
            <w:rFonts w:hint="eastAsia"/>
            <w:lang w:eastAsia="zh-CN"/>
          </w:rPr>
          <w:delText xml:space="preserve"> and 5G </w:delText>
        </w:r>
        <w:r w:rsidDel="00FB1306">
          <w:delText>ProSe</w:delText>
        </w:r>
        <w:r w:rsidRPr="008923F4" w:rsidDel="00FB1306">
          <w:rPr>
            <w:lang w:eastAsia="zh-CN"/>
          </w:rPr>
          <w:delText xml:space="preserve"> UE-to-Network </w:delText>
        </w:r>
        <w:r w:rsidDel="00FB1306">
          <w:rPr>
            <w:rFonts w:hint="eastAsia"/>
            <w:lang w:eastAsia="zh-CN"/>
          </w:rPr>
          <w:delText>R</w:delText>
        </w:r>
        <w:r w:rsidRPr="008923F4" w:rsidDel="00FB1306">
          <w:rPr>
            <w:lang w:eastAsia="zh-CN"/>
          </w:rPr>
          <w:delText xml:space="preserve">elay </w:delText>
        </w:r>
        <w:r w:rsidDel="00FB1306">
          <w:rPr>
            <w:rFonts w:hint="eastAsia"/>
            <w:lang w:eastAsia="zh-CN"/>
          </w:rPr>
          <w:delText>D</w:delText>
        </w:r>
        <w:r w:rsidRPr="008923F4" w:rsidDel="00FB1306">
          <w:rPr>
            <w:lang w:eastAsia="zh-CN"/>
          </w:rPr>
          <w:delText>iscovery</w:delText>
        </w:r>
        <w:r w:rsidDel="00FB1306">
          <w:rPr>
            <w:rFonts w:hint="eastAsia"/>
          </w:rPr>
          <w:delText>.</w:delText>
        </w:r>
      </w:del>
    </w:p>
    <w:p w14:paraId="1838ED80" w14:textId="77777777" w:rsidR="00361609" w:rsidRPr="0093004C" w:rsidRDefault="00361609" w:rsidP="00361609">
      <w:pPr>
        <w:pStyle w:val="3"/>
      </w:pPr>
      <w:bookmarkStart w:id="445" w:name="_Toc88556928"/>
      <w:bookmarkStart w:id="446" w:name="_Toc88560016"/>
      <w:bookmarkStart w:id="447" w:name="_Toc88814977"/>
      <w:r w:rsidRPr="0093004C">
        <w:t>6.</w:t>
      </w:r>
      <w:r>
        <w:rPr>
          <w:rFonts w:hint="eastAsia"/>
          <w:lang w:eastAsia="zh-CN"/>
        </w:rPr>
        <w:t>1</w:t>
      </w:r>
      <w:r w:rsidRPr="0093004C">
        <w:t>.1</w:t>
      </w:r>
      <w:r w:rsidRPr="0093004C">
        <w:tab/>
        <w:t>General</w:t>
      </w:r>
      <w:bookmarkEnd w:id="439"/>
      <w:bookmarkEnd w:id="440"/>
      <w:bookmarkEnd w:id="441"/>
      <w:bookmarkEnd w:id="442"/>
      <w:bookmarkEnd w:id="443"/>
      <w:bookmarkEnd w:id="445"/>
      <w:bookmarkEnd w:id="446"/>
      <w:bookmarkEnd w:id="447"/>
    </w:p>
    <w:p w14:paraId="5AFBFD26" w14:textId="77777777" w:rsidR="00361609" w:rsidRPr="0093004C" w:rsidRDefault="00361609" w:rsidP="00361609">
      <w:pPr>
        <w:pStyle w:val="3"/>
      </w:pPr>
      <w:bookmarkStart w:id="448" w:name="_Toc88556929"/>
      <w:bookmarkStart w:id="449" w:name="_Toc88560017"/>
      <w:bookmarkStart w:id="450" w:name="_Toc88814978"/>
      <w:r w:rsidRPr="0093004C">
        <w:t>6.</w:t>
      </w:r>
      <w:r>
        <w:rPr>
          <w:rFonts w:hint="eastAsia"/>
          <w:lang w:eastAsia="zh-CN"/>
        </w:rPr>
        <w:t>1</w:t>
      </w:r>
      <w:r w:rsidRPr="0093004C">
        <w:t>.</w:t>
      </w:r>
      <w:r>
        <w:rPr>
          <w:rFonts w:hint="eastAsia"/>
          <w:lang w:eastAsia="zh-CN"/>
        </w:rPr>
        <w:t>2</w:t>
      </w:r>
      <w:r w:rsidRPr="0093004C">
        <w:tab/>
      </w:r>
      <w:r w:rsidRPr="00C0683B">
        <w:t>Security requirements</w:t>
      </w:r>
      <w:bookmarkEnd w:id="448"/>
      <w:bookmarkEnd w:id="449"/>
      <w:bookmarkEnd w:id="450"/>
    </w:p>
    <w:p w14:paraId="102B76BF" w14:textId="77777777" w:rsidR="00361609" w:rsidRDefault="00361609" w:rsidP="00361609">
      <w:pPr>
        <w:rPr>
          <w:lang w:eastAsia="zh-CN"/>
        </w:rPr>
      </w:pPr>
      <w:r>
        <w:rPr>
          <w:lang w:eastAsia="zh-CN"/>
        </w:rPr>
        <w:t xml:space="preserve">The </w:t>
      </w:r>
      <w:ins w:id="451" w:author="Zhou Wei" w:date="2022-02-06T01:32:00Z">
        <w:r>
          <w:rPr>
            <w:rFonts w:eastAsia="Times New Roman"/>
            <w:lang w:val="en-US" w:eastAsia="ko-KR"/>
          </w:rPr>
          <w:t xml:space="preserve">5G </w:t>
        </w:r>
      </w:ins>
      <w:del w:id="452" w:author="Zhou Wei" w:date="2022-02-06T01:32:00Z">
        <w:r w:rsidDel="003C1B1A">
          <w:rPr>
            <w:lang w:eastAsia="zh-CN"/>
          </w:rPr>
          <w:delText xml:space="preserve">system </w:delText>
        </w:r>
      </w:del>
      <w:ins w:id="453" w:author="Zhou Wei" w:date="2022-02-06T01:32:00Z">
        <w:r>
          <w:rPr>
            <w:rFonts w:hint="eastAsia"/>
            <w:lang w:eastAsia="zh-CN"/>
          </w:rPr>
          <w:t>S</w:t>
        </w:r>
        <w:r>
          <w:rPr>
            <w:lang w:eastAsia="zh-CN"/>
          </w:rPr>
          <w:t xml:space="preserve">ystem </w:t>
        </w:r>
      </w:ins>
      <w:r>
        <w:rPr>
          <w:lang w:eastAsia="zh-CN"/>
        </w:rPr>
        <w:t xml:space="preserve">shall support integrity protection and replay protection of discovery messages in open </w:t>
      </w:r>
      <w:ins w:id="454" w:author="Zhou Wei" w:date="2022-02-04T23:33:00Z">
        <w:r w:rsidRPr="003A0E65">
          <w:rPr>
            <w:lang w:eastAsia="zh-CN"/>
          </w:rPr>
          <w:t>5G ProSe Direct Discovery</w:t>
        </w:r>
      </w:ins>
      <w:del w:id="455" w:author="Zhou Wei" w:date="2022-02-04T23:33:00Z">
        <w:r w:rsidDel="003A0E65">
          <w:rPr>
            <w:lang w:eastAsia="zh-CN"/>
          </w:rPr>
          <w:delText>discovery</w:delText>
        </w:r>
      </w:del>
      <w:r>
        <w:rPr>
          <w:rFonts w:hint="eastAsia"/>
          <w:lang w:eastAsia="zh-CN"/>
        </w:rPr>
        <w:t>.</w:t>
      </w:r>
    </w:p>
    <w:p w14:paraId="6E772BFD" w14:textId="77777777" w:rsidR="00361609" w:rsidRDefault="00361609" w:rsidP="00361609">
      <w:pPr>
        <w:rPr>
          <w:lang w:eastAsia="zh-CN"/>
        </w:rPr>
      </w:pPr>
      <w:r>
        <w:rPr>
          <w:lang w:eastAsia="zh-CN"/>
        </w:rPr>
        <w:t xml:space="preserve">The </w:t>
      </w:r>
      <w:ins w:id="456" w:author="Zhou Wei" w:date="2022-02-06T01:32:00Z">
        <w:r>
          <w:rPr>
            <w:rFonts w:eastAsia="Times New Roman"/>
            <w:lang w:val="en-US" w:eastAsia="ko-KR"/>
          </w:rPr>
          <w:t xml:space="preserve">5G </w:t>
        </w:r>
      </w:ins>
      <w:del w:id="457" w:author="Zhou Wei" w:date="2022-02-06T01:33:00Z">
        <w:r w:rsidDel="003C1B1A">
          <w:rPr>
            <w:lang w:eastAsia="zh-CN"/>
          </w:rPr>
          <w:delText xml:space="preserve">system </w:delText>
        </w:r>
      </w:del>
      <w:ins w:id="458" w:author="Zhou Wei" w:date="2022-02-06T01:33:00Z">
        <w:r>
          <w:rPr>
            <w:rFonts w:hint="eastAsia"/>
            <w:lang w:eastAsia="zh-CN"/>
          </w:rPr>
          <w:t>S</w:t>
        </w:r>
        <w:r>
          <w:rPr>
            <w:lang w:eastAsia="zh-CN"/>
          </w:rPr>
          <w:t xml:space="preserve">ystem </w:t>
        </w:r>
      </w:ins>
      <w:r>
        <w:rPr>
          <w:lang w:eastAsia="zh-CN"/>
        </w:rPr>
        <w:t xml:space="preserve">shall support confidentiality protection, integrity protection and replay protection of discovery messages in restricted </w:t>
      </w:r>
      <w:ins w:id="459" w:author="Zhou Wei" w:date="2022-02-04T23:33:00Z">
        <w:r w:rsidRPr="003A0E65">
          <w:rPr>
            <w:lang w:eastAsia="zh-CN"/>
          </w:rPr>
          <w:t>5G ProSe Direct Discovery</w:t>
        </w:r>
      </w:ins>
      <w:del w:id="460" w:author="Zhou Wei" w:date="2022-02-04T23:33:00Z">
        <w:r w:rsidDel="003A0E65">
          <w:rPr>
            <w:lang w:eastAsia="zh-CN"/>
          </w:rPr>
          <w:delText>discovery</w:delText>
        </w:r>
      </w:del>
      <w:r>
        <w:rPr>
          <w:rFonts w:hint="eastAsia"/>
          <w:lang w:eastAsia="zh-CN"/>
        </w:rPr>
        <w:t>.</w:t>
      </w:r>
    </w:p>
    <w:p w14:paraId="6CDF885C" w14:textId="77777777" w:rsidR="00361609" w:rsidRPr="002C4DDB" w:rsidRDefault="00361609" w:rsidP="00361609">
      <w:r>
        <w:rPr>
          <w:lang w:eastAsia="zh-CN"/>
        </w:rPr>
        <w:t xml:space="preserve">The </w:t>
      </w:r>
      <w:ins w:id="461" w:author="Zhou Wei" w:date="2022-02-06T01:34:00Z">
        <w:r>
          <w:rPr>
            <w:rFonts w:eastAsia="Times New Roman"/>
            <w:lang w:val="en-US" w:eastAsia="ko-KR"/>
          </w:rPr>
          <w:t xml:space="preserve">5G </w:t>
        </w:r>
      </w:ins>
      <w:del w:id="462" w:author="Zhou Wei" w:date="2022-02-06T01:34:00Z">
        <w:r w:rsidDel="003C1B1A">
          <w:rPr>
            <w:lang w:eastAsia="zh-CN"/>
          </w:rPr>
          <w:delText xml:space="preserve">system </w:delText>
        </w:r>
      </w:del>
      <w:ins w:id="463" w:author="Zhou Wei" w:date="2022-02-06T01:34:00Z">
        <w:r>
          <w:rPr>
            <w:rFonts w:hint="eastAsia"/>
            <w:lang w:eastAsia="zh-CN"/>
          </w:rPr>
          <w:t>S</w:t>
        </w:r>
        <w:r>
          <w:rPr>
            <w:lang w:eastAsia="zh-CN"/>
          </w:rPr>
          <w:t xml:space="preserve">ystem </w:t>
        </w:r>
      </w:ins>
      <w:r>
        <w:rPr>
          <w:lang w:eastAsia="zh-CN"/>
        </w:rPr>
        <w:t>shall support a method to verify source authenticity of discovery messages</w:t>
      </w:r>
      <w:r>
        <w:rPr>
          <w:rFonts w:hint="eastAsia"/>
          <w:lang w:eastAsia="zh-CN"/>
        </w:rPr>
        <w:t>.</w:t>
      </w:r>
    </w:p>
    <w:p w14:paraId="567F3093" w14:textId="77777777" w:rsidR="00361609" w:rsidRPr="0093004C" w:rsidRDefault="00361609" w:rsidP="00361609">
      <w:pPr>
        <w:pStyle w:val="3"/>
      </w:pPr>
      <w:bookmarkStart w:id="464" w:name="_Toc88556930"/>
      <w:bookmarkStart w:id="465" w:name="_Toc88560018"/>
      <w:bookmarkStart w:id="466" w:name="_Toc88814979"/>
      <w:r w:rsidRPr="0093004C">
        <w:t>6.</w:t>
      </w:r>
      <w:r>
        <w:rPr>
          <w:rFonts w:hint="eastAsia"/>
          <w:lang w:eastAsia="zh-CN"/>
        </w:rPr>
        <w:t>1</w:t>
      </w:r>
      <w:r w:rsidRPr="0093004C">
        <w:t>.</w:t>
      </w:r>
      <w:r>
        <w:rPr>
          <w:rFonts w:hint="eastAsia"/>
          <w:lang w:eastAsia="zh-CN"/>
        </w:rPr>
        <w:t>3</w:t>
      </w:r>
      <w:r w:rsidRPr="0093004C">
        <w:tab/>
      </w:r>
      <w:r w:rsidRPr="00C0683B">
        <w:t>Security procedures</w:t>
      </w:r>
      <w:bookmarkEnd w:id="464"/>
      <w:bookmarkEnd w:id="465"/>
      <w:bookmarkEnd w:id="466"/>
    </w:p>
    <w:p w14:paraId="68775AAE" w14:textId="77777777" w:rsidR="00361609" w:rsidRPr="005612A6" w:rsidRDefault="00361609" w:rsidP="00361609">
      <w:pPr>
        <w:pStyle w:val="4"/>
      </w:pPr>
      <w:bookmarkStart w:id="467" w:name="_Toc454462913"/>
      <w:bookmarkStart w:id="468" w:name="_Toc88556931"/>
      <w:bookmarkStart w:id="469" w:name="_Toc88560019"/>
      <w:bookmarkStart w:id="470" w:name="_Toc88814980"/>
      <w:r w:rsidRPr="005612A6">
        <w:t>6.1.3.1</w:t>
      </w:r>
      <w:r w:rsidRPr="005612A6">
        <w:tab/>
        <w:t xml:space="preserve">Open </w:t>
      </w:r>
      <w:ins w:id="471" w:author="Zhou Wei" w:date="2022-02-04T23:32:00Z">
        <w:r w:rsidRPr="003A0E65">
          <w:t>5G ProSe Direct Discovery</w:t>
        </w:r>
      </w:ins>
      <w:del w:id="472" w:author="Zhou Wei" w:date="2022-02-04T23:32:00Z">
        <w:r w:rsidRPr="005612A6" w:rsidDel="003A0E65">
          <w:delText>discovery</w:delText>
        </w:r>
      </w:del>
      <w:bookmarkEnd w:id="467"/>
      <w:bookmarkEnd w:id="468"/>
      <w:bookmarkEnd w:id="469"/>
      <w:bookmarkEnd w:id="470"/>
    </w:p>
    <w:p w14:paraId="45DEB8E6" w14:textId="77777777" w:rsidR="00361609" w:rsidRDefault="00361609" w:rsidP="00361609">
      <w:pPr>
        <w:rPr>
          <w:lang w:eastAsia="zh-CN"/>
        </w:rPr>
      </w:pPr>
      <w:r w:rsidRPr="00770A2D">
        <w:rPr>
          <w:lang w:eastAsia="zh-CN"/>
        </w:rPr>
        <w:t xml:space="preserve">The </w:t>
      </w:r>
      <w:r w:rsidRPr="00770A2D">
        <w:rPr>
          <w:rFonts w:hint="eastAsia"/>
          <w:lang w:eastAsia="zh-CN"/>
        </w:rPr>
        <w:t>o</w:t>
      </w:r>
      <w:r w:rsidRPr="00770A2D">
        <w:rPr>
          <w:lang w:eastAsia="zh-CN"/>
        </w:rPr>
        <w:t xml:space="preserve">pen </w:t>
      </w:r>
      <w:ins w:id="473" w:author="Zhou Wei" w:date="2022-02-04T23:32:00Z">
        <w:r w:rsidRPr="003A0E65">
          <w:rPr>
            <w:lang w:eastAsia="zh-CN"/>
          </w:rPr>
          <w:t>5G ProSe Direct Discovery</w:t>
        </w:r>
      </w:ins>
      <w:del w:id="474" w:author="Zhou Wei" w:date="2022-02-04T23:32:00Z">
        <w:r w:rsidRPr="00770A2D" w:rsidDel="003A0E65">
          <w:rPr>
            <w:lang w:eastAsia="zh-CN"/>
          </w:rPr>
          <w:delText>discovery</w:delText>
        </w:r>
      </w:del>
      <w:r w:rsidRPr="00770A2D">
        <w:rPr>
          <w:lang w:eastAsia="zh-CN"/>
        </w:rPr>
        <w:t xml:space="preserve"> security procedure </w:t>
      </w:r>
      <w:r w:rsidRPr="00770A2D">
        <w:rPr>
          <w:rFonts w:hint="eastAsia"/>
          <w:lang w:eastAsia="zh-CN"/>
        </w:rPr>
        <w:t>is</w:t>
      </w:r>
      <w:r>
        <w:rPr>
          <w:rFonts w:hint="eastAsia"/>
          <w:lang w:eastAsia="zh-CN"/>
        </w:rPr>
        <w:t xml:space="preserve"> </w:t>
      </w:r>
      <w:r w:rsidRPr="00770A2D">
        <w:rPr>
          <w:rFonts w:hint="eastAsia"/>
          <w:lang w:eastAsia="zh-CN"/>
        </w:rPr>
        <w:t xml:space="preserve">described </w:t>
      </w:r>
      <w:r w:rsidRPr="00770A2D">
        <w:rPr>
          <w:lang w:eastAsia="zh-CN"/>
        </w:rPr>
        <w:t>as follows:</w:t>
      </w:r>
    </w:p>
    <w:p w14:paraId="0C683AC8" w14:textId="77777777" w:rsidR="00361609" w:rsidRPr="00770A2D" w:rsidRDefault="00361609" w:rsidP="00361609">
      <w:pPr>
        <w:jc w:val="center"/>
        <w:rPr>
          <w:rFonts w:eastAsia="微软雅黑"/>
        </w:rPr>
      </w:pPr>
      <w:r>
        <w:object w:dxaOrig="7995" w:dyaOrig="7995" w14:anchorId="2EA9B33E">
          <v:shape id="_x0000_i1027" type="#_x0000_t75" style="width:401.25pt;height:401.25pt" o:ole="">
            <v:imagedata r:id="rId12" o:title=""/>
          </v:shape>
          <o:OLEObject Type="Embed" ProgID="Visio.Drawing.15" ShapeID="_x0000_i1027" DrawAspect="Content" ObjectID="_1707913347" r:id="rId13"/>
        </w:object>
      </w:r>
    </w:p>
    <w:p w14:paraId="15A3BB5D" w14:textId="77777777" w:rsidR="00361609" w:rsidRPr="007B0C8B" w:rsidRDefault="00361609" w:rsidP="00361609">
      <w:pPr>
        <w:pStyle w:val="TF"/>
      </w:pPr>
      <w:r w:rsidRPr="006743BB">
        <w:t xml:space="preserve">Figure 6.1.3.1-1: Open </w:t>
      </w:r>
      <w:ins w:id="475" w:author="Zhou Wei" w:date="2022-02-04T23:32:00Z">
        <w:r w:rsidRPr="003A0E65">
          <w:t>5G ProSe Direct Discovery</w:t>
        </w:r>
      </w:ins>
      <w:del w:id="476" w:author="Zhou Wei" w:date="2022-02-04T23:32:00Z">
        <w:r w:rsidRPr="006743BB" w:rsidDel="003A0E65">
          <w:delText>discovery</w:delText>
        </w:r>
      </w:del>
      <w:r w:rsidRPr="006743BB">
        <w:t xml:space="preserve"> security procedure</w:t>
      </w:r>
    </w:p>
    <w:p w14:paraId="455794CF" w14:textId="77777777" w:rsidR="00361609" w:rsidRPr="007B0C8B" w:rsidRDefault="00361609" w:rsidP="00361609">
      <w:pPr>
        <w:pStyle w:val="B1"/>
      </w:pPr>
      <w:r w:rsidRPr="007B0C8B">
        <w:t>1.</w:t>
      </w:r>
      <w:r w:rsidRPr="007B0C8B">
        <w:tab/>
      </w:r>
      <w:r w:rsidRPr="00770A2D">
        <w:rPr>
          <w:lang w:eastAsia="zh-CN"/>
        </w:rPr>
        <w:t xml:space="preserve">The </w:t>
      </w:r>
      <w:del w:id="477" w:author="Zhou Wei" w:date="2022-02-06T02:41:00Z">
        <w:r w:rsidRPr="00770A2D" w:rsidDel="00F865A9">
          <w:rPr>
            <w:lang w:eastAsia="zh-CN"/>
          </w:rPr>
          <w:delText xml:space="preserve">announcing </w:delText>
        </w:r>
      </w:del>
      <w:ins w:id="478" w:author="Zhou Wei" w:date="2022-02-06T02:41:00Z">
        <w:r>
          <w:rPr>
            <w:rFonts w:hint="eastAsia"/>
            <w:lang w:eastAsia="zh-CN"/>
          </w:rPr>
          <w:t>A</w:t>
        </w:r>
        <w:r w:rsidRPr="00770A2D">
          <w:rPr>
            <w:lang w:eastAsia="zh-CN"/>
          </w:rPr>
          <w:t xml:space="preserve">nnouncing </w:t>
        </w:r>
      </w:ins>
      <w:r w:rsidRPr="00770A2D">
        <w:rPr>
          <w:lang w:eastAsia="zh-CN"/>
        </w:rPr>
        <w:t xml:space="preserve">UE sends a Discovery Request message containing the ProSe Application ID to the </w:t>
      </w:r>
      <w:r>
        <w:rPr>
          <w:lang w:eastAsia="zh-CN"/>
        </w:rPr>
        <w:t>5G DDNMF</w:t>
      </w:r>
      <w:r w:rsidRPr="00770A2D">
        <w:rPr>
          <w:lang w:eastAsia="zh-CN"/>
        </w:rPr>
        <w:t xml:space="preserve"> in its HPLMN in order to be allowed to announce a code on its serving PLMN (either VPLMN or HPLMN).</w:t>
      </w:r>
    </w:p>
    <w:p w14:paraId="4BF4A19D" w14:textId="77777777" w:rsidR="00361609" w:rsidRPr="007B0C8B" w:rsidRDefault="00361609" w:rsidP="00361609">
      <w:pPr>
        <w:pStyle w:val="B1"/>
      </w:pPr>
      <w:r>
        <w:rPr>
          <w:rFonts w:hint="eastAsia"/>
          <w:lang w:eastAsia="zh-CN"/>
        </w:rPr>
        <w:t>2</w:t>
      </w:r>
      <w:r w:rsidRPr="007B0C8B">
        <w:t>.</w:t>
      </w:r>
      <w:r w:rsidRPr="007B0C8B">
        <w:tab/>
      </w:r>
      <w:r w:rsidRPr="00770A2D">
        <w:rPr>
          <w:lang w:eastAsia="zh-CN"/>
        </w:rPr>
        <w:t xml:space="preserve">If the </w:t>
      </w:r>
      <w:del w:id="479" w:author="Zhou Wei" w:date="2022-02-06T02:41:00Z">
        <w:r w:rsidRPr="00770A2D" w:rsidDel="00F865A9">
          <w:rPr>
            <w:lang w:eastAsia="zh-CN"/>
          </w:rPr>
          <w:delText xml:space="preserve">announcing </w:delText>
        </w:r>
      </w:del>
      <w:ins w:id="480" w:author="Zhou Wei" w:date="2022-02-06T02:41:00Z">
        <w:r>
          <w:rPr>
            <w:rFonts w:hint="eastAsia"/>
            <w:lang w:eastAsia="zh-CN"/>
          </w:rPr>
          <w:t>A</w:t>
        </w:r>
        <w:r w:rsidRPr="00770A2D">
          <w:rPr>
            <w:lang w:eastAsia="zh-CN"/>
          </w:rPr>
          <w:t xml:space="preserve">nnouncing </w:t>
        </w:r>
      </w:ins>
      <w:r w:rsidRPr="00770A2D">
        <w:rPr>
          <w:lang w:eastAsia="zh-CN"/>
        </w:rPr>
        <w:t xml:space="preserve">UE wants to send announcements in the VPLMN, </w:t>
      </w:r>
      <w:r>
        <w:rPr>
          <w:color w:val="000000"/>
        </w:rPr>
        <w:t>it needs to be authorised from the VPLMN 5G DDNMF</w:t>
      </w:r>
      <w:r>
        <w:rPr>
          <w:rFonts w:hint="eastAsia"/>
          <w:color w:val="000000"/>
          <w:lang w:eastAsia="zh-CN"/>
        </w:rPr>
        <w:t>.</w:t>
      </w:r>
      <w:r w:rsidRPr="00770A2D">
        <w:rPr>
          <w:lang w:eastAsia="zh-CN"/>
        </w:rPr>
        <w:t xml:space="preserve"> </w:t>
      </w:r>
      <w:r>
        <w:rPr>
          <w:rFonts w:hint="eastAsia"/>
          <w:lang w:eastAsia="zh-CN"/>
        </w:rPr>
        <w:t>T</w:t>
      </w:r>
      <w:r w:rsidRPr="00770A2D">
        <w:rPr>
          <w:lang w:eastAsia="zh-CN"/>
        </w:rPr>
        <w:t xml:space="preserve">he </w:t>
      </w:r>
      <w:r>
        <w:rPr>
          <w:lang w:eastAsia="zh-CN"/>
        </w:rPr>
        <w:t>5G DDNMF</w:t>
      </w:r>
      <w:r w:rsidRPr="00770A2D">
        <w:rPr>
          <w:lang w:eastAsia="zh-CN"/>
        </w:rPr>
        <w:t xml:space="preserve"> in the HPLMN requests authorization from the VPLMN </w:t>
      </w:r>
      <w:r>
        <w:rPr>
          <w:lang w:eastAsia="zh-CN"/>
        </w:rPr>
        <w:t>5G DDNMF</w:t>
      </w:r>
      <w:r w:rsidRPr="00770A2D">
        <w:rPr>
          <w:lang w:eastAsia="zh-CN"/>
        </w:rPr>
        <w:t xml:space="preserve"> by sending Announce Auth.() message.</w:t>
      </w:r>
    </w:p>
    <w:p w14:paraId="02E8EAC4" w14:textId="77777777" w:rsidR="00361609" w:rsidRPr="007B0C8B" w:rsidRDefault="00361609" w:rsidP="00361609">
      <w:pPr>
        <w:pStyle w:val="B1"/>
      </w:pPr>
      <w:r>
        <w:rPr>
          <w:rFonts w:hint="eastAsia"/>
          <w:lang w:eastAsia="zh-CN"/>
        </w:rPr>
        <w:t>3</w:t>
      </w:r>
      <w:r w:rsidRPr="007B0C8B">
        <w:t>.</w:t>
      </w:r>
      <w:r w:rsidRPr="007B0C8B">
        <w:tab/>
      </w:r>
      <w:r w:rsidRPr="00770A2D">
        <w:rPr>
          <w:lang w:eastAsia="zh-CN"/>
        </w:rPr>
        <w:t xml:space="preserve">VPLMN </w:t>
      </w:r>
      <w:r>
        <w:rPr>
          <w:lang w:eastAsia="zh-CN"/>
        </w:rPr>
        <w:t>5G DDNMF</w:t>
      </w:r>
      <w:r w:rsidRPr="00770A2D">
        <w:rPr>
          <w:lang w:eastAsia="zh-CN"/>
        </w:rPr>
        <w:t xml:space="preserve"> responds with an Announce Auth. Ack () message</w:t>
      </w:r>
      <w:r>
        <w:rPr>
          <w:color w:val="000000"/>
        </w:rPr>
        <w:t>, if authorization is granted</w:t>
      </w:r>
      <w:r w:rsidRPr="005612A6">
        <w:rPr>
          <w:color w:val="000000"/>
        </w:rPr>
        <w:t>.</w:t>
      </w:r>
      <w:r w:rsidRPr="005612A6">
        <w:t xml:space="preserve"> There are no changes to these messages for the purpose of protecting the transmitted code for open </w:t>
      </w:r>
      <w:ins w:id="481" w:author="Zhou Wei" w:date="2022-02-04T23:34:00Z">
        <w:r w:rsidRPr="003A0E65">
          <w:t>5G ProSe Direct Discovery</w:t>
        </w:r>
      </w:ins>
      <w:del w:id="482" w:author="Zhou Wei" w:date="2022-02-04T23:34:00Z">
        <w:r w:rsidRPr="005612A6" w:rsidDel="003A0E65">
          <w:delText>discovery</w:delText>
        </w:r>
      </w:del>
      <w:r w:rsidRPr="005612A6">
        <w:t>. If the Announcing UE is not roaming, these steps do not take place</w:t>
      </w:r>
      <w:r w:rsidRPr="00770A2D">
        <w:rPr>
          <w:lang w:eastAsia="zh-CN"/>
        </w:rPr>
        <w:t>.</w:t>
      </w:r>
    </w:p>
    <w:p w14:paraId="3C8315CE" w14:textId="77777777" w:rsidR="00361609" w:rsidRPr="007B0C8B" w:rsidRDefault="00361609" w:rsidP="00361609">
      <w:pPr>
        <w:pStyle w:val="B1"/>
      </w:pPr>
      <w:r>
        <w:rPr>
          <w:rFonts w:hint="eastAsia"/>
          <w:lang w:eastAsia="zh-CN"/>
        </w:rPr>
        <w:t>4</w:t>
      </w:r>
      <w:r w:rsidRPr="007B0C8B">
        <w:t>.</w:t>
      </w:r>
      <w:r w:rsidRPr="007B0C8B">
        <w:tab/>
      </w:r>
      <w:r w:rsidRPr="00770A2D">
        <w:rPr>
          <w:lang w:eastAsia="zh-CN"/>
        </w:rPr>
        <w:t xml:space="preserve">The </w:t>
      </w:r>
      <w:r>
        <w:rPr>
          <w:lang w:eastAsia="zh-CN"/>
        </w:rPr>
        <w:t>5G DDNMF</w:t>
      </w:r>
      <w:r w:rsidRPr="00770A2D">
        <w:rPr>
          <w:lang w:eastAsia="zh-CN"/>
        </w:rPr>
        <w:t xml:space="preserve"> in HPLMN of the </w:t>
      </w:r>
      <w:del w:id="483" w:author="Zhou Wei" w:date="2022-02-06T02:42:00Z">
        <w:r w:rsidRPr="00770A2D" w:rsidDel="00F865A9">
          <w:rPr>
            <w:lang w:eastAsia="zh-CN"/>
          </w:rPr>
          <w:delText xml:space="preserve">announcing </w:delText>
        </w:r>
      </w:del>
      <w:ins w:id="484" w:author="Zhou Wei" w:date="2022-02-06T02:42:00Z">
        <w:r>
          <w:rPr>
            <w:rFonts w:hint="eastAsia"/>
            <w:lang w:eastAsia="zh-CN"/>
          </w:rPr>
          <w:t>A</w:t>
        </w:r>
        <w:r w:rsidRPr="00770A2D">
          <w:rPr>
            <w:lang w:eastAsia="zh-CN"/>
          </w:rPr>
          <w:t xml:space="preserve">nnouncing </w:t>
        </w:r>
      </w:ins>
      <w:r w:rsidRPr="00770A2D">
        <w:rPr>
          <w:lang w:eastAsia="zh-CN"/>
        </w:rPr>
        <w:t xml:space="preserve">UE returns the ProSe </w:t>
      </w:r>
      <w:ins w:id="485" w:author="Zhou Wei" w:date="2022-02-05T10:18:00Z">
        <w:r w:rsidRPr="00285C91">
          <w:rPr>
            <w:lang w:eastAsia="zh-CN"/>
          </w:rPr>
          <w:t>Application</w:t>
        </w:r>
      </w:ins>
      <w:del w:id="486" w:author="Zhou Wei" w:date="2022-02-05T10:18:00Z">
        <w:r w:rsidRPr="00770A2D" w:rsidDel="00285C91">
          <w:rPr>
            <w:lang w:eastAsia="zh-CN"/>
          </w:rPr>
          <w:delText>App</w:delText>
        </w:r>
      </w:del>
      <w:r w:rsidRPr="00770A2D">
        <w:rPr>
          <w:lang w:eastAsia="zh-CN"/>
        </w:rPr>
        <w:t xml:space="preserve"> Code that the </w:t>
      </w:r>
      <w:del w:id="487" w:author="Zhou Wei" w:date="2022-02-06T02:42:00Z">
        <w:r w:rsidRPr="00770A2D" w:rsidDel="00F865A9">
          <w:rPr>
            <w:lang w:eastAsia="zh-CN"/>
          </w:rPr>
          <w:delText xml:space="preserve">announcing </w:delText>
        </w:r>
      </w:del>
      <w:ins w:id="488" w:author="Zhou Wei" w:date="2022-02-06T02:42:00Z">
        <w:r>
          <w:rPr>
            <w:rFonts w:hint="eastAsia"/>
            <w:lang w:eastAsia="zh-CN"/>
          </w:rPr>
          <w:t>A</w:t>
        </w:r>
        <w:r w:rsidRPr="00770A2D">
          <w:rPr>
            <w:lang w:eastAsia="zh-CN"/>
          </w:rPr>
          <w:t xml:space="preserve">nnouncing </w:t>
        </w:r>
      </w:ins>
      <w:r w:rsidRPr="00770A2D">
        <w:rPr>
          <w:lang w:eastAsia="zh-CN"/>
        </w:rPr>
        <w:t xml:space="preserve">UE can announce and a Discovery Key associated with it. The </w:t>
      </w:r>
      <w:r>
        <w:rPr>
          <w:lang w:eastAsia="zh-CN"/>
        </w:rPr>
        <w:t>5G DDNMF</w:t>
      </w:r>
      <w:r w:rsidRPr="00770A2D">
        <w:rPr>
          <w:lang w:eastAsia="zh-CN"/>
        </w:rPr>
        <w:t xml:space="preserve"> stores the Discovery Key with the ProSe </w:t>
      </w:r>
      <w:ins w:id="489" w:author="Zhou Wei" w:date="2022-02-05T10:18:00Z">
        <w:r w:rsidRPr="00285C91">
          <w:rPr>
            <w:lang w:eastAsia="zh-CN"/>
          </w:rPr>
          <w:t>Application</w:t>
        </w:r>
      </w:ins>
      <w:del w:id="490" w:author="Zhou Wei" w:date="2022-02-05T10:18:00Z">
        <w:r w:rsidRPr="00770A2D" w:rsidDel="00285C91">
          <w:rPr>
            <w:lang w:eastAsia="zh-CN"/>
          </w:rPr>
          <w:delText>App</w:delText>
        </w:r>
      </w:del>
      <w:r w:rsidRPr="00770A2D">
        <w:rPr>
          <w:lang w:eastAsia="zh-CN"/>
        </w:rPr>
        <w:t xml:space="preserve"> Code. In addition, the </w:t>
      </w:r>
      <w:r>
        <w:rPr>
          <w:lang w:eastAsia="zh-CN"/>
        </w:rPr>
        <w:t>5G DDNMF</w:t>
      </w:r>
      <w:r w:rsidRPr="00770A2D">
        <w:rPr>
          <w:lang w:eastAsia="zh-CN"/>
        </w:rPr>
        <w:t xml:space="preserve"> provides the UE with a CURRENT_TIME parameter, which contains the current UTC-based time at the </w:t>
      </w:r>
      <w:r>
        <w:rPr>
          <w:lang w:eastAsia="zh-CN"/>
        </w:rPr>
        <w:t>5G DDNMF</w:t>
      </w:r>
      <w:r w:rsidRPr="00770A2D">
        <w:rPr>
          <w:lang w:eastAsia="zh-CN"/>
        </w:rPr>
        <w:t xml:space="preserve">, a MAX_OFFSET parameter, and a Validity Timer. The UE sets a clock which is used for ProSe authentication (i.e. ProSe clock) to the value of CURRENT_TIME and the UE stores the MAX_OFFSET parameter, overwriting any previous values. The </w:t>
      </w:r>
      <w:del w:id="491" w:author="Zhou Wei" w:date="2022-02-06T02:42:00Z">
        <w:r w:rsidRPr="00770A2D" w:rsidDel="00F865A9">
          <w:rPr>
            <w:lang w:eastAsia="zh-CN"/>
          </w:rPr>
          <w:delText xml:space="preserve">announcing </w:delText>
        </w:r>
      </w:del>
      <w:ins w:id="492" w:author="Zhou Wei" w:date="2022-02-06T02:42:00Z">
        <w:r>
          <w:rPr>
            <w:rFonts w:hint="eastAsia"/>
            <w:lang w:eastAsia="zh-CN"/>
          </w:rPr>
          <w:t>A</w:t>
        </w:r>
        <w:r w:rsidRPr="00770A2D">
          <w:rPr>
            <w:lang w:eastAsia="zh-CN"/>
          </w:rPr>
          <w:t xml:space="preserve">nnouncing </w:t>
        </w:r>
      </w:ins>
      <w:r w:rsidRPr="00770A2D">
        <w:rPr>
          <w:lang w:eastAsia="zh-CN"/>
        </w:rPr>
        <w:t>UE obtains a value for a UTC-based counter associated with a discovery slot based on UTC time. The counter is set to a value of UTC time in a granularity of seconds. The UE may obtain UTC time from any sources available, e.g. the RAN via SIB</w:t>
      </w:r>
      <w:r>
        <w:rPr>
          <w:lang w:eastAsia="zh-CN"/>
        </w:rPr>
        <w:t>9</w:t>
      </w:r>
      <w:r w:rsidRPr="00770A2D">
        <w:rPr>
          <w:lang w:eastAsia="zh-CN"/>
        </w:rPr>
        <w:t>, NITZ, NTP, GPS, via Ub interface (in GBA) (depending on which is available).</w:t>
      </w:r>
    </w:p>
    <w:p w14:paraId="0BE846F3" w14:textId="77777777" w:rsidR="00361609" w:rsidRPr="00642C35" w:rsidRDefault="00361609" w:rsidP="00361609">
      <w:pPr>
        <w:pStyle w:val="NO"/>
      </w:pPr>
      <w:r w:rsidRPr="00437875">
        <w:lastRenderedPageBreak/>
        <w:t>NOTE 1:</w:t>
      </w:r>
      <w:r w:rsidRPr="00437875">
        <w:tab/>
        <w:t>The UE may use unprotected time to obtain the UTC-based counter associated with a discovery slot. This means that the discovery message could be successfully replayed if a UE is fooled into using a time different to the current time. The MAX_OFFSET parameter is used to limit the ability of an attacker to successfully replay discovery messages or obtain correctly MICed discovery message for later use. This is achieved by using MAX_OFFSET as a maximum difference between the UTC-based counter associated with the discovery slot and the ProS</w:t>
      </w:r>
      <w:r w:rsidRPr="00642C35">
        <w:rPr>
          <w:rFonts w:hint="eastAsia"/>
        </w:rPr>
        <w:t>e</w:t>
      </w:r>
      <w:r w:rsidRPr="00642C35">
        <w:t xml:space="preserve"> clock held by the UE.</w:t>
      </w:r>
      <w:r w:rsidRPr="00642C35" w:rsidDel="00AC1D59">
        <w:t xml:space="preserve"> </w:t>
      </w:r>
    </w:p>
    <w:p w14:paraId="68F68ADA" w14:textId="77777777" w:rsidR="00361609" w:rsidRDefault="00361609" w:rsidP="00361609">
      <w:pPr>
        <w:pStyle w:val="NO"/>
      </w:pPr>
      <w:r w:rsidRPr="005612A6">
        <w:t>NOTE</w:t>
      </w:r>
      <w:r>
        <w:t xml:space="preserve"> </w:t>
      </w:r>
      <w:r>
        <w:rPr>
          <w:rFonts w:hint="eastAsia"/>
          <w:lang w:eastAsia="zh-CN"/>
        </w:rPr>
        <w:t>2</w:t>
      </w:r>
      <w:r w:rsidRPr="005612A6">
        <w:t>:</w:t>
      </w:r>
      <w:r w:rsidRPr="005612A6">
        <w:tab/>
      </w:r>
      <w:r w:rsidRPr="00642C35">
        <w:rPr>
          <w:lang w:eastAsia="zh-CN"/>
        </w:rPr>
        <w:t xml:space="preserve">A discovery slot is the time at which an </w:t>
      </w:r>
      <w:del w:id="493" w:author="Zhou Wei" w:date="2022-02-06T02:42:00Z">
        <w:r w:rsidRPr="00642C35" w:rsidDel="00F865A9">
          <w:rPr>
            <w:lang w:eastAsia="zh-CN"/>
          </w:rPr>
          <w:delText xml:space="preserve">announcing </w:delText>
        </w:r>
      </w:del>
      <w:ins w:id="494" w:author="Zhou Wei" w:date="2022-02-06T02:42:00Z">
        <w:r>
          <w:rPr>
            <w:rFonts w:hint="eastAsia"/>
            <w:lang w:eastAsia="zh-CN"/>
          </w:rPr>
          <w:t>A</w:t>
        </w:r>
        <w:r w:rsidRPr="00642C35">
          <w:rPr>
            <w:lang w:eastAsia="zh-CN"/>
          </w:rPr>
          <w:t xml:space="preserve">nnouncing </w:t>
        </w:r>
      </w:ins>
      <w:r w:rsidRPr="00642C35">
        <w:rPr>
          <w:lang w:eastAsia="zh-CN"/>
        </w:rPr>
        <w:t>UE sends the announcement.</w:t>
      </w:r>
    </w:p>
    <w:p w14:paraId="5539BE56" w14:textId="77777777" w:rsidR="00361609" w:rsidRPr="007B0C8B" w:rsidRDefault="00361609" w:rsidP="00361609">
      <w:pPr>
        <w:pStyle w:val="B1"/>
      </w:pPr>
      <w:r>
        <w:rPr>
          <w:rFonts w:hint="eastAsia"/>
          <w:lang w:eastAsia="zh-CN"/>
        </w:rPr>
        <w:t>5</w:t>
      </w:r>
      <w:r w:rsidRPr="007B0C8B">
        <w:t>.</w:t>
      </w:r>
      <w:r w:rsidRPr="007B0C8B">
        <w:tab/>
      </w:r>
      <w:r w:rsidRPr="00770A2D">
        <w:rPr>
          <w:lang w:eastAsia="zh-CN"/>
        </w:rPr>
        <w:t xml:space="preserve">The UE starts announcing, if the difference between UTC-based counter provided by the system associated with the discovery slot and the UE’s ProSe clock is not greater than the MAX_OFFSET and if the Validity Timer has not expired. For each discovery slot it uses to announce, the </w:t>
      </w:r>
      <w:del w:id="495" w:author="Zhou Wei" w:date="2022-02-06T02:42:00Z">
        <w:r w:rsidRPr="00770A2D" w:rsidDel="00F865A9">
          <w:rPr>
            <w:lang w:eastAsia="zh-CN"/>
          </w:rPr>
          <w:delText xml:space="preserve">announcing </w:delText>
        </w:r>
      </w:del>
      <w:ins w:id="496" w:author="Zhou Wei" w:date="2022-02-06T02:42:00Z">
        <w:r>
          <w:rPr>
            <w:rFonts w:hint="eastAsia"/>
            <w:lang w:eastAsia="zh-CN"/>
          </w:rPr>
          <w:t>A</w:t>
        </w:r>
        <w:r w:rsidRPr="00770A2D">
          <w:rPr>
            <w:lang w:eastAsia="zh-CN"/>
          </w:rPr>
          <w:t xml:space="preserve">nnouncing </w:t>
        </w:r>
      </w:ins>
      <w:r w:rsidRPr="00770A2D">
        <w:rPr>
          <w:lang w:eastAsia="zh-CN"/>
        </w:rPr>
        <w:t xml:space="preserve">UE calculates a 32-bit Message Integrity Check (MIC) to include with the ProSe </w:t>
      </w:r>
      <w:ins w:id="497" w:author="Zhou Wei" w:date="2022-02-05T10:18:00Z">
        <w:r w:rsidRPr="00285C91">
          <w:rPr>
            <w:lang w:eastAsia="zh-CN"/>
          </w:rPr>
          <w:t>Application</w:t>
        </w:r>
      </w:ins>
      <w:del w:id="498" w:author="Zhou Wei" w:date="2022-02-05T10:18:00Z">
        <w:r w:rsidRPr="00770A2D" w:rsidDel="00285C91">
          <w:rPr>
            <w:lang w:eastAsia="zh-CN"/>
          </w:rPr>
          <w:delText>App</w:delText>
        </w:r>
      </w:del>
      <w:r w:rsidRPr="00770A2D">
        <w:rPr>
          <w:lang w:eastAsia="zh-CN"/>
        </w:rPr>
        <w:t xml:space="preserve"> Code in the discovery message. Four least significant bits of UTC-based counter are transmitted along with the discovery message. The MIC is calculated as described in </w:t>
      </w:r>
      <w:r>
        <w:rPr>
          <w:rFonts w:hint="eastAsia"/>
          <w:lang w:eastAsia="zh-CN"/>
        </w:rPr>
        <w:t>c</w:t>
      </w:r>
      <w:r>
        <w:t>lause</w:t>
      </w:r>
      <w:r w:rsidRPr="00770A2D">
        <w:rPr>
          <w:lang w:eastAsia="zh-CN"/>
        </w:rPr>
        <w:t xml:space="preserve"> A.2 of TS 33.303 [</w:t>
      </w:r>
      <w:r>
        <w:rPr>
          <w:rFonts w:hint="eastAsia"/>
          <w:lang w:eastAsia="zh-CN"/>
        </w:rPr>
        <w:t>4</w:t>
      </w:r>
      <w:r w:rsidRPr="00770A2D">
        <w:rPr>
          <w:lang w:eastAsia="zh-CN"/>
        </w:rPr>
        <w:t>] using the Discovery Key and the UTC-based counter associated with the discovery slot.</w:t>
      </w:r>
    </w:p>
    <w:p w14:paraId="2347CDB9" w14:textId="77777777" w:rsidR="00361609" w:rsidRPr="007B0C8B" w:rsidRDefault="00361609" w:rsidP="00361609">
      <w:pPr>
        <w:pStyle w:val="B1"/>
      </w:pPr>
      <w:r>
        <w:rPr>
          <w:rFonts w:hint="eastAsia"/>
          <w:lang w:eastAsia="zh-CN"/>
        </w:rPr>
        <w:t>6</w:t>
      </w:r>
      <w:r w:rsidRPr="007B0C8B">
        <w:t>.</w:t>
      </w:r>
      <w:r w:rsidRPr="007B0C8B">
        <w:tab/>
      </w:r>
      <w:r w:rsidRPr="00770A2D">
        <w:rPr>
          <w:lang w:eastAsia="zh-CN"/>
        </w:rPr>
        <w:t xml:space="preserve">The Monitoring UE sends a Discovery Request message containing the ProSe Application ID to the </w:t>
      </w:r>
      <w:r>
        <w:rPr>
          <w:lang w:eastAsia="zh-CN"/>
        </w:rPr>
        <w:t>5G DDNMF</w:t>
      </w:r>
      <w:r w:rsidRPr="00770A2D">
        <w:rPr>
          <w:lang w:eastAsia="zh-CN"/>
        </w:rPr>
        <w:t xml:space="preserve"> in its HPLMN in order to get the Discovery Filters that it wants to listen for.</w:t>
      </w:r>
    </w:p>
    <w:p w14:paraId="14ABFBF0" w14:textId="77777777" w:rsidR="00361609" w:rsidRPr="007B0C8B" w:rsidRDefault="00361609" w:rsidP="00361609">
      <w:pPr>
        <w:pStyle w:val="B1"/>
      </w:pPr>
      <w:r>
        <w:rPr>
          <w:rFonts w:hint="eastAsia"/>
          <w:lang w:eastAsia="zh-CN"/>
        </w:rPr>
        <w:t>7</w:t>
      </w:r>
      <w:r w:rsidRPr="007B0C8B">
        <w:t>.</w:t>
      </w:r>
      <w:r w:rsidRPr="007B0C8B">
        <w:tab/>
      </w:r>
      <w:r w:rsidRPr="00770A2D">
        <w:rPr>
          <w:lang w:eastAsia="zh-CN"/>
        </w:rPr>
        <w:t xml:space="preserve">The </w:t>
      </w:r>
      <w:r>
        <w:rPr>
          <w:lang w:eastAsia="zh-CN"/>
        </w:rPr>
        <w:t>5G DDNMF</w:t>
      </w:r>
      <w:r w:rsidRPr="00770A2D">
        <w:rPr>
          <w:lang w:eastAsia="zh-CN"/>
        </w:rPr>
        <w:t xml:space="preserve"> in the HPLMN of the </w:t>
      </w:r>
      <w:del w:id="499" w:author="Zhou Wei" w:date="2022-02-06T02:38:00Z">
        <w:r w:rsidRPr="00770A2D" w:rsidDel="00E34E54">
          <w:rPr>
            <w:lang w:eastAsia="zh-CN"/>
          </w:rPr>
          <w:delText xml:space="preserve">monitoring </w:delText>
        </w:r>
      </w:del>
      <w:ins w:id="500" w:author="Zhou Wei" w:date="2022-02-06T02:38:00Z">
        <w:r>
          <w:rPr>
            <w:rFonts w:hint="eastAsia"/>
            <w:lang w:eastAsia="zh-CN"/>
          </w:rPr>
          <w:t>M</w:t>
        </w:r>
        <w:r w:rsidRPr="00770A2D">
          <w:rPr>
            <w:lang w:eastAsia="zh-CN"/>
          </w:rPr>
          <w:t xml:space="preserve">onitoring </w:t>
        </w:r>
      </w:ins>
      <w:r w:rsidRPr="00770A2D">
        <w:rPr>
          <w:lang w:eastAsia="zh-CN"/>
        </w:rPr>
        <w:t xml:space="preserve">UE sends Monitor Req. message to the </w:t>
      </w:r>
      <w:r>
        <w:rPr>
          <w:lang w:eastAsia="zh-CN"/>
        </w:rPr>
        <w:t>5G DDNMF</w:t>
      </w:r>
      <w:r w:rsidRPr="00770A2D">
        <w:rPr>
          <w:lang w:eastAsia="zh-CN"/>
        </w:rPr>
        <w:t xml:space="preserve"> in the HPLMN of the </w:t>
      </w:r>
      <w:del w:id="501" w:author="Zhou Wei" w:date="2022-02-06T02:42:00Z">
        <w:r w:rsidRPr="00770A2D" w:rsidDel="00F865A9">
          <w:rPr>
            <w:lang w:eastAsia="zh-CN"/>
          </w:rPr>
          <w:delText>announcing</w:delText>
        </w:r>
        <w:r w:rsidDel="00F865A9">
          <w:rPr>
            <w:lang w:eastAsia="zh-CN"/>
          </w:rPr>
          <w:delText xml:space="preserve"> </w:delText>
        </w:r>
      </w:del>
      <w:ins w:id="502" w:author="Zhou Wei" w:date="2022-02-06T02:42:00Z">
        <w:r>
          <w:rPr>
            <w:rFonts w:hint="eastAsia"/>
            <w:lang w:eastAsia="zh-CN"/>
          </w:rPr>
          <w:t>A</w:t>
        </w:r>
        <w:r w:rsidRPr="00770A2D">
          <w:rPr>
            <w:lang w:eastAsia="zh-CN"/>
          </w:rPr>
          <w:t>nnouncing</w:t>
        </w:r>
        <w:r>
          <w:rPr>
            <w:lang w:eastAsia="zh-CN"/>
          </w:rPr>
          <w:t xml:space="preserve"> </w:t>
        </w:r>
      </w:ins>
      <w:r>
        <w:rPr>
          <w:lang w:eastAsia="zh-CN"/>
        </w:rPr>
        <w:t>UE</w:t>
      </w:r>
      <w:r w:rsidRPr="00770A2D">
        <w:rPr>
          <w:lang w:eastAsia="zh-CN"/>
        </w:rPr>
        <w:t>.</w:t>
      </w:r>
    </w:p>
    <w:p w14:paraId="24ECF5D7" w14:textId="77777777" w:rsidR="00361609" w:rsidRPr="007B0C8B" w:rsidRDefault="00361609" w:rsidP="00361609">
      <w:pPr>
        <w:pStyle w:val="B1"/>
        <w:rPr>
          <w:lang w:eastAsia="zh-CN"/>
        </w:rPr>
      </w:pPr>
      <w:r>
        <w:rPr>
          <w:rFonts w:hint="eastAsia"/>
          <w:lang w:eastAsia="zh-CN"/>
        </w:rPr>
        <w:t>8</w:t>
      </w:r>
      <w:r w:rsidRPr="007B0C8B">
        <w:t>.</w:t>
      </w:r>
      <w:r w:rsidRPr="007B0C8B">
        <w:tab/>
      </w:r>
      <w:r w:rsidRPr="00F14529">
        <w:rPr>
          <w:lang w:eastAsia="zh-CN"/>
        </w:rPr>
        <w:t>T</w:t>
      </w:r>
      <w:r w:rsidRPr="00D935DC">
        <w:rPr>
          <w:lang w:eastAsia="zh-CN"/>
        </w:rPr>
        <w:t xml:space="preserve">he </w:t>
      </w:r>
      <w:r>
        <w:rPr>
          <w:lang w:eastAsia="zh-CN"/>
        </w:rPr>
        <w:t>5G DDNMF</w:t>
      </w:r>
      <w:r w:rsidRPr="00D935DC">
        <w:rPr>
          <w:lang w:eastAsia="zh-CN"/>
        </w:rPr>
        <w:t xml:space="preserve"> in the HPLMN of the </w:t>
      </w:r>
      <w:del w:id="503" w:author="Zhou Wei" w:date="2022-02-06T02:43:00Z">
        <w:r w:rsidRPr="00D935DC" w:rsidDel="00F865A9">
          <w:rPr>
            <w:lang w:eastAsia="zh-CN"/>
          </w:rPr>
          <w:delText xml:space="preserve">announcing </w:delText>
        </w:r>
      </w:del>
      <w:ins w:id="504" w:author="Zhou Wei" w:date="2022-02-06T02:43:00Z">
        <w:r>
          <w:rPr>
            <w:rFonts w:hint="eastAsia"/>
            <w:lang w:eastAsia="zh-CN"/>
          </w:rPr>
          <w:t>A</w:t>
        </w:r>
        <w:r w:rsidRPr="00D935DC">
          <w:rPr>
            <w:lang w:eastAsia="zh-CN"/>
          </w:rPr>
          <w:t xml:space="preserve">nnouncing </w:t>
        </w:r>
      </w:ins>
      <w:r w:rsidRPr="00D935DC">
        <w:rPr>
          <w:lang w:eastAsia="zh-CN"/>
        </w:rPr>
        <w:t xml:space="preserve">UE sends Monitor Resp. message to the </w:t>
      </w:r>
      <w:r>
        <w:rPr>
          <w:lang w:eastAsia="zh-CN"/>
        </w:rPr>
        <w:t>5G DDNMF</w:t>
      </w:r>
      <w:r w:rsidRPr="00D935DC">
        <w:rPr>
          <w:lang w:eastAsia="zh-CN"/>
        </w:rPr>
        <w:t xml:space="preserve"> in the HPLMN of the </w:t>
      </w:r>
      <w:del w:id="505" w:author="Zhou Wei" w:date="2022-02-06T02:38:00Z">
        <w:r w:rsidRPr="00D935DC" w:rsidDel="00E34E54">
          <w:rPr>
            <w:lang w:eastAsia="zh-CN"/>
          </w:rPr>
          <w:delText>monitoring</w:delText>
        </w:r>
        <w:r w:rsidDel="00E34E54">
          <w:rPr>
            <w:lang w:eastAsia="zh-CN"/>
          </w:rPr>
          <w:delText xml:space="preserve"> </w:delText>
        </w:r>
      </w:del>
      <w:ins w:id="506" w:author="Zhou Wei" w:date="2022-02-06T02:38:00Z">
        <w:r>
          <w:rPr>
            <w:rFonts w:hint="eastAsia"/>
            <w:lang w:eastAsia="zh-CN"/>
          </w:rPr>
          <w:t>M</w:t>
        </w:r>
        <w:r w:rsidRPr="00D935DC">
          <w:rPr>
            <w:lang w:eastAsia="zh-CN"/>
          </w:rPr>
          <w:t>onitoring</w:t>
        </w:r>
        <w:r>
          <w:rPr>
            <w:lang w:eastAsia="zh-CN"/>
          </w:rPr>
          <w:t xml:space="preserve"> </w:t>
        </w:r>
      </w:ins>
      <w:r>
        <w:rPr>
          <w:lang w:eastAsia="zh-CN"/>
        </w:rPr>
        <w:t>UE</w:t>
      </w:r>
      <w:r w:rsidRPr="00D935DC">
        <w:rPr>
          <w:lang w:eastAsia="zh-CN"/>
        </w:rPr>
        <w:t>.</w:t>
      </w:r>
    </w:p>
    <w:p w14:paraId="319FEFCE" w14:textId="77777777" w:rsidR="00361609" w:rsidRPr="007B0C8B" w:rsidRDefault="00361609" w:rsidP="00361609">
      <w:pPr>
        <w:pStyle w:val="B1"/>
      </w:pPr>
      <w:r>
        <w:rPr>
          <w:rFonts w:hint="eastAsia"/>
          <w:lang w:eastAsia="zh-CN"/>
        </w:rPr>
        <w:t>9</w:t>
      </w:r>
      <w:r w:rsidRPr="007B0C8B">
        <w:t>.</w:t>
      </w:r>
      <w:r w:rsidRPr="007B0C8B">
        <w:tab/>
      </w:r>
      <w:r w:rsidRPr="00770A2D">
        <w:rPr>
          <w:lang w:eastAsia="zh-CN"/>
        </w:rPr>
        <w:t xml:space="preserve">The </w:t>
      </w:r>
      <w:r>
        <w:rPr>
          <w:lang w:eastAsia="zh-CN"/>
        </w:rPr>
        <w:t>5G DDNMF</w:t>
      </w:r>
      <w:r w:rsidRPr="00770A2D">
        <w:rPr>
          <w:lang w:eastAsia="zh-CN"/>
        </w:rPr>
        <w:t xml:space="preserve"> returns the Discovery Filter containing either the ProSe </w:t>
      </w:r>
      <w:ins w:id="507" w:author="Zhou Wei" w:date="2022-02-05T10:19:00Z">
        <w:r w:rsidRPr="00285C91">
          <w:rPr>
            <w:lang w:eastAsia="zh-CN"/>
          </w:rPr>
          <w:t>Application</w:t>
        </w:r>
      </w:ins>
      <w:del w:id="508" w:author="Zhou Wei" w:date="2022-02-05T10:19:00Z">
        <w:r w:rsidRPr="00770A2D" w:rsidDel="00285C91">
          <w:rPr>
            <w:lang w:eastAsia="zh-CN"/>
          </w:rPr>
          <w:delText>App</w:delText>
        </w:r>
      </w:del>
      <w:r w:rsidRPr="00770A2D">
        <w:rPr>
          <w:lang w:eastAsia="zh-CN"/>
        </w:rPr>
        <w:t xml:space="preserve"> Code(s), the ProSe </w:t>
      </w:r>
      <w:ins w:id="509" w:author="Zhou Wei" w:date="2022-02-05T10:21:00Z">
        <w:r w:rsidRPr="00285C91">
          <w:rPr>
            <w:lang w:eastAsia="zh-CN"/>
          </w:rPr>
          <w:t>Application</w:t>
        </w:r>
      </w:ins>
      <w:del w:id="510" w:author="Zhou Wei" w:date="2022-02-05T10:21:00Z">
        <w:r w:rsidRPr="00770A2D" w:rsidDel="00285C91">
          <w:rPr>
            <w:lang w:eastAsia="zh-CN"/>
          </w:rPr>
          <w:delText>App</w:delText>
        </w:r>
      </w:del>
      <w:r w:rsidRPr="00770A2D">
        <w:rPr>
          <w:lang w:eastAsia="zh-CN"/>
        </w:rPr>
        <w:t xml:space="preserve"> Mask(s) or both along with the CURRENT_TIME and the MAX_OFFSET parameters. The UE sets its ProSe clock to CURRENT_TIME and stores the MAX_OFFSET parameter, overwriting any previous values. The </w:t>
      </w:r>
      <w:del w:id="511" w:author="Zhou Wei" w:date="2022-02-06T02:38:00Z">
        <w:r w:rsidRPr="00770A2D" w:rsidDel="00E34E54">
          <w:rPr>
            <w:lang w:eastAsia="zh-CN"/>
          </w:rPr>
          <w:delText xml:space="preserve">monitoring </w:delText>
        </w:r>
      </w:del>
      <w:ins w:id="512" w:author="Zhou Wei" w:date="2022-02-06T02:38:00Z">
        <w:r>
          <w:rPr>
            <w:rFonts w:hint="eastAsia"/>
            <w:lang w:eastAsia="zh-CN"/>
          </w:rPr>
          <w:t>M</w:t>
        </w:r>
        <w:r w:rsidRPr="00770A2D">
          <w:rPr>
            <w:lang w:eastAsia="zh-CN"/>
          </w:rPr>
          <w:t xml:space="preserve">onitoring </w:t>
        </w:r>
      </w:ins>
      <w:r w:rsidRPr="00770A2D">
        <w:rPr>
          <w:lang w:eastAsia="zh-CN"/>
        </w:rPr>
        <w:t>UE obtains a value for a UTC-based counter associated with a discovery slot based on UTC time. The counter is set to a value of UTC time in a granularity of seconds. The UE may obtain UTC time from any sources available, e.g. the RAN via SIB</w:t>
      </w:r>
      <w:r>
        <w:rPr>
          <w:lang w:eastAsia="zh-CN"/>
        </w:rPr>
        <w:t>9</w:t>
      </w:r>
      <w:r w:rsidRPr="00770A2D">
        <w:rPr>
          <w:lang w:eastAsia="zh-CN"/>
        </w:rPr>
        <w:t>, NITZ, NTP, GPS (depending on which is available).</w:t>
      </w:r>
    </w:p>
    <w:p w14:paraId="5FBF7C3D" w14:textId="77777777" w:rsidR="00361609" w:rsidRPr="007B0C8B" w:rsidRDefault="00361609" w:rsidP="00361609">
      <w:pPr>
        <w:pStyle w:val="B1"/>
      </w:pPr>
      <w:r>
        <w:rPr>
          <w:rFonts w:hint="eastAsia"/>
          <w:lang w:eastAsia="zh-CN"/>
        </w:rPr>
        <w:t>10</w:t>
      </w:r>
      <w:r w:rsidRPr="007B0C8B">
        <w:t>.</w:t>
      </w:r>
      <w:r w:rsidRPr="007B0C8B">
        <w:tab/>
      </w:r>
      <w:r w:rsidRPr="00770A2D">
        <w:rPr>
          <w:lang w:eastAsia="zh-CN"/>
        </w:rPr>
        <w:t xml:space="preserve">The Monitoring UE listens for a discovery message that satisfies its Discovery Filter, if the difference between UTC-based counter associated with that discovery slot and UE’s ProSe clock is not greater than the MAX_OFFSET of the </w:t>
      </w:r>
      <w:del w:id="513" w:author="Zhou Wei" w:date="2022-02-06T02:39:00Z">
        <w:r w:rsidRPr="00770A2D" w:rsidDel="00E34E54">
          <w:rPr>
            <w:lang w:eastAsia="zh-CN"/>
          </w:rPr>
          <w:delText xml:space="preserve">monitoring </w:delText>
        </w:r>
      </w:del>
      <w:ins w:id="514" w:author="Zhou Wei" w:date="2022-02-06T02:39:00Z">
        <w:r>
          <w:rPr>
            <w:rFonts w:hint="eastAsia"/>
            <w:lang w:eastAsia="zh-CN"/>
          </w:rPr>
          <w:t>M</w:t>
        </w:r>
        <w:r w:rsidRPr="00770A2D">
          <w:rPr>
            <w:lang w:eastAsia="zh-CN"/>
          </w:rPr>
          <w:t xml:space="preserve">onitoring </w:t>
        </w:r>
      </w:ins>
      <w:r w:rsidRPr="00770A2D">
        <w:rPr>
          <w:lang w:eastAsia="zh-CN"/>
        </w:rPr>
        <w:t>UE's ProSe clock.</w:t>
      </w:r>
    </w:p>
    <w:p w14:paraId="500E1829" w14:textId="77777777" w:rsidR="00361609" w:rsidRPr="007B0C8B" w:rsidRDefault="00361609" w:rsidP="00361609">
      <w:pPr>
        <w:pStyle w:val="B1"/>
      </w:pPr>
      <w:r w:rsidRPr="007B0C8B">
        <w:t>1</w:t>
      </w:r>
      <w:r>
        <w:rPr>
          <w:rFonts w:hint="eastAsia"/>
          <w:lang w:eastAsia="zh-CN"/>
        </w:rPr>
        <w:t>1</w:t>
      </w:r>
      <w:r w:rsidRPr="007B0C8B">
        <w:t>.</w:t>
      </w:r>
      <w:r w:rsidRPr="007B0C8B">
        <w:tab/>
      </w:r>
      <w:r w:rsidRPr="00770A2D">
        <w:rPr>
          <w:lang w:eastAsia="zh-CN"/>
        </w:rPr>
        <w:t xml:space="preserve">On hearing such a discovery message, and if the UE </w:t>
      </w:r>
      <w:r>
        <w:rPr>
          <w:lang w:eastAsia="zh-CN"/>
        </w:rPr>
        <w:t xml:space="preserve">has either not checked the MIC for the discovered ProSe </w:t>
      </w:r>
      <w:ins w:id="515" w:author="Zhou Wei" w:date="2022-02-05T10:19:00Z">
        <w:r w:rsidRPr="00285C91">
          <w:rPr>
            <w:lang w:eastAsia="zh-CN"/>
          </w:rPr>
          <w:t>Application</w:t>
        </w:r>
      </w:ins>
      <w:del w:id="516" w:author="Zhou Wei" w:date="2022-02-05T10:19:00Z">
        <w:r w:rsidDel="00285C91">
          <w:rPr>
            <w:lang w:eastAsia="zh-CN"/>
          </w:rPr>
          <w:delText>App</w:delText>
        </w:r>
      </w:del>
      <w:r>
        <w:rPr>
          <w:lang w:eastAsia="zh-CN"/>
        </w:rPr>
        <w:t xml:space="preserve"> Code previously or has checked a MIC for the ProSe </w:t>
      </w:r>
      <w:ins w:id="517" w:author="Zhou Wei" w:date="2022-02-05T10:19:00Z">
        <w:r w:rsidRPr="00285C91">
          <w:rPr>
            <w:lang w:eastAsia="zh-CN"/>
          </w:rPr>
          <w:t>Application</w:t>
        </w:r>
      </w:ins>
      <w:del w:id="518" w:author="Zhou Wei" w:date="2022-02-05T10:19:00Z">
        <w:r w:rsidDel="00285C91">
          <w:rPr>
            <w:lang w:eastAsia="zh-CN"/>
          </w:rPr>
          <w:delText>App</w:delText>
        </w:r>
      </w:del>
      <w:r>
        <w:rPr>
          <w:lang w:eastAsia="zh-CN"/>
        </w:rPr>
        <w:t xml:space="preserve"> Code and the associated Match Report refresh timer (see steps 14 and 15 for details of this timer) has expired, or as required based on the procedure specified in TS 23.304 [2], </w:t>
      </w:r>
      <w:r w:rsidRPr="00770A2D">
        <w:rPr>
          <w:lang w:eastAsia="zh-CN"/>
        </w:rPr>
        <w:t xml:space="preserve">the Monitoring UE sends a Match Report message to the </w:t>
      </w:r>
      <w:r>
        <w:rPr>
          <w:lang w:eastAsia="zh-CN"/>
        </w:rPr>
        <w:t>5G DDNMF</w:t>
      </w:r>
      <w:r w:rsidRPr="00770A2D">
        <w:rPr>
          <w:lang w:eastAsia="zh-CN"/>
        </w:rPr>
        <w:t xml:space="preserve"> in the HPLMN of the </w:t>
      </w:r>
      <w:del w:id="519" w:author="Zhou Wei" w:date="2022-02-06T02:39:00Z">
        <w:r w:rsidRPr="00770A2D" w:rsidDel="00E34E54">
          <w:rPr>
            <w:lang w:eastAsia="zh-CN"/>
          </w:rPr>
          <w:delText xml:space="preserve">monitoring </w:delText>
        </w:r>
      </w:del>
      <w:ins w:id="520" w:author="Zhou Wei" w:date="2022-02-06T02:39:00Z">
        <w:r>
          <w:rPr>
            <w:rFonts w:hint="eastAsia"/>
            <w:lang w:eastAsia="zh-CN"/>
          </w:rPr>
          <w:t>M</w:t>
        </w:r>
        <w:r w:rsidRPr="00770A2D">
          <w:rPr>
            <w:lang w:eastAsia="zh-CN"/>
          </w:rPr>
          <w:t xml:space="preserve">onitoring </w:t>
        </w:r>
      </w:ins>
      <w:r w:rsidRPr="00770A2D">
        <w:rPr>
          <w:lang w:eastAsia="zh-CN"/>
        </w:rPr>
        <w:t xml:space="preserve">UE. The Match Report contains the UTC-based counter value with four least significant bits equal to four least significant bits received along with discovery message and nearest to the </w:t>
      </w:r>
      <w:del w:id="521" w:author="Zhou Wei" w:date="2022-02-06T02:39:00Z">
        <w:r w:rsidRPr="00770A2D" w:rsidDel="00E34E54">
          <w:rPr>
            <w:lang w:eastAsia="zh-CN"/>
          </w:rPr>
          <w:delText xml:space="preserve">monitoring </w:delText>
        </w:r>
      </w:del>
      <w:ins w:id="522" w:author="Zhou Wei" w:date="2022-02-06T02:39:00Z">
        <w:r>
          <w:rPr>
            <w:rFonts w:hint="eastAsia"/>
            <w:lang w:eastAsia="zh-CN"/>
          </w:rPr>
          <w:t>M</w:t>
        </w:r>
        <w:r w:rsidRPr="00770A2D">
          <w:rPr>
            <w:lang w:eastAsia="zh-CN"/>
          </w:rPr>
          <w:t xml:space="preserve">onitoring </w:t>
        </w:r>
      </w:ins>
      <w:r w:rsidRPr="00770A2D">
        <w:rPr>
          <w:lang w:eastAsia="zh-CN"/>
        </w:rPr>
        <w:t xml:space="preserve">UE’s UTC-based counter associated with the discovery slot where it heard the announcement, and other discovery message parameters including the ProSe </w:t>
      </w:r>
      <w:ins w:id="523" w:author="Zhou Wei" w:date="2022-02-05T10:19:00Z">
        <w:r w:rsidRPr="00285C91">
          <w:rPr>
            <w:lang w:eastAsia="zh-CN"/>
          </w:rPr>
          <w:t>Application</w:t>
        </w:r>
      </w:ins>
      <w:del w:id="524" w:author="Zhou Wei" w:date="2022-02-05T10:19:00Z">
        <w:r w:rsidRPr="00770A2D" w:rsidDel="00285C91">
          <w:rPr>
            <w:lang w:eastAsia="zh-CN"/>
          </w:rPr>
          <w:delText>App</w:delText>
        </w:r>
      </w:del>
      <w:r w:rsidRPr="00770A2D">
        <w:rPr>
          <w:lang w:eastAsia="zh-CN"/>
        </w:rPr>
        <w:t xml:space="preserve"> Code and MIC.</w:t>
      </w:r>
      <w:r>
        <w:rPr>
          <w:lang w:eastAsia="zh-CN"/>
        </w:rPr>
        <w:t xml:space="preserve"> If a Match Report is not required, the Monitoring UE shall locally process the discovery message and the rest of the procedure is not performed.</w:t>
      </w:r>
    </w:p>
    <w:p w14:paraId="47C1BB3B" w14:textId="77777777" w:rsidR="00361609" w:rsidRPr="007B0C8B" w:rsidRDefault="00361609" w:rsidP="00361609">
      <w:pPr>
        <w:pStyle w:val="B1"/>
      </w:pPr>
      <w:r w:rsidRPr="007B0C8B">
        <w:t>1</w:t>
      </w:r>
      <w:r>
        <w:rPr>
          <w:rFonts w:hint="eastAsia"/>
          <w:lang w:eastAsia="zh-CN"/>
        </w:rPr>
        <w:t>2</w:t>
      </w:r>
      <w:r w:rsidRPr="007B0C8B">
        <w:t>.</w:t>
      </w:r>
      <w:r w:rsidRPr="007B0C8B">
        <w:tab/>
      </w:r>
      <w:r w:rsidRPr="00770A2D">
        <w:rPr>
          <w:lang w:eastAsia="zh-CN"/>
        </w:rPr>
        <w:t xml:space="preserve">The </w:t>
      </w:r>
      <w:r>
        <w:rPr>
          <w:lang w:eastAsia="zh-CN"/>
        </w:rPr>
        <w:t>5G DDNMF</w:t>
      </w:r>
      <w:r w:rsidRPr="00770A2D">
        <w:rPr>
          <w:lang w:eastAsia="zh-CN"/>
        </w:rPr>
        <w:t xml:space="preserve"> in the HPLMN of the </w:t>
      </w:r>
      <w:del w:id="525" w:author="Zhou Wei" w:date="2022-02-06T02:39:00Z">
        <w:r w:rsidRPr="00770A2D" w:rsidDel="00E34E54">
          <w:rPr>
            <w:lang w:eastAsia="zh-CN"/>
          </w:rPr>
          <w:delText xml:space="preserve">monitoring </w:delText>
        </w:r>
      </w:del>
      <w:ins w:id="526" w:author="Zhou Wei" w:date="2022-02-06T02:39:00Z">
        <w:r>
          <w:rPr>
            <w:rFonts w:hint="eastAsia"/>
            <w:lang w:eastAsia="zh-CN"/>
          </w:rPr>
          <w:t>M</w:t>
        </w:r>
        <w:r w:rsidRPr="00770A2D">
          <w:rPr>
            <w:lang w:eastAsia="zh-CN"/>
          </w:rPr>
          <w:t xml:space="preserve">onitoring </w:t>
        </w:r>
      </w:ins>
      <w:r w:rsidRPr="00770A2D">
        <w:rPr>
          <w:lang w:eastAsia="zh-CN"/>
        </w:rPr>
        <w:t xml:space="preserve">UE passes the discovery message parameters including the ProSe </w:t>
      </w:r>
      <w:ins w:id="527" w:author="Zhou Wei" w:date="2022-02-05T10:19:00Z">
        <w:r w:rsidRPr="00285C91">
          <w:rPr>
            <w:lang w:eastAsia="zh-CN"/>
          </w:rPr>
          <w:t>Application</w:t>
        </w:r>
      </w:ins>
      <w:del w:id="528" w:author="Zhou Wei" w:date="2022-02-05T10:19:00Z">
        <w:r w:rsidRPr="00770A2D" w:rsidDel="00285C91">
          <w:rPr>
            <w:lang w:eastAsia="zh-CN"/>
          </w:rPr>
          <w:delText>App</w:delText>
        </w:r>
      </w:del>
      <w:r w:rsidRPr="00770A2D">
        <w:rPr>
          <w:lang w:eastAsia="zh-CN"/>
        </w:rPr>
        <w:t xml:space="preserve"> Code and MIC and associated counter parameter to the </w:t>
      </w:r>
      <w:r>
        <w:rPr>
          <w:lang w:eastAsia="zh-CN"/>
        </w:rPr>
        <w:t>5G DDNMF</w:t>
      </w:r>
      <w:r w:rsidRPr="00770A2D">
        <w:rPr>
          <w:lang w:eastAsia="zh-CN"/>
        </w:rPr>
        <w:t xml:space="preserve"> in the HPLMN of the </w:t>
      </w:r>
      <w:del w:id="529" w:author="Zhou Wei" w:date="2022-02-06T02:43:00Z">
        <w:r w:rsidRPr="00770A2D" w:rsidDel="00F865A9">
          <w:rPr>
            <w:lang w:eastAsia="zh-CN"/>
          </w:rPr>
          <w:delText xml:space="preserve">announcing </w:delText>
        </w:r>
      </w:del>
      <w:ins w:id="530" w:author="Zhou Wei" w:date="2022-02-06T02:43:00Z">
        <w:r>
          <w:rPr>
            <w:rFonts w:hint="eastAsia"/>
            <w:lang w:eastAsia="zh-CN"/>
          </w:rPr>
          <w:t>A</w:t>
        </w:r>
        <w:r w:rsidRPr="00770A2D">
          <w:rPr>
            <w:lang w:eastAsia="zh-CN"/>
          </w:rPr>
          <w:t xml:space="preserve">nnouncing </w:t>
        </w:r>
      </w:ins>
      <w:r w:rsidRPr="00770A2D">
        <w:rPr>
          <w:lang w:eastAsia="zh-CN"/>
        </w:rPr>
        <w:t>UE in the Match Report message.</w:t>
      </w:r>
    </w:p>
    <w:p w14:paraId="6E389435" w14:textId="77777777" w:rsidR="00361609" w:rsidRPr="007B0C8B" w:rsidRDefault="00361609" w:rsidP="00361609">
      <w:pPr>
        <w:pStyle w:val="B1"/>
      </w:pPr>
      <w:r w:rsidRPr="007B0C8B">
        <w:t>1</w:t>
      </w:r>
      <w:r>
        <w:rPr>
          <w:rFonts w:hint="eastAsia"/>
          <w:lang w:eastAsia="zh-CN"/>
        </w:rPr>
        <w:t>3</w:t>
      </w:r>
      <w:r w:rsidRPr="007B0C8B">
        <w:t>.</w:t>
      </w:r>
      <w:r w:rsidRPr="007B0C8B">
        <w:tab/>
      </w:r>
      <w:r w:rsidRPr="00770A2D">
        <w:rPr>
          <w:lang w:eastAsia="zh-CN"/>
        </w:rPr>
        <w:t xml:space="preserve">The </w:t>
      </w:r>
      <w:r>
        <w:rPr>
          <w:lang w:eastAsia="zh-CN"/>
        </w:rPr>
        <w:t>5G DDNMF</w:t>
      </w:r>
      <w:r w:rsidRPr="00770A2D">
        <w:rPr>
          <w:lang w:eastAsia="zh-CN"/>
        </w:rPr>
        <w:t xml:space="preserve"> in the HPLMN of the </w:t>
      </w:r>
      <w:del w:id="531" w:author="Zhou Wei" w:date="2022-02-06T02:43:00Z">
        <w:r w:rsidRPr="00770A2D" w:rsidDel="00F865A9">
          <w:rPr>
            <w:lang w:eastAsia="zh-CN"/>
          </w:rPr>
          <w:delText xml:space="preserve">announcing </w:delText>
        </w:r>
      </w:del>
      <w:ins w:id="532" w:author="Zhou Wei" w:date="2022-02-06T02:43:00Z">
        <w:r>
          <w:rPr>
            <w:rFonts w:hint="eastAsia"/>
            <w:lang w:eastAsia="zh-CN"/>
          </w:rPr>
          <w:t>A</w:t>
        </w:r>
        <w:r w:rsidRPr="00770A2D">
          <w:rPr>
            <w:lang w:eastAsia="zh-CN"/>
          </w:rPr>
          <w:t xml:space="preserve">nnouncing </w:t>
        </w:r>
      </w:ins>
      <w:r w:rsidRPr="00770A2D">
        <w:rPr>
          <w:lang w:eastAsia="zh-CN"/>
        </w:rPr>
        <w:t xml:space="preserve">UE </w:t>
      </w:r>
      <w:r>
        <w:rPr>
          <w:lang w:eastAsia="zh-CN"/>
        </w:rPr>
        <w:t>shall</w:t>
      </w:r>
      <w:r w:rsidRPr="00770A2D">
        <w:rPr>
          <w:lang w:eastAsia="zh-CN"/>
        </w:rPr>
        <w:t xml:space="preserve"> check the MIC is valid.</w:t>
      </w:r>
      <w:r w:rsidRPr="005612A6">
        <w:t xml:space="preserve"> The relevant Discovery Key is found using the ProSe </w:t>
      </w:r>
      <w:ins w:id="533" w:author="Zhou Wei" w:date="2022-02-05T10:19:00Z">
        <w:r w:rsidRPr="00285C91">
          <w:t>Application</w:t>
        </w:r>
      </w:ins>
      <w:del w:id="534" w:author="Zhou Wei" w:date="2022-02-05T10:19:00Z">
        <w:r w:rsidRPr="005612A6" w:rsidDel="00285C91">
          <w:delText>App</w:delText>
        </w:r>
      </w:del>
      <w:r w:rsidRPr="005612A6">
        <w:t xml:space="preserve"> Code.</w:t>
      </w:r>
    </w:p>
    <w:p w14:paraId="0B9AA3ED" w14:textId="77777777" w:rsidR="00361609" w:rsidRPr="007B0C8B" w:rsidRDefault="00361609" w:rsidP="00361609">
      <w:pPr>
        <w:pStyle w:val="B1"/>
      </w:pPr>
      <w:r w:rsidRPr="007B0C8B">
        <w:t>1</w:t>
      </w:r>
      <w:r>
        <w:rPr>
          <w:rFonts w:hint="eastAsia"/>
          <w:lang w:eastAsia="zh-CN"/>
        </w:rPr>
        <w:t>4</w:t>
      </w:r>
      <w:r w:rsidRPr="007B0C8B">
        <w:t>.</w:t>
      </w:r>
      <w:r w:rsidRPr="007B0C8B">
        <w:tab/>
      </w:r>
      <w:r w:rsidRPr="00770A2D">
        <w:rPr>
          <w:lang w:eastAsia="zh-CN"/>
        </w:rPr>
        <w:t xml:space="preserve">The </w:t>
      </w:r>
      <w:r>
        <w:rPr>
          <w:lang w:eastAsia="zh-CN"/>
        </w:rPr>
        <w:t>5G DDNMF</w:t>
      </w:r>
      <w:r w:rsidRPr="00770A2D">
        <w:rPr>
          <w:lang w:eastAsia="zh-CN"/>
        </w:rPr>
        <w:t xml:space="preserve"> in the HPLMN of the </w:t>
      </w:r>
      <w:del w:id="535" w:author="Zhou Wei" w:date="2022-02-06T02:43:00Z">
        <w:r w:rsidRPr="00770A2D" w:rsidDel="00F865A9">
          <w:rPr>
            <w:lang w:eastAsia="zh-CN"/>
          </w:rPr>
          <w:delText xml:space="preserve">announcing </w:delText>
        </w:r>
      </w:del>
      <w:ins w:id="536" w:author="Zhou Wei" w:date="2022-02-06T02:43:00Z">
        <w:r>
          <w:rPr>
            <w:rFonts w:hint="eastAsia"/>
            <w:lang w:eastAsia="zh-CN"/>
          </w:rPr>
          <w:t>A</w:t>
        </w:r>
        <w:r w:rsidRPr="00770A2D">
          <w:rPr>
            <w:lang w:eastAsia="zh-CN"/>
          </w:rPr>
          <w:t xml:space="preserve">nnouncing </w:t>
        </w:r>
      </w:ins>
      <w:r w:rsidRPr="00770A2D">
        <w:rPr>
          <w:lang w:eastAsia="zh-CN"/>
        </w:rPr>
        <w:t xml:space="preserve">UE </w:t>
      </w:r>
      <w:r>
        <w:rPr>
          <w:lang w:eastAsia="zh-CN"/>
        </w:rPr>
        <w:t>shall</w:t>
      </w:r>
      <w:r w:rsidRPr="00770A2D">
        <w:rPr>
          <w:lang w:eastAsia="zh-CN"/>
        </w:rPr>
        <w:t xml:space="preserve"> acknowledge a successful check of the MIC to the </w:t>
      </w:r>
      <w:r>
        <w:rPr>
          <w:lang w:eastAsia="zh-CN"/>
        </w:rPr>
        <w:t>5G DDNMF</w:t>
      </w:r>
      <w:r w:rsidRPr="00770A2D">
        <w:rPr>
          <w:lang w:eastAsia="zh-CN"/>
        </w:rPr>
        <w:t xml:space="preserve"> in the HPLMN of the monitoring UE in the Match Report Ack message.</w:t>
      </w:r>
      <w:r>
        <w:t xml:space="preserve"> The </w:t>
      </w:r>
      <w:r>
        <w:rPr>
          <w:rFonts w:hint="eastAsia"/>
          <w:lang w:eastAsia="zh-CN"/>
        </w:rPr>
        <w:t>5G DDNMF</w:t>
      </w:r>
      <w:r w:rsidRPr="005D3C39">
        <w:t xml:space="preserve"> in the HPLMN of the </w:t>
      </w:r>
      <w:del w:id="537" w:author="Zhou Wei" w:date="2022-02-06T02:43:00Z">
        <w:r w:rsidRPr="005D3C39" w:rsidDel="00F865A9">
          <w:delText xml:space="preserve">announcing </w:delText>
        </w:r>
      </w:del>
      <w:ins w:id="538" w:author="Zhou Wei" w:date="2022-02-06T02:43:00Z">
        <w:r>
          <w:rPr>
            <w:rFonts w:hint="eastAsia"/>
            <w:lang w:eastAsia="zh-CN"/>
          </w:rPr>
          <w:t>A</w:t>
        </w:r>
        <w:r w:rsidRPr="005D3C39">
          <w:t xml:space="preserve">nnouncing </w:t>
        </w:r>
      </w:ins>
      <w:r w:rsidRPr="005D3C39">
        <w:t>UE</w:t>
      </w:r>
      <w:r>
        <w:t xml:space="preserve"> include a </w:t>
      </w:r>
      <w:r w:rsidRPr="005D3C39">
        <w:t>Match Report refresh timer</w:t>
      </w:r>
      <w:r>
        <w:t xml:space="preserve"> i</w:t>
      </w:r>
      <w:r w:rsidRPr="005D3C39">
        <w:t>n the Match Report Ack message</w:t>
      </w:r>
      <w:r>
        <w:t>.</w:t>
      </w:r>
      <w:r w:rsidRPr="005D3C39">
        <w:t xml:space="preserve"> The </w:t>
      </w:r>
      <w:r w:rsidRPr="00F60D86">
        <w:t xml:space="preserve">Match Report refresh timer indicates how long the UE will wait before sending a new Match Report for the ProSe </w:t>
      </w:r>
      <w:ins w:id="539" w:author="Zhou Wei" w:date="2022-02-05T10:19:00Z">
        <w:r w:rsidRPr="00285C91">
          <w:t>Application</w:t>
        </w:r>
      </w:ins>
      <w:del w:id="540" w:author="Zhou Wei" w:date="2022-02-05T10:19:00Z">
        <w:r w:rsidRPr="00F60D86" w:rsidDel="00285C91">
          <w:delText>App</w:delText>
        </w:r>
      </w:del>
      <w:r w:rsidRPr="00F60D86">
        <w:t xml:space="preserve"> Code.</w:t>
      </w:r>
    </w:p>
    <w:p w14:paraId="468F7983" w14:textId="77777777" w:rsidR="00361609" w:rsidRPr="007B0C8B" w:rsidRDefault="00361609" w:rsidP="00361609">
      <w:pPr>
        <w:pStyle w:val="B1"/>
      </w:pPr>
      <w:r w:rsidRPr="007B0C8B">
        <w:t>1</w:t>
      </w:r>
      <w:r>
        <w:rPr>
          <w:rFonts w:hint="eastAsia"/>
          <w:lang w:eastAsia="zh-CN"/>
        </w:rPr>
        <w:t>5</w:t>
      </w:r>
      <w:r w:rsidRPr="007B0C8B">
        <w:t>.</w:t>
      </w:r>
      <w:r w:rsidRPr="007B0C8B">
        <w:tab/>
      </w:r>
      <w:r w:rsidRPr="00770A2D">
        <w:rPr>
          <w:lang w:eastAsia="zh-CN"/>
        </w:rPr>
        <w:t xml:space="preserve">The </w:t>
      </w:r>
      <w:r>
        <w:rPr>
          <w:lang w:eastAsia="zh-CN"/>
        </w:rPr>
        <w:t>5G DDNMF</w:t>
      </w:r>
      <w:r w:rsidRPr="00770A2D">
        <w:rPr>
          <w:lang w:eastAsia="zh-CN"/>
        </w:rPr>
        <w:t xml:space="preserve"> in the HPLMN of the </w:t>
      </w:r>
      <w:del w:id="541" w:author="Zhou Wei" w:date="2022-02-06T02:39:00Z">
        <w:r w:rsidRPr="00770A2D" w:rsidDel="00E34E54">
          <w:rPr>
            <w:lang w:eastAsia="zh-CN"/>
          </w:rPr>
          <w:delText xml:space="preserve">monitoring </w:delText>
        </w:r>
      </w:del>
      <w:ins w:id="542" w:author="Zhou Wei" w:date="2022-02-06T02:39:00Z">
        <w:r>
          <w:rPr>
            <w:rFonts w:hint="eastAsia"/>
            <w:lang w:eastAsia="zh-CN"/>
          </w:rPr>
          <w:t>M</w:t>
        </w:r>
        <w:r w:rsidRPr="00770A2D">
          <w:rPr>
            <w:lang w:eastAsia="zh-CN"/>
          </w:rPr>
          <w:t xml:space="preserve">onitoring </w:t>
        </w:r>
      </w:ins>
      <w:r w:rsidRPr="00770A2D">
        <w:rPr>
          <w:lang w:eastAsia="zh-CN"/>
        </w:rPr>
        <w:t>UE acknowledges the</w:t>
      </w:r>
      <w:r>
        <w:rPr>
          <w:lang w:eastAsia="zh-CN"/>
        </w:rPr>
        <w:t xml:space="preserve"> MIC</w:t>
      </w:r>
      <w:r w:rsidRPr="00770A2D">
        <w:rPr>
          <w:lang w:eastAsia="zh-CN"/>
        </w:rPr>
        <w:t xml:space="preserve"> check result to the </w:t>
      </w:r>
      <w:del w:id="543" w:author="Zhou Wei" w:date="2022-02-06T02:39:00Z">
        <w:r w:rsidRPr="00770A2D" w:rsidDel="00E34E54">
          <w:rPr>
            <w:lang w:eastAsia="zh-CN"/>
          </w:rPr>
          <w:delText xml:space="preserve">monitoring </w:delText>
        </w:r>
      </w:del>
      <w:ins w:id="544" w:author="Zhou Wei" w:date="2022-02-06T02:39:00Z">
        <w:r>
          <w:rPr>
            <w:rFonts w:hint="eastAsia"/>
            <w:lang w:eastAsia="zh-CN"/>
          </w:rPr>
          <w:t>M</w:t>
        </w:r>
        <w:r w:rsidRPr="00770A2D">
          <w:rPr>
            <w:lang w:eastAsia="zh-CN"/>
          </w:rPr>
          <w:t xml:space="preserve">onitoring </w:t>
        </w:r>
      </w:ins>
      <w:r w:rsidRPr="00770A2D">
        <w:rPr>
          <w:lang w:eastAsia="zh-CN"/>
        </w:rPr>
        <w:t>UE.</w:t>
      </w:r>
      <w:r w:rsidRPr="005612A6">
        <w:t xml:space="preserve"> The </w:t>
      </w:r>
      <w:r>
        <w:rPr>
          <w:rFonts w:hint="eastAsia"/>
          <w:lang w:eastAsia="zh-CN"/>
        </w:rPr>
        <w:t>5G DDNMF</w:t>
      </w:r>
      <w:r w:rsidRPr="005612A6">
        <w:t xml:space="preserve"> returns the parameter ProSe Application ID to the UE. </w:t>
      </w:r>
      <w:r w:rsidRPr="005612A6">
        <w:rPr>
          <w:color w:val="000000"/>
        </w:rPr>
        <w:t>It also provides the CURRENT_TIME parameter, by which the UE (re)sets its ProSe clock</w:t>
      </w:r>
      <w:r w:rsidRPr="005D3C39">
        <w:t xml:space="preserve"> </w:t>
      </w:r>
      <w:r>
        <w:rPr>
          <w:color w:val="000000"/>
        </w:rPr>
        <w:t xml:space="preserve">The </w:t>
      </w:r>
      <w:r>
        <w:rPr>
          <w:rFonts w:hint="eastAsia"/>
          <w:color w:val="000000"/>
          <w:lang w:eastAsia="zh-CN"/>
        </w:rPr>
        <w:t>5G DDNMF</w:t>
      </w:r>
      <w:r w:rsidRPr="006D6C70">
        <w:rPr>
          <w:color w:val="000000"/>
        </w:rPr>
        <w:t xml:space="preserve"> in the HPLMN of the </w:t>
      </w:r>
      <w:del w:id="545" w:author="Zhou Wei" w:date="2022-02-06T02:39:00Z">
        <w:r w:rsidRPr="006D6C70" w:rsidDel="00E34E54">
          <w:rPr>
            <w:color w:val="000000"/>
          </w:rPr>
          <w:lastRenderedPageBreak/>
          <w:delText xml:space="preserve">monitoring </w:delText>
        </w:r>
      </w:del>
      <w:ins w:id="546" w:author="Zhou Wei" w:date="2022-02-06T02:39:00Z">
        <w:r>
          <w:rPr>
            <w:rFonts w:hint="eastAsia"/>
            <w:color w:val="000000"/>
            <w:lang w:eastAsia="zh-CN"/>
          </w:rPr>
          <w:t>M</w:t>
        </w:r>
        <w:r w:rsidRPr="006D6C70">
          <w:rPr>
            <w:color w:val="000000"/>
          </w:rPr>
          <w:t xml:space="preserve">onitoring </w:t>
        </w:r>
      </w:ins>
      <w:r w:rsidRPr="006D6C70">
        <w:rPr>
          <w:color w:val="000000"/>
        </w:rPr>
        <w:t>UE</w:t>
      </w:r>
      <w:r>
        <w:rPr>
          <w:color w:val="000000"/>
        </w:rPr>
        <w:t xml:space="preserve"> may optionally modify the received </w:t>
      </w:r>
      <w:r w:rsidRPr="006D6C70">
        <w:rPr>
          <w:color w:val="000000"/>
        </w:rPr>
        <w:t>Match Report refresh timer</w:t>
      </w:r>
      <w:r w:rsidRPr="00135172">
        <w:rPr>
          <w:color w:val="000000"/>
        </w:rPr>
        <w:t xml:space="preserve"> based on local policy</w:t>
      </w:r>
      <w:r w:rsidRPr="00834842">
        <w:rPr>
          <w:color w:val="000000"/>
        </w:rPr>
        <w:t xml:space="preserve"> </w:t>
      </w:r>
      <w:r>
        <w:rPr>
          <w:color w:val="000000"/>
        </w:rPr>
        <w:t>and then include the</w:t>
      </w:r>
      <w:r w:rsidRPr="006D6C70">
        <w:t xml:space="preserve"> </w:t>
      </w:r>
      <w:r w:rsidRPr="006D6C70">
        <w:rPr>
          <w:color w:val="000000"/>
        </w:rPr>
        <w:t>Match Report refresh timer</w:t>
      </w:r>
      <w:r>
        <w:rPr>
          <w:color w:val="000000"/>
        </w:rPr>
        <w:t xml:space="preserve"> in the message to the Monitoring UE.</w:t>
      </w:r>
    </w:p>
    <w:p w14:paraId="09357C32" w14:textId="77777777" w:rsidR="00361609" w:rsidRDefault="00361609" w:rsidP="00361609">
      <w:pPr>
        <w:pStyle w:val="4"/>
      </w:pPr>
      <w:bookmarkStart w:id="547" w:name="_Toc88556932"/>
      <w:bookmarkStart w:id="548" w:name="_Toc88560020"/>
      <w:bookmarkStart w:id="549" w:name="_Toc88814981"/>
      <w:r>
        <w:t>6.</w:t>
      </w:r>
      <w:r>
        <w:rPr>
          <w:lang w:eastAsia="zh-CN"/>
        </w:rPr>
        <w:t>1</w:t>
      </w:r>
      <w:r>
        <w:t xml:space="preserve">.3.2 </w:t>
      </w:r>
      <w:r>
        <w:tab/>
        <w:t>R</w:t>
      </w:r>
      <w:r w:rsidRPr="00A268D2">
        <w:t xml:space="preserve">estricted </w:t>
      </w:r>
      <w:ins w:id="550" w:author="Zhou Wei" w:date="2022-02-04T23:36:00Z">
        <w:r w:rsidRPr="00E5518B">
          <w:t>5G ProSe Direct Discovery</w:t>
        </w:r>
      </w:ins>
      <w:del w:id="551" w:author="Zhou Wei" w:date="2022-02-04T23:36:00Z">
        <w:r w:rsidRPr="00A268D2" w:rsidDel="00E5518B">
          <w:delText>discovery</w:delText>
        </w:r>
      </w:del>
      <w:bookmarkEnd w:id="547"/>
      <w:bookmarkEnd w:id="548"/>
      <w:bookmarkEnd w:id="549"/>
    </w:p>
    <w:p w14:paraId="63EA4954" w14:textId="77777777" w:rsidR="00361609" w:rsidRDefault="00361609" w:rsidP="00361609">
      <w:pPr>
        <w:pStyle w:val="5"/>
      </w:pPr>
      <w:bookmarkStart w:id="552" w:name="_Toc88556933"/>
      <w:bookmarkStart w:id="553" w:name="_Toc88560021"/>
      <w:bookmarkStart w:id="554" w:name="_Toc88814982"/>
      <w:r>
        <w:t>6.1.3.2.1</w:t>
      </w:r>
      <w:r>
        <w:tab/>
        <w:t>General</w:t>
      </w:r>
      <w:bookmarkEnd w:id="552"/>
      <w:bookmarkEnd w:id="553"/>
      <w:bookmarkEnd w:id="554"/>
    </w:p>
    <w:p w14:paraId="2E0BFA14" w14:textId="77777777" w:rsidR="00361609" w:rsidRDefault="00361609" w:rsidP="00361609">
      <w:r>
        <w:t xml:space="preserve">The security for both models of restricted </w:t>
      </w:r>
      <w:ins w:id="555" w:author="Zhou Wei" w:date="2022-02-04T23:36:00Z">
        <w:r w:rsidRPr="00E5518B">
          <w:t>5G ProSe Direct Discovery</w:t>
        </w:r>
      </w:ins>
      <w:del w:id="556" w:author="Zhou Wei" w:date="2022-02-04T23:36:00Z">
        <w:r w:rsidDel="00E5518B">
          <w:delText>discovery</w:delText>
        </w:r>
      </w:del>
      <w:r>
        <w:t xml:space="preserve"> is similar to that of open </w:t>
      </w:r>
      <w:ins w:id="557" w:author="Zhou Wei" w:date="2022-02-04T23:34:00Z">
        <w:r w:rsidRPr="003A0E65">
          <w:t>5G ProSe Direct Discovery</w:t>
        </w:r>
      </w:ins>
      <w:del w:id="558" w:author="Zhou Wei" w:date="2022-02-04T23:34:00Z">
        <w:r w:rsidDel="003A0E65">
          <w:delText>discovery</w:delText>
        </w:r>
      </w:del>
      <w:r>
        <w:t xml:space="preserve"> described in subclause 6.1.3.1. Both models also use a UTC-based counter (see step 9 in clause 6.1.3.1) to provide freshness for the protection of the restricted </w:t>
      </w:r>
      <w:ins w:id="559" w:author="Zhou Wei" w:date="2022-02-04T23:36:00Z">
        <w:r w:rsidRPr="00E5518B">
          <w:t>5G ProSe Direct Discovery</w:t>
        </w:r>
      </w:ins>
      <w:del w:id="560" w:author="Zhou Wei" w:date="2022-02-04T23:36:00Z">
        <w:r w:rsidDel="00E5518B">
          <w:delText>discovery</w:delText>
        </w:r>
      </w:del>
      <w:r>
        <w:t xml:space="preserve"> message on the PC5 interface. The parameters CURRENT_TIME and MAX_OFFSET are also provided to the UE from the 5G DDNMF in its HPLMN to ensure that the obtained UTC-based counter is sufficiently close to real time to protect against replays. </w:t>
      </w:r>
    </w:p>
    <w:p w14:paraId="1C858D96" w14:textId="77777777" w:rsidR="00361609" w:rsidRDefault="00361609" w:rsidP="00361609">
      <w:r>
        <w:t xml:space="preserve">The major differences are that restricted </w:t>
      </w:r>
      <w:ins w:id="561" w:author="Zhou Wei" w:date="2022-02-04T23:38:00Z">
        <w:r w:rsidRPr="00E5518B">
          <w:t>5G ProSe Direct Discovery</w:t>
        </w:r>
      </w:ins>
      <w:del w:id="562" w:author="Zhou Wei" w:date="2022-02-04T23:38:00Z">
        <w:r w:rsidDel="00E5518B">
          <w:delText>discovery</w:delText>
        </w:r>
      </w:del>
      <w:r>
        <w:t xml:space="preserve"> requires confidentiality protection of the discovery messages (e.g. to ensure a UE is not </w:t>
      </w:r>
      <w:r w:rsidRPr="000D6910">
        <w:t xml:space="preserve">discovered by unauthorized parties or </w:t>
      </w:r>
      <w:r>
        <w:t xml:space="preserve">tracked due to constantly sending the same ProSe Restricted/Response Code in the clear) </w:t>
      </w:r>
      <w:r w:rsidRPr="00A64F68">
        <w:t xml:space="preserve">and that the MIC checking may be performed by the receiving UE (if allowed by the </w:t>
      </w:r>
      <w:r>
        <w:t>5G DDNMF</w:t>
      </w:r>
      <w:r w:rsidRPr="00A64F68">
        <w:t>)</w:t>
      </w:r>
      <w:r>
        <w:t>.</w:t>
      </w:r>
    </w:p>
    <w:p w14:paraId="4A956F6F" w14:textId="77777777" w:rsidR="00361609" w:rsidRDefault="00361609" w:rsidP="00361609">
      <w:r w:rsidRPr="00A76584">
        <w:t>The security parameter</w:t>
      </w:r>
      <w:r>
        <w:t>s</w:t>
      </w:r>
      <w:r w:rsidRPr="00A76584">
        <w:t xml:space="preserve"> needed by a </w:t>
      </w:r>
      <w:r w:rsidRPr="00B703FD">
        <w:t>sending</w:t>
      </w:r>
      <w:r>
        <w:t xml:space="preserve"> </w:t>
      </w:r>
      <w:r w:rsidRPr="00A76584">
        <w:t xml:space="preserve">UE to protect a discovery message (i.e., in </w:t>
      </w:r>
      <w:del w:id="563" w:author="Zhou Wei" w:date="2022-02-05T10:10:00Z">
        <w:r w:rsidRPr="00A76584" w:rsidDel="00790B1E">
          <w:delText xml:space="preserve">model </w:delText>
        </w:r>
      </w:del>
      <w:ins w:id="564" w:author="Zhou Wei" w:date="2022-02-05T10:10:00Z">
        <w:r>
          <w:rPr>
            <w:rFonts w:hint="eastAsia"/>
            <w:lang w:eastAsia="zh-CN"/>
          </w:rPr>
          <w:t>M</w:t>
        </w:r>
        <w:r w:rsidRPr="00A76584">
          <w:t xml:space="preserve">odel </w:t>
        </w:r>
      </w:ins>
      <w:r w:rsidRPr="00A76584">
        <w:t xml:space="preserve">A the </w:t>
      </w:r>
      <w:del w:id="565" w:author="Zhou Wei" w:date="2022-02-06T02:43:00Z">
        <w:r w:rsidRPr="00A76584" w:rsidDel="00F865A9">
          <w:delText xml:space="preserve">announcing </w:delText>
        </w:r>
      </w:del>
      <w:ins w:id="566" w:author="Zhou Wei" w:date="2022-02-06T02:43:00Z">
        <w:r>
          <w:rPr>
            <w:rFonts w:hint="eastAsia"/>
            <w:lang w:eastAsia="zh-CN"/>
          </w:rPr>
          <w:t>A</w:t>
        </w:r>
        <w:r w:rsidRPr="00A76584">
          <w:t xml:space="preserve">nnouncing </w:t>
        </w:r>
      </w:ins>
      <w:r w:rsidRPr="00A76584">
        <w:t xml:space="preserve">UE and in </w:t>
      </w:r>
      <w:del w:id="567" w:author="Zhou Wei" w:date="2022-02-05T10:11:00Z">
        <w:r w:rsidRPr="00A76584" w:rsidDel="00790B1E">
          <w:delText xml:space="preserve">model </w:delText>
        </w:r>
      </w:del>
      <w:ins w:id="568" w:author="Zhou Wei" w:date="2022-02-05T10:11:00Z">
        <w:r>
          <w:rPr>
            <w:rFonts w:hint="eastAsia"/>
            <w:lang w:eastAsia="zh-CN"/>
          </w:rPr>
          <w:t>M</w:t>
        </w:r>
        <w:r w:rsidRPr="00A76584">
          <w:t xml:space="preserve">odel </w:t>
        </w:r>
      </w:ins>
      <w:r w:rsidRPr="00A76584">
        <w:t xml:space="preserve">B the Discoverer UE sending the ProSe Query Code and the Discoveree UE sending the ProSe Response Code) are provided in the </w:t>
      </w:r>
      <w:r>
        <w:t>Code-Sending Security Parameters</w:t>
      </w:r>
      <w:r w:rsidRPr="00A76584">
        <w:t xml:space="preserve">. Similarly, the security parameters needed by a UE receiving a discovery message (i.e., in </w:t>
      </w:r>
      <w:del w:id="569" w:author="Zhou Wei" w:date="2022-02-05T10:10:00Z">
        <w:r w:rsidRPr="00A76584" w:rsidDel="00790B1E">
          <w:delText xml:space="preserve">model </w:delText>
        </w:r>
      </w:del>
      <w:ins w:id="570" w:author="Zhou Wei" w:date="2022-02-05T10:10:00Z">
        <w:r>
          <w:rPr>
            <w:rFonts w:hint="eastAsia"/>
            <w:lang w:eastAsia="zh-CN"/>
          </w:rPr>
          <w:t>M</w:t>
        </w:r>
        <w:r w:rsidRPr="00A76584">
          <w:t xml:space="preserve">odel </w:t>
        </w:r>
      </w:ins>
      <w:r w:rsidRPr="00A76584">
        <w:t xml:space="preserve">A the </w:t>
      </w:r>
      <w:del w:id="571" w:author="Zhou Wei" w:date="2022-02-06T02:40:00Z">
        <w:r w:rsidRPr="00A76584" w:rsidDel="00E34E54">
          <w:delText xml:space="preserve">monitoring </w:delText>
        </w:r>
      </w:del>
      <w:ins w:id="572" w:author="Zhou Wei" w:date="2022-02-06T02:40:00Z">
        <w:r>
          <w:rPr>
            <w:rFonts w:hint="eastAsia"/>
            <w:lang w:eastAsia="zh-CN"/>
          </w:rPr>
          <w:t>M</w:t>
        </w:r>
        <w:r w:rsidRPr="00A76584">
          <w:t xml:space="preserve">onitoring </w:t>
        </w:r>
      </w:ins>
      <w:r w:rsidRPr="00A76584">
        <w:t xml:space="preserve">UE and in </w:t>
      </w:r>
      <w:del w:id="573" w:author="Zhou Wei" w:date="2022-02-05T10:11:00Z">
        <w:r w:rsidRPr="00A76584" w:rsidDel="00790B1E">
          <w:delText xml:space="preserve">model </w:delText>
        </w:r>
      </w:del>
      <w:ins w:id="574" w:author="Zhou Wei" w:date="2022-02-05T10:11:00Z">
        <w:r>
          <w:rPr>
            <w:rFonts w:hint="eastAsia"/>
            <w:lang w:eastAsia="zh-CN"/>
          </w:rPr>
          <w:t>M</w:t>
        </w:r>
        <w:r w:rsidRPr="00A76584">
          <w:t xml:space="preserve">odel </w:t>
        </w:r>
      </w:ins>
      <w:r w:rsidRPr="00A76584">
        <w:t>B the Discoverer UE receiving a ProSe Response Code and the Discoveree receiving a ProSe Query Code) are provided in the</w:t>
      </w:r>
      <w:r>
        <w:t xml:space="preserve"> Code-Receiving Security Parameters</w:t>
      </w:r>
      <w:r w:rsidRPr="00A76584">
        <w:t>.</w:t>
      </w:r>
    </w:p>
    <w:p w14:paraId="61E0DB26" w14:textId="77777777" w:rsidR="00361609" w:rsidRDefault="00361609" w:rsidP="00361609">
      <w:r>
        <w:rPr>
          <w:rFonts w:hint="eastAsia"/>
          <w:lang w:eastAsia="zh-CN"/>
        </w:rPr>
        <w:t>I</w:t>
      </w:r>
      <w:r>
        <w:rPr>
          <w:lang w:eastAsia="zh-CN"/>
        </w:rPr>
        <w:t>n addition to clause 6.1.3.4.1 in TS 33.303</w:t>
      </w:r>
      <w:r>
        <w:rPr>
          <w:rFonts w:hint="eastAsia"/>
          <w:lang w:eastAsia="zh-CN"/>
        </w:rPr>
        <w:t xml:space="preserve"> </w:t>
      </w:r>
      <w:r>
        <w:rPr>
          <w:lang w:eastAsia="zh-CN"/>
        </w:rPr>
        <w:t>[</w:t>
      </w:r>
      <w:r>
        <w:rPr>
          <w:rFonts w:hint="eastAsia"/>
          <w:lang w:val="en-US" w:eastAsia="zh-CN"/>
        </w:rPr>
        <w:t>4</w:t>
      </w:r>
      <w:r>
        <w:rPr>
          <w:lang w:eastAsia="zh-CN"/>
        </w:rPr>
        <w:t xml:space="preserve">], 5G Prose introduced a new feature: </w:t>
      </w:r>
    </w:p>
    <w:p w14:paraId="0A443B3E" w14:textId="77777777" w:rsidR="00361609" w:rsidRPr="007B0C8B" w:rsidRDefault="00361609" w:rsidP="00361609">
      <w:pPr>
        <w:pStyle w:val="B1"/>
        <w:rPr>
          <w:lang w:eastAsia="zh-CN"/>
        </w:rPr>
      </w:pPr>
      <w:r>
        <w:t>-</w:t>
      </w:r>
      <w:r>
        <w:tab/>
        <w:t>During the discovery request procedure, 5G DDNMF may optionally provide the PC5 security policies to the UEs.</w:t>
      </w:r>
    </w:p>
    <w:p w14:paraId="6DA0C1A2" w14:textId="77777777" w:rsidR="00F940E7" w:rsidRDefault="00F940E7" w:rsidP="00F940E7">
      <w:pPr>
        <w:pStyle w:val="B1"/>
        <w:rPr>
          <w:ins w:id="575" w:author="QC_2_r1" w:date="2022-01-28T09:05:00Z"/>
        </w:rPr>
      </w:pPr>
      <w:bookmarkStart w:id="576" w:name="_Toc88556934"/>
      <w:bookmarkStart w:id="577" w:name="_Toc88560022"/>
      <w:bookmarkStart w:id="578" w:name="_Toc88814983"/>
      <w:ins w:id="579" w:author="QC_2_r1" w:date="2022-01-26T18:45:00Z">
        <w:r>
          <w:t>-</w:t>
        </w:r>
        <w:r>
          <w:tab/>
        </w:r>
      </w:ins>
      <w:ins w:id="580" w:author="QC_2_r1" w:date="2022-01-26T18:47:00Z">
        <w:r>
          <w:t xml:space="preserve">A </w:t>
        </w:r>
      </w:ins>
      <w:ins w:id="581" w:author="QC_2_r1" w:date="2022-01-28T09:05:00Z">
        <w:r>
          <w:t xml:space="preserve">ciphering algorithm </w:t>
        </w:r>
      </w:ins>
      <w:ins w:id="582" w:author="QC_2_r1" w:date="2022-02-04T15:45:00Z">
        <w:r>
          <w:t xml:space="preserve">for message-specific confidentiality </w:t>
        </w:r>
      </w:ins>
      <w:ins w:id="583" w:author="QC_2_r1" w:date="2022-01-28T09:05:00Z">
        <w:r>
          <w:t>is configured at the UE during the Discovery Request procedure.</w:t>
        </w:r>
      </w:ins>
    </w:p>
    <w:p w14:paraId="76A1655A" w14:textId="77777777" w:rsidR="00361609" w:rsidRPr="001E68EC" w:rsidRDefault="00361609" w:rsidP="00361609">
      <w:pPr>
        <w:pStyle w:val="5"/>
      </w:pPr>
      <w:r>
        <w:t>6.1.3.2.2</w:t>
      </w:r>
      <w:r>
        <w:tab/>
        <w:t>Security flows</w:t>
      </w:r>
      <w:bookmarkEnd w:id="576"/>
      <w:bookmarkEnd w:id="577"/>
      <w:bookmarkEnd w:id="578"/>
    </w:p>
    <w:p w14:paraId="28BA37DD" w14:textId="77777777" w:rsidR="00361609" w:rsidRPr="001E03F0" w:rsidRDefault="00361609" w:rsidP="00361609">
      <w:pPr>
        <w:pStyle w:val="6"/>
      </w:pPr>
      <w:bookmarkStart w:id="584" w:name="_Toc72850679"/>
      <w:bookmarkStart w:id="585" w:name="_Toc72920099"/>
      <w:bookmarkStart w:id="586" w:name="_Toc80720356"/>
      <w:bookmarkStart w:id="587" w:name="_Toc80721098"/>
      <w:bookmarkStart w:id="588" w:name="_Toc80721400"/>
      <w:bookmarkStart w:id="589" w:name="_Toc81210155"/>
      <w:bookmarkStart w:id="590" w:name="_Toc88556935"/>
      <w:bookmarkStart w:id="591" w:name="_Toc88560023"/>
      <w:bookmarkStart w:id="592" w:name="_Toc88814984"/>
      <w:r>
        <w:t>6.</w:t>
      </w:r>
      <w:r>
        <w:rPr>
          <w:lang w:eastAsia="zh-CN"/>
        </w:rPr>
        <w:t>1</w:t>
      </w:r>
      <w:r>
        <w:t xml:space="preserve">.3.2.2.1 </w:t>
      </w:r>
      <w:r>
        <w:tab/>
      </w:r>
      <w:ins w:id="593" w:author="Zhou Wei" w:date="2022-02-04T23:43:00Z">
        <w:r>
          <w:rPr>
            <w:rFonts w:hint="eastAsia"/>
            <w:lang w:eastAsia="zh-CN"/>
          </w:rPr>
          <w:t>R</w:t>
        </w:r>
        <w:r w:rsidRPr="00E5518B">
          <w:t xml:space="preserve">estricted 5G ProSe Direct Discovery </w:t>
        </w:r>
      </w:ins>
      <w:r w:rsidRPr="00A268D2">
        <w:t>Model A</w:t>
      </w:r>
      <w:del w:id="594" w:author="Zhou Wei" w:date="2022-02-04T23:43:00Z">
        <w:r w:rsidRPr="00A268D2" w:rsidDel="00E5518B">
          <w:delText xml:space="preserve"> restricted discovery</w:delText>
        </w:r>
      </w:del>
      <w:bookmarkEnd w:id="584"/>
      <w:bookmarkEnd w:id="585"/>
      <w:bookmarkEnd w:id="586"/>
      <w:bookmarkEnd w:id="587"/>
      <w:bookmarkEnd w:id="588"/>
      <w:bookmarkEnd w:id="589"/>
      <w:bookmarkEnd w:id="590"/>
      <w:bookmarkEnd w:id="591"/>
      <w:bookmarkEnd w:id="592"/>
    </w:p>
    <w:p w14:paraId="0AFDF108" w14:textId="77777777" w:rsidR="00361609" w:rsidRDefault="00361609" w:rsidP="00361609">
      <w:pPr>
        <w:rPr>
          <w:lang w:eastAsia="zh-CN"/>
        </w:rPr>
      </w:pPr>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w:t>
      </w:r>
      <w:ins w:id="595" w:author="Zhou Wei" w:date="2022-02-04T23:44:00Z">
        <w:r w:rsidRPr="00E5518B">
          <w:rPr>
            <w:lang w:eastAsia="zh-CN"/>
          </w:rPr>
          <w:t>restricted 5G ProSe Direct Discovery</w:t>
        </w:r>
        <w:r w:rsidRPr="00E5518B">
          <w:rPr>
            <w:rFonts w:hint="eastAsia"/>
            <w:lang w:eastAsia="zh-CN"/>
          </w:rPr>
          <w:t xml:space="preserve"> </w:t>
        </w:r>
      </w:ins>
      <w:r w:rsidRPr="00CD0E68">
        <w:rPr>
          <w:rFonts w:hint="eastAsia"/>
          <w:lang w:eastAsia="zh-CN"/>
        </w:rPr>
        <w:t>Model A</w:t>
      </w:r>
      <w:del w:id="596" w:author="Zhou Wei" w:date="2022-02-04T23:44:00Z">
        <w:r w:rsidRPr="00CD0E68" w:rsidDel="00E5518B">
          <w:rPr>
            <w:rFonts w:hint="eastAsia"/>
            <w:lang w:eastAsia="zh-CN"/>
          </w:rPr>
          <w:delText xml:space="preserve"> restricted </w:delText>
        </w:r>
        <w:r w:rsidRPr="00CD0E68" w:rsidDel="00E5518B">
          <w:rPr>
            <w:lang w:eastAsia="zh-CN"/>
          </w:rPr>
          <w:delText>discovery</w:delText>
        </w:r>
      </w:del>
      <w:r w:rsidRPr="00CD0E68">
        <w:rPr>
          <w:lang w:eastAsia="zh-CN"/>
        </w:rPr>
        <w:t xml:space="preserve">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p>
    <w:bookmarkStart w:id="597" w:name="_Toc72850680"/>
    <w:bookmarkStart w:id="598" w:name="_Toc72920100"/>
    <w:bookmarkStart w:id="599" w:name="_Toc80720357"/>
    <w:bookmarkStart w:id="600" w:name="_Toc80721099"/>
    <w:bookmarkStart w:id="601" w:name="_Toc80721401"/>
    <w:bookmarkStart w:id="602" w:name="_Toc81210156"/>
    <w:bookmarkStart w:id="603" w:name="_Toc88556936"/>
    <w:bookmarkStart w:id="604" w:name="_Toc88560024"/>
    <w:bookmarkStart w:id="605" w:name="_Toc88814985"/>
    <w:p w14:paraId="3BE4BD18" w14:textId="77777777" w:rsidR="00F940E7" w:rsidRPr="00CD0E68" w:rsidRDefault="00F940E7" w:rsidP="00F940E7">
      <w:pPr>
        <w:jc w:val="center"/>
        <w:rPr>
          <w:rFonts w:eastAsia="微软雅黑"/>
        </w:rPr>
      </w:pPr>
      <w:r>
        <w:object w:dxaOrig="10545" w:dyaOrig="11850" w14:anchorId="10675830">
          <v:shape id="_x0000_i1028" type="#_x0000_t75" style="width:476.25pt;height:533.25pt" o:ole="">
            <v:imagedata r:id="rId14" o:title=""/>
          </v:shape>
          <o:OLEObject Type="Embed" ProgID="Visio.Drawing.15" ShapeID="_x0000_i1028" DrawAspect="Content" ObjectID="_1707913348" r:id="rId15"/>
        </w:object>
      </w:r>
    </w:p>
    <w:p w14:paraId="5D0CF3ED" w14:textId="77777777" w:rsidR="006A7A56" w:rsidRPr="007B0C8B" w:rsidRDefault="006A7A56" w:rsidP="006A7A56">
      <w:pPr>
        <w:pStyle w:val="TF"/>
      </w:pPr>
      <w:r w:rsidRPr="006743BB">
        <w:t xml:space="preserve">Figure 6.1.3.2.2.1-1: </w:t>
      </w:r>
      <w:ins w:id="606" w:author="Zhou Wei" w:date="2022-02-04T23:45:00Z">
        <w:r>
          <w:rPr>
            <w:rFonts w:hint="eastAsia"/>
            <w:lang w:eastAsia="zh-CN"/>
          </w:rPr>
          <w:t>S</w:t>
        </w:r>
        <w:r w:rsidRPr="00CD0E68">
          <w:rPr>
            <w:rFonts w:hint="eastAsia"/>
            <w:lang w:eastAsia="zh-CN"/>
          </w:rPr>
          <w:t xml:space="preserve">ecurity </w:t>
        </w:r>
        <w:r w:rsidRPr="00CD0E68">
          <w:rPr>
            <w:lang w:eastAsia="zh-CN"/>
          </w:rPr>
          <w:t>procedure</w:t>
        </w:r>
        <w:r w:rsidRPr="00CD0E68">
          <w:rPr>
            <w:rFonts w:hint="eastAsia"/>
            <w:lang w:eastAsia="zh-CN"/>
          </w:rPr>
          <w:t xml:space="preserve"> for</w:t>
        </w:r>
        <w:r>
          <w:rPr>
            <w:rFonts w:hint="eastAsia"/>
            <w:lang w:eastAsia="zh-CN"/>
          </w:rPr>
          <w:t xml:space="preserve"> </w:t>
        </w:r>
      </w:ins>
      <w:ins w:id="607" w:author="Zhou Wei" w:date="2022-02-04T23:56:00Z">
        <w:r>
          <w:rPr>
            <w:rFonts w:hint="eastAsia"/>
            <w:lang w:eastAsia="zh-CN"/>
          </w:rPr>
          <w:t>r</w:t>
        </w:r>
      </w:ins>
      <w:ins w:id="608" w:author="Zhou Wei" w:date="2022-02-04T23:44:00Z">
        <w:r w:rsidRPr="00E5518B">
          <w:t xml:space="preserve">estricted 5G ProSe Direct Discovery </w:t>
        </w:r>
      </w:ins>
      <w:r w:rsidRPr="006743BB">
        <w:t>Model A</w:t>
      </w:r>
      <w:del w:id="609" w:author="Zhou Wei" w:date="2022-02-04T23:45:00Z">
        <w:r w:rsidRPr="006743BB" w:rsidDel="00E5518B">
          <w:delText xml:space="preserve"> restricted discovery security procedure</w:delText>
        </w:r>
      </w:del>
    </w:p>
    <w:p w14:paraId="4696F7BF" w14:textId="77777777" w:rsidR="00F940E7" w:rsidRPr="00CD0E68" w:rsidRDefault="00F940E7" w:rsidP="00F940E7">
      <w:pPr>
        <w:rPr>
          <w:lang w:eastAsia="zh-CN"/>
        </w:rPr>
      </w:pPr>
      <w:r w:rsidRPr="00CD0E68">
        <w:rPr>
          <w:lang w:eastAsia="zh-CN"/>
        </w:rPr>
        <w:t>Steps 1-4 refer to an Announcing UE.</w:t>
      </w:r>
    </w:p>
    <w:p w14:paraId="28AB39EC" w14:textId="0322D6D4" w:rsidR="00F940E7" w:rsidRPr="007B0C8B" w:rsidRDefault="00F940E7" w:rsidP="00F940E7">
      <w:pPr>
        <w:pStyle w:val="B1"/>
      </w:pPr>
      <w:r w:rsidRPr="007B0C8B">
        <w:t>1.</w:t>
      </w:r>
      <w:r w:rsidRPr="007B0C8B">
        <w:tab/>
      </w:r>
      <w:r w:rsidR="006A7A56" w:rsidRPr="00CD0E68">
        <w:rPr>
          <w:lang w:eastAsia="zh-CN"/>
        </w:rPr>
        <w:t xml:space="preserve">Announcing UE sends a Discovery Request message containing the </w:t>
      </w:r>
      <w:ins w:id="610" w:author="Zhou Wei" w:date="2022-02-06T02:10:00Z">
        <w:r w:rsidR="006A7A56" w:rsidRPr="00CD0E68">
          <w:t xml:space="preserve">Restricted ProSe Application </w:t>
        </w:r>
        <w:r w:rsidR="006A7A56">
          <w:t xml:space="preserve">User </w:t>
        </w:r>
        <w:r w:rsidR="006A7A56" w:rsidRPr="00CD0E68">
          <w:t>ID</w:t>
        </w:r>
        <w:r w:rsidR="006A7A56">
          <w:rPr>
            <w:rFonts w:hint="eastAsia"/>
            <w:lang w:eastAsia="zh-CN"/>
          </w:rPr>
          <w:t xml:space="preserve"> (</w:t>
        </w:r>
      </w:ins>
      <w:r w:rsidR="006A7A56" w:rsidRPr="00CD0E68">
        <w:rPr>
          <w:lang w:eastAsia="zh-CN"/>
        </w:rPr>
        <w:t>RPAUID</w:t>
      </w:r>
      <w:ins w:id="611" w:author="Zhou Wei" w:date="2022-02-06T02:10:00Z">
        <w:r w:rsidR="006A7A56">
          <w:rPr>
            <w:rFonts w:hint="eastAsia"/>
            <w:lang w:eastAsia="zh-CN"/>
          </w:rPr>
          <w:t>)</w:t>
        </w:r>
      </w:ins>
      <w:r w:rsidR="006A7A56" w:rsidRPr="00CD0E68">
        <w:rPr>
          <w:lang w:eastAsia="zh-CN"/>
        </w:rPr>
        <w:t xml:space="preserve"> to the </w:t>
      </w:r>
      <w:r w:rsidR="006A7A56">
        <w:rPr>
          <w:lang w:eastAsia="zh-CN"/>
        </w:rPr>
        <w:t>5G DDNMF</w:t>
      </w:r>
      <w:r w:rsidR="006A7A56" w:rsidRPr="00CD0E68">
        <w:rPr>
          <w:lang w:eastAsia="zh-CN"/>
        </w:rPr>
        <w:t xml:space="preserve"> in its HPLMN in order to get the ProSe Code to announce and to get the associated security material.</w:t>
      </w:r>
      <w:ins w:id="612" w:author="QC_2_r1" w:date="2022-01-28T09:25:00Z">
        <w:r>
          <w:rPr>
            <w:lang w:eastAsia="zh-CN"/>
          </w:rPr>
          <w:t xml:space="preserve"> In addition, the Announcing UE </w:t>
        </w:r>
      </w:ins>
      <w:ins w:id="613" w:author="QC_2_r1" w:date="2022-02-02T16:13:00Z">
        <w:r>
          <w:rPr>
            <w:lang w:eastAsia="zh-CN"/>
          </w:rPr>
          <w:t xml:space="preserve">shall </w:t>
        </w:r>
      </w:ins>
      <w:ins w:id="614" w:author="QC_2_r1" w:date="2022-01-28T09:25:00Z">
        <w:r>
          <w:rPr>
            <w:lang w:eastAsia="zh-CN"/>
          </w:rPr>
          <w:t xml:space="preserve">include its PC5 UE security capability that contains </w:t>
        </w:r>
      </w:ins>
      <w:ins w:id="615" w:author="QC_2_r1" w:date="2022-01-28T09:26:00Z">
        <w:r>
          <w:rPr>
            <w:lang w:eastAsia="zh-CN"/>
          </w:rPr>
          <w:t xml:space="preserve">the list of supported ciphering algorithms by the UE, in </w:t>
        </w:r>
      </w:ins>
      <w:ins w:id="616" w:author="QC_2_r1" w:date="2022-01-28T09:27:00Z">
        <w:r>
          <w:rPr>
            <w:lang w:eastAsia="zh-CN"/>
          </w:rPr>
          <w:t>the Discovery Request message</w:t>
        </w:r>
      </w:ins>
      <w:ins w:id="617" w:author="QC_2_r1" w:date="2022-01-28T09:26:00Z">
        <w:r>
          <w:rPr>
            <w:lang w:eastAsia="zh-CN"/>
          </w:rPr>
          <w:t>.</w:t>
        </w:r>
      </w:ins>
    </w:p>
    <w:p w14:paraId="4BD9DCEA" w14:textId="77777777" w:rsidR="00F940E7" w:rsidRPr="007B0C8B" w:rsidRDefault="00F940E7" w:rsidP="00F940E7">
      <w:pPr>
        <w:pStyle w:val="B1"/>
      </w:pPr>
      <w:r>
        <w:rPr>
          <w:rFonts w:hint="eastAsia"/>
          <w:lang w:eastAsia="zh-CN"/>
        </w:rPr>
        <w:t>2</w:t>
      </w:r>
      <w:r w:rsidRPr="007B0C8B">
        <w:t>.</w:t>
      </w:r>
      <w:r w:rsidRPr="007B0C8B">
        <w:tab/>
      </w:r>
      <w:r w:rsidRPr="00CD0E68">
        <w:rPr>
          <w:lang w:eastAsia="zh-CN"/>
        </w:rPr>
        <w:t xml:space="preserve">The </w:t>
      </w:r>
      <w:r>
        <w:rPr>
          <w:lang w:eastAsia="zh-CN"/>
        </w:rPr>
        <w:t>5G DDNMF</w:t>
      </w:r>
      <w:r w:rsidRPr="00CD0E68">
        <w:rPr>
          <w:lang w:eastAsia="zh-CN"/>
        </w:rPr>
        <w:t xml:space="preserve"> may check for the announce authorization with the ProSe Application Server.</w:t>
      </w:r>
    </w:p>
    <w:p w14:paraId="7FFCD01A" w14:textId="77777777" w:rsidR="00F940E7" w:rsidRPr="007B0C8B" w:rsidRDefault="00F940E7" w:rsidP="00F940E7">
      <w:pPr>
        <w:pStyle w:val="B1"/>
      </w:pPr>
      <w:r>
        <w:rPr>
          <w:rFonts w:hint="eastAsia"/>
          <w:lang w:eastAsia="zh-CN"/>
        </w:rPr>
        <w:t>3</w:t>
      </w:r>
      <w:r w:rsidRPr="007B0C8B">
        <w:t>.</w:t>
      </w:r>
      <w:r w:rsidRPr="007B0C8B">
        <w:tab/>
      </w:r>
      <w:r w:rsidRPr="00CD0E68">
        <w:rPr>
          <w:lang w:eastAsia="zh-CN"/>
        </w:rPr>
        <w:t xml:space="preserve">If the Announcing UE is roaming, the </w:t>
      </w:r>
      <w:r>
        <w:rPr>
          <w:lang w:eastAsia="zh-CN"/>
        </w:rPr>
        <w:t>5G DDNMF</w:t>
      </w:r>
      <w:r w:rsidRPr="00CD0E68">
        <w:rPr>
          <w:lang w:eastAsia="zh-CN"/>
        </w:rPr>
        <w:t>s in the HPLMN and VPLMN of the Announcing UE exchange Announce Auth.</w:t>
      </w:r>
    </w:p>
    <w:p w14:paraId="20C86025" w14:textId="3E307C1E" w:rsidR="00F940E7" w:rsidRPr="00084A03" w:rsidRDefault="00F940E7" w:rsidP="00F940E7">
      <w:pPr>
        <w:pStyle w:val="B1"/>
        <w:rPr>
          <w:lang w:eastAsia="zh-CN"/>
        </w:rPr>
      </w:pPr>
      <w:r>
        <w:rPr>
          <w:rFonts w:hint="eastAsia"/>
          <w:lang w:eastAsia="zh-CN"/>
        </w:rPr>
        <w:lastRenderedPageBreak/>
        <w:t>4</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Announcing UE returns the ProSe </w:t>
      </w:r>
      <w:ins w:id="618" w:author="mi" w:date="2022-01-29T17:16:00Z">
        <w:r w:rsidR="0062415D">
          <w:t>Restricted</w:t>
        </w:r>
        <w:r w:rsidR="0062415D" w:rsidRPr="00CD0E68">
          <w:rPr>
            <w:lang w:eastAsia="zh-CN"/>
          </w:rPr>
          <w:t xml:space="preserve"> </w:t>
        </w:r>
      </w:ins>
      <w:r w:rsidRPr="00CD0E68">
        <w:rPr>
          <w:lang w:eastAsia="zh-CN"/>
        </w:rPr>
        <w:t>Code and the corresponding Code-Sending Security Parameters, along with the CURRENT_TIME and MAX_OFFSET parameters.</w:t>
      </w:r>
      <w:r>
        <w:t xml:space="preserve"> The Code-Sending Security Parameters provide the necessary information for the Announcing UE to protect the transmission of the ProSe </w:t>
      </w:r>
      <w:ins w:id="619" w:author="mi" w:date="2022-01-29T17:16:00Z">
        <w:r w:rsidR="0062415D">
          <w:t>Restricted</w:t>
        </w:r>
        <w:r w:rsidR="0062415D" w:rsidRPr="00CD0E68">
          <w:rPr>
            <w:lang w:eastAsia="zh-CN"/>
          </w:rPr>
          <w:t xml:space="preserve"> </w:t>
        </w:r>
      </w:ins>
      <w:r>
        <w:t xml:space="preserve">Code and are stored with the ProSe </w:t>
      </w:r>
      <w:ins w:id="620" w:author="mi" w:date="2022-01-29T17:16:00Z">
        <w:r w:rsidR="0062415D">
          <w:t>Restricted</w:t>
        </w:r>
        <w:r w:rsidR="0062415D" w:rsidRPr="00CD0E68">
          <w:rPr>
            <w:lang w:eastAsia="zh-CN"/>
          </w:rPr>
          <w:t xml:space="preserve"> </w:t>
        </w:r>
      </w:ins>
      <w:r>
        <w:t>Code. The Announcing UE takes the same actions with CURRENT_TIME and MAX_OFFSET as described for the Announcing UE in step 4 of subclause 6.1.3.1 of the current specification.</w:t>
      </w:r>
      <w:ins w:id="621" w:author="QC_2_r1" w:date="2022-01-31T17:22:00Z">
        <w:r>
          <w:t xml:space="preserve"> The 5G DDNMF in the HPLMN of the Announcing UE </w:t>
        </w:r>
      </w:ins>
      <w:ins w:id="622" w:author="QC_2_r1" w:date="2022-02-02T16:11:00Z">
        <w:r>
          <w:t>shall</w:t>
        </w:r>
      </w:ins>
      <w:ins w:id="623" w:author="QC_2_r1" w:date="2022-01-31T17:22:00Z">
        <w:r>
          <w:t xml:space="preserve"> </w:t>
        </w:r>
      </w:ins>
      <w:ins w:id="624" w:author="QC_2_r1" w:date="2022-01-31T17:25:00Z">
        <w:r>
          <w:t>include</w:t>
        </w:r>
      </w:ins>
      <w:ins w:id="625" w:author="QC_2_r1" w:date="2022-01-31T17:22:00Z">
        <w:r>
          <w:t xml:space="preserve"> the chosen PC5 ciphering algorithm </w:t>
        </w:r>
      </w:ins>
      <w:ins w:id="626" w:author="QC_2_r1" w:date="2022-01-31T17:25:00Z">
        <w:r>
          <w:t xml:space="preserve">in the </w:t>
        </w:r>
      </w:ins>
      <w:ins w:id="627" w:author="QC_2_r1" w:date="2022-01-31T17:26:00Z">
        <w:r>
          <w:t>Discovery Response message</w:t>
        </w:r>
      </w:ins>
      <w:ins w:id="628" w:author="QC_2_r1" w:date="2022-02-02T16:14:00Z">
        <w:r>
          <w:t>.</w:t>
        </w:r>
      </w:ins>
      <w:ins w:id="629" w:author="QC_2_r2" w:date="2022-02-22T06:25:00Z">
        <w:r w:rsidRPr="00084A03">
          <w:t xml:space="preserve"> The 5GDDNMF determines the chosen PC5 </w:t>
        </w:r>
      </w:ins>
      <w:ins w:id="630" w:author="QC_2_r3" w:date="2022-02-22T06:36:00Z">
        <w:r w:rsidRPr="00084A03">
          <w:t xml:space="preserve">ciphering </w:t>
        </w:r>
      </w:ins>
      <w:ins w:id="631" w:author="QC_2_r2" w:date="2022-02-22T06:25:00Z">
        <w:r w:rsidRPr="00084A03">
          <w:t xml:space="preserve">algorithm based on the ProSe </w:t>
        </w:r>
      </w:ins>
      <w:ins w:id="632" w:author="mi" w:date="2022-01-29T17:16:00Z">
        <w:r w:rsidR="0062415D" w:rsidRPr="00084A03">
          <w:t>Restricted</w:t>
        </w:r>
        <w:r w:rsidR="0062415D" w:rsidRPr="00084A03">
          <w:rPr>
            <w:lang w:eastAsia="zh-CN"/>
          </w:rPr>
          <w:t xml:space="preserve"> </w:t>
        </w:r>
      </w:ins>
      <w:ins w:id="633" w:author="QC_2_r2" w:date="2022-02-22T06:25:00Z">
        <w:r w:rsidRPr="00084A03">
          <w:t xml:space="preserve">Code and the </w:t>
        </w:r>
      </w:ins>
      <w:ins w:id="634" w:author="QC_2_r3" w:date="2022-02-22T06:53:00Z">
        <w:r w:rsidRPr="00084A03">
          <w:t xml:space="preserve">received </w:t>
        </w:r>
      </w:ins>
      <w:ins w:id="635" w:author="QC_2_r2" w:date="2022-02-22T06:25:00Z">
        <w:r w:rsidRPr="00084A03">
          <w:t>PC5 UE security capability in step 1. The UE stores the chosen PC5 ciphering algorithm</w:t>
        </w:r>
        <w:del w:id="636" w:author="QC_2_r3" w:date="2022-02-22T06:53:00Z">
          <w:r w:rsidRPr="00084A03" w:rsidDel="0096583F">
            <w:delText>s</w:delText>
          </w:r>
        </w:del>
      </w:ins>
      <w:ins w:id="637" w:author="QC_2_r4" w:date="2022-02-24T11:39:00Z">
        <w:r w:rsidRPr="00084A03">
          <w:t xml:space="preserve"> together with </w:t>
        </w:r>
      </w:ins>
      <w:ins w:id="638" w:author="QC_2_r4" w:date="2022-02-24T11:40:00Z">
        <w:r w:rsidRPr="00084A03">
          <w:t xml:space="preserve">the ProSe </w:t>
        </w:r>
      </w:ins>
      <w:ins w:id="639" w:author="mi" w:date="2022-01-29T17:16:00Z">
        <w:r w:rsidR="0062415D" w:rsidRPr="00084A03">
          <w:t>Restricted</w:t>
        </w:r>
        <w:r w:rsidR="0062415D" w:rsidRPr="00084A03">
          <w:rPr>
            <w:lang w:eastAsia="zh-CN"/>
          </w:rPr>
          <w:t xml:space="preserve"> </w:t>
        </w:r>
      </w:ins>
      <w:ins w:id="640" w:author="QC_2_r4" w:date="2022-02-24T11:40:00Z">
        <w:r w:rsidRPr="00084A03">
          <w:t>Code</w:t>
        </w:r>
      </w:ins>
      <w:ins w:id="641" w:author="QC_2_r2" w:date="2022-02-22T06:25:00Z">
        <w:r w:rsidRPr="00084A03">
          <w:t>.</w:t>
        </w:r>
      </w:ins>
    </w:p>
    <w:p w14:paraId="421D3818" w14:textId="14E54A35" w:rsidR="00F940E7" w:rsidRPr="007B0C8B" w:rsidRDefault="00F940E7" w:rsidP="00F940E7">
      <w:pPr>
        <w:pStyle w:val="B1"/>
        <w:rPr>
          <w:lang w:eastAsia="zh-CN"/>
        </w:rPr>
      </w:pPr>
      <w:r w:rsidRPr="007B0C8B">
        <w:tab/>
      </w:r>
      <w:ins w:id="642" w:author="QC_2_r1" w:date="2022-01-31T17:26:00Z">
        <w:r>
          <w:t xml:space="preserve">In addition, </w:t>
        </w:r>
      </w:ins>
      <w:del w:id="643" w:author="QC_2_r1" w:date="2022-01-31T17:26:00Z">
        <w:r w:rsidDel="00C052C0">
          <w:rPr>
            <w:lang w:eastAsia="zh-CN"/>
          </w:rPr>
          <w:delText>T</w:delText>
        </w:r>
      </w:del>
      <w:ins w:id="644" w:author="QC_2_r1" w:date="2022-01-31T17:26:00Z">
        <w:r>
          <w:rPr>
            <w:lang w:eastAsia="zh-CN"/>
          </w:rPr>
          <w:t>t</w:t>
        </w:r>
      </w:ins>
      <w:r>
        <w:rPr>
          <w:lang w:eastAsia="zh-CN"/>
        </w:rPr>
        <w:t>he 5G DDNMF in the HPLMN of the Announcing UE may</w:t>
      </w:r>
      <w:ins w:id="645" w:author="Huawei-r4" w:date="2022-02-24T21:23:00Z">
        <w:r w:rsidR="0062415D">
          <w:rPr>
            <w:lang w:val="en-US" w:eastAsia="zh-CN"/>
          </w:rPr>
          <w:t xml:space="preserve"> associate the ProSe Restricted Code with the PC5 security policies and</w:t>
        </w:r>
      </w:ins>
      <w:r>
        <w:rPr>
          <w:lang w:eastAsia="zh-CN"/>
        </w:rPr>
        <w:t xml:space="preserve"> include the PC5 security policies in the Discovery Response message.</w:t>
      </w:r>
    </w:p>
    <w:p w14:paraId="3E8EFD43" w14:textId="77777777" w:rsidR="006A7A56" w:rsidRPr="00642C35" w:rsidRDefault="006A7A56" w:rsidP="006A7A56">
      <w:pPr>
        <w:pStyle w:val="NO"/>
      </w:pPr>
      <w:r w:rsidRPr="00437875">
        <w:t>NOTE</w:t>
      </w:r>
      <w:r>
        <w:rPr>
          <w:rFonts w:hint="eastAsia"/>
          <w:lang w:eastAsia="zh-CN"/>
        </w:rPr>
        <w:t xml:space="preserve"> 1</w:t>
      </w:r>
      <w:r w:rsidRPr="00437875">
        <w:t>:</w:t>
      </w:r>
      <w:r w:rsidRPr="00437875">
        <w:tab/>
      </w:r>
      <w:r>
        <w:t>5G DDNMF</w:t>
      </w:r>
      <w:r w:rsidRPr="00CD7235">
        <w:t xml:space="preserve"> may get the </w:t>
      </w:r>
      <w:r>
        <w:t xml:space="preserve">PC5 </w:t>
      </w:r>
      <w:r w:rsidRPr="00CD7235">
        <w:t>security policies in different ways (e.</w:t>
      </w:r>
      <w:r>
        <w:t>g.,</w:t>
      </w:r>
      <w:r w:rsidRPr="00CD7235">
        <w:t xml:space="preserve"> from PCF, </w:t>
      </w:r>
      <w:r>
        <w:t>f</w:t>
      </w:r>
      <w:r w:rsidRPr="00CD7235">
        <w:t xml:space="preserve">rom ProSe Application </w:t>
      </w:r>
      <w:del w:id="646" w:author="Zhou Wei" w:date="2022-02-06T02:27:00Z">
        <w:r w:rsidRPr="00CD7235" w:rsidDel="00604B70">
          <w:delText>server</w:delText>
        </w:r>
      </w:del>
      <w:ins w:id="647" w:author="Zhou Wei" w:date="2022-02-06T02:27:00Z">
        <w:r>
          <w:rPr>
            <w:rFonts w:hint="eastAsia"/>
            <w:lang w:eastAsia="zh-CN"/>
          </w:rPr>
          <w:t>S</w:t>
        </w:r>
        <w:r w:rsidRPr="00CD7235">
          <w:t>erver</w:t>
        </w:r>
      </w:ins>
      <w:r w:rsidRPr="00CD7235">
        <w:t xml:space="preserve">, or </w:t>
      </w:r>
      <w:r>
        <w:t xml:space="preserve">based on </w:t>
      </w:r>
      <w:r w:rsidRPr="00CD7235">
        <w:t>local configuration)</w:t>
      </w:r>
      <w:r>
        <w:t>.</w:t>
      </w:r>
    </w:p>
    <w:p w14:paraId="23454DA7" w14:textId="77777777" w:rsidR="00F940E7" w:rsidRPr="00CD0E68" w:rsidRDefault="00F940E7" w:rsidP="00F940E7">
      <w:pPr>
        <w:rPr>
          <w:lang w:eastAsia="zh-CN"/>
        </w:rPr>
      </w:pPr>
      <w:r w:rsidRPr="00CD0E68">
        <w:rPr>
          <w:lang w:eastAsia="zh-CN"/>
        </w:rPr>
        <w:t>Steps 5-10 refer to a Monitoring UE</w:t>
      </w:r>
      <w:r>
        <w:rPr>
          <w:rFonts w:hint="eastAsia"/>
          <w:lang w:eastAsia="zh-CN"/>
        </w:rPr>
        <w:t>.</w:t>
      </w:r>
    </w:p>
    <w:p w14:paraId="34C0B265" w14:textId="77777777" w:rsidR="00F940E7" w:rsidRPr="007B0C8B" w:rsidRDefault="00F940E7" w:rsidP="00F940E7">
      <w:pPr>
        <w:pStyle w:val="B1"/>
      </w:pPr>
      <w:r>
        <w:rPr>
          <w:rFonts w:hint="eastAsia"/>
          <w:lang w:eastAsia="zh-CN"/>
        </w:rPr>
        <w:t>5</w:t>
      </w:r>
      <w:r w:rsidRPr="007B0C8B">
        <w:t>.</w:t>
      </w:r>
      <w:r w:rsidRPr="007B0C8B">
        <w:tab/>
      </w:r>
      <w:r w:rsidRPr="00CD0E68">
        <w:rPr>
          <w:lang w:eastAsia="zh-CN"/>
        </w:rPr>
        <w:t>The Monitoring UE sends a Discovery Request message containing the RPAUID</w:t>
      </w:r>
      <w:ins w:id="648" w:author="QC_2_r1" w:date="2022-01-27T17:53:00Z">
        <w:r>
          <w:rPr>
            <w:lang w:eastAsia="zh-CN"/>
          </w:rPr>
          <w:t xml:space="preserve"> and </w:t>
        </w:r>
      </w:ins>
      <w:ins w:id="649" w:author="QC_2_r2" w:date="2022-02-22T06:27:00Z">
        <w:r>
          <w:rPr>
            <w:lang w:eastAsia="zh-CN"/>
          </w:rPr>
          <w:t xml:space="preserve">its </w:t>
        </w:r>
      </w:ins>
      <w:ins w:id="650" w:author="QC_2_r1" w:date="2022-01-27T17:53:00Z">
        <w:r>
          <w:rPr>
            <w:lang w:eastAsia="zh-CN"/>
          </w:rPr>
          <w:t>PC5 UE security capability</w:t>
        </w:r>
      </w:ins>
      <w:r w:rsidRPr="00CD0E68">
        <w:rPr>
          <w:lang w:eastAsia="zh-CN"/>
        </w:rPr>
        <w:t xml:space="preserve"> to the </w:t>
      </w:r>
      <w:r>
        <w:rPr>
          <w:lang w:eastAsia="zh-CN"/>
        </w:rPr>
        <w:t>5G DDNMF</w:t>
      </w:r>
      <w:r w:rsidRPr="00CD0E68">
        <w:rPr>
          <w:lang w:eastAsia="zh-CN"/>
        </w:rPr>
        <w:t xml:space="preserve"> in its HPLMN in order to be allowed to monitor for one or more Restricted ProSe Application </w:t>
      </w:r>
      <w:r>
        <w:rPr>
          <w:lang w:eastAsia="zh-CN"/>
        </w:rPr>
        <w:t xml:space="preserve">User </w:t>
      </w:r>
      <w:r w:rsidRPr="00CD0E68">
        <w:rPr>
          <w:lang w:eastAsia="zh-CN"/>
        </w:rPr>
        <w:t>IDs.</w:t>
      </w:r>
    </w:p>
    <w:p w14:paraId="5F88A568" w14:textId="77777777" w:rsidR="00F940E7" w:rsidRPr="007B0C8B" w:rsidRDefault="00F940E7" w:rsidP="00F940E7">
      <w:pPr>
        <w:pStyle w:val="B1"/>
      </w:pPr>
      <w:r>
        <w:rPr>
          <w:rFonts w:hint="eastAsia"/>
          <w:lang w:eastAsia="zh-CN"/>
        </w:rPr>
        <w:t>6</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sends an authorization request to the ProSe Application Server. If, based on the permission settings, the RPAUID is allowed to discover at least one of the Target RPAUIDs contained in the Application Level Container, the ProSe Application Server returns an authorization response.</w:t>
      </w:r>
    </w:p>
    <w:p w14:paraId="183E6305" w14:textId="77777777" w:rsidR="00F940E7" w:rsidRPr="007B0C8B" w:rsidRDefault="00F940E7" w:rsidP="00F940E7">
      <w:pPr>
        <w:pStyle w:val="B1"/>
      </w:pPr>
      <w:r>
        <w:rPr>
          <w:rFonts w:hint="eastAsia"/>
          <w:lang w:eastAsia="zh-CN"/>
        </w:rPr>
        <w:t>7</w:t>
      </w:r>
      <w:r w:rsidRPr="007B0C8B">
        <w:t>.</w:t>
      </w:r>
      <w:r w:rsidRPr="007B0C8B">
        <w:tab/>
      </w:r>
      <w:r w:rsidRPr="00CD0E68">
        <w:rPr>
          <w:lang w:eastAsia="zh-CN"/>
        </w:rPr>
        <w:t xml:space="preserve">If the Discovery Request is authorized, and the PLMN ID in the Target RPAUID indicates a different PLMN, the </w:t>
      </w:r>
      <w:r>
        <w:rPr>
          <w:lang w:eastAsia="zh-CN"/>
        </w:rPr>
        <w:t>5G DDNMF</w:t>
      </w:r>
      <w:r w:rsidRPr="00CD0E68">
        <w:rPr>
          <w:lang w:eastAsia="zh-CN"/>
        </w:rPr>
        <w:t xml:space="preserve"> in the HPLMN of the Monitoring UE contacts the indicated PLMN’s </w:t>
      </w:r>
      <w:r>
        <w:rPr>
          <w:lang w:eastAsia="zh-CN"/>
        </w:rPr>
        <w:t>5G DDNMF</w:t>
      </w:r>
      <w:r w:rsidRPr="00CD0E68">
        <w:rPr>
          <w:lang w:eastAsia="zh-CN"/>
        </w:rPr>
        <w:t xml:space="preserve"> i.e. the </w:t>
      </w:r>
      <w:r>
        <w:rPr>
          <w:lang w:eastAsia="zh-CN"/>
        </w:rPr>
        <w:t>5G DDNMF</w:t>
      </w:r>
      <w:r w:rsidRPr="00CD0E68">
        <w:rPr>
          <w:lang w:eastAsia="zh-CN"/>
        </w:rPr>
        <w:t xml:space="preserve"> in the HPLMN of the Announcing UE, by sending a Monitor Request message</w:t>
      </w:r>
      <w:ins w:id="651" w:author="QC_2_r2" w:date="2022-02-22T06:27:00Z">
        <w:r>
          <w:rPr>
            <w:lang w:eastAsia="zh-CN"/>
          </w:rPr>
          <w:t xml:space="preserve">, including the PC5 UE security capability </w:t>
        </w:r>
      </w:ins>
      <w:ins w:id="652" w:author="QC_2_r3" w:date="2022-02-22T06:52:00Z">
        <w:r>
          <w:rPr>
            <w:lang w:eastAsia="zh-CN"/>
          </w:rPr>
          <w:t xml:space="preserve">received </w:t>
        </w:r>
      </w:ins>
      <w:ins w:id="653" w:author="QC_2_r2" w:date="2022-02-22T06:27:00Z">
        <w:r>
          <w:rPr>
            <w:lang w:eastAsia="zh-CN"/>
          </w:rPr>
          <w:t>in step 5</w:t>
        </w:r>
      </w:ins>
      <w:r w:rsidRPr="00CD0E68">
        <w:rPr>
          <w:lang w:eastAsia="zh-CN"/>
        </w:rPr>
        <w:t>.</w:t>
      </w:r>
    </w:p>
    <w:p w14:paraId="2C69814C" w14:textId="60226924" w:rsidR="00F940E7" w:rsidRPr="007B0C8B" w:rsidRDefault="00F940E7" w:rsidP="00F940E7">
      <w:pPr>
        <w:pStyle w:val="B1"/>
      </w:pPr>
      <w:r>
        <w:rPr>
          <w:rFonts w:hint="eastAsia"/>
          <w:lang w:eastAsia="zh-CN"/>
        </w:rPr>
        <w:t>8</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w:t>
      </w:r>
      <w:del w:id="654" w:author="mi3" w:date="2022-02-24T17:32:00Z">
        <w:r w:rsidR="0062415D" w:rsidRPr="00CD0E68" w:rsidDel="0037327A">
          <w:rPr>
            <w:lang w:eastAsia="zh-CN"/>
          </w:rPr>
          <w:delText>Monitoring</w:delText>
        </w:r>
      </w:del>
      <w:ins w:id="655" w:author="mi3" w:date="2022-02-24T17:32:00Z">
        <w:r w:rsidR="0062415D">
          <w:rPr>
            <w:lang w:eastAsia="zh-CN"/>
          </w:rPr>
          <w:t>Announcing</w:t>
        </w:r>
      </w:ins>
      <w:r w:rsidRPr="00CD0E68">
        <w:rPr>
          <w:lang w:eastAsia="zh-CN"/>
        </w:rPr>
        <w:t xml:space="preserve"> UE may exchange authorization messages with the ProSe Application Server.</w:t>
      </w:r>
    </w:p>
    <w:p w14:paraId="66920936" w14:textId="42499056" w:rsidR="00F940E7" w:rsidRPr="007B0C8B" w:rsidRDefault="00F940E7" w:rsidP="00F940E7">
      <w:pPr>
        <w:pStyle w:val="B1"/>
      </w:pPr>
      <w:r>
        <w:rPr>
          <w:rFonts w:hint="eastAsia"/>
          <w:lang w:eastAsia="zh-CN"/>
        </w:rPr>
        <w:t>9</w:t>
      </w:r>
      <w:r w:rsidRPr="007B0C8B">
        <w:t>.</w:t>
      </w:r>
      <w:r w:rsidRPr="007B0C8B">
        <w:tab/>
      </w:r>
      <w:ins w:id="656" w:author="QC_2_r2" w:date="2022-02-22T06:27:00Z">
        <w:r>
          <w:t xml:space="preserve">If the PC5 UE security capability in step 5 includes the </w:t>
        </w:r>
        <w:r>
          <w:rPr>
            <w:lang w:eastAsia="zh-CN"/>
          </w:rPr>
          <w:t>chosen PC5 ciphering algorithm, the</w:t>
        </w:r>
      </w:ins>
      <w:del w:id="657" w:author="QC_2_r2" w:date="2022-02-22T06:27:00Z">
        <w:r w:rsidRPr="00CD0E68" w:rsidDel="003E7FA0">
          <w:rPr>
            <w:lang w:eastAsia="zh-CN"/>
          </w:rPr>
          <w:delText>The</w:delText>
        </w:r>
      </w:del>
      <w:r w:rsidRPr="00CD0E68">
        <w:rPr>
          <w:lang w:eastAsia="zh-CN"/>
        </w:rPr>
        <w:t xml:space="preserve"> </w:t>
      </w:r>
      <w:r>
        <w:rPr>
          <w:lang w:eastAsia="zh-CN"/>
        </w:rPr>
        <w:t>5G DDNMF</w:t>
      </w:r>
      <w:r w:rsidRPr="00CD0E68">
        <w:rPr>
          <w:lang w:eastAsia="zh-CN"/>
        </w:rPr>
        <w:t xml:space="preserve"> in the HPLMN of the Announcing UE responds to the </w:t>
      </w:r>
      <w:r>
        <w:rPr>
          <w:lang w:eastAsia="zh-CN"/>
        </w:rPr>
        <w:t>5G DDNMF</w:t>
      </w:r>
      <w:r w:rsidRPr="00CD0E68">
        <w:rPr>
          <w:lang w:eastAsia="zh-CN"/>
        </w:rPr>
        <w:t xml:space="preserve"> in the HPLMN of the Monitoring UE with a Monitor Response message including the ProSe </w:t>
      </w:r>
      <w:ins w:id="658" w:author="mi" w:date="2022-01-29T17:18:00Z">
        <w:r w:rsidR="0062415D">
          <w:t>Restricted</w:t>
        </w:r>
        <w:r w:rsidR="0062415D" w:rsidRPr="00CD0E68">
          <w:rPr>
            <w:lang w:eastAsia="zh-CN"/>
          </w:rPr>
          <w:t xml:space="preserve"> </w:t>
        </w:r>
      </w:ins>
      <w:r w:rsidRPr="00CD0E68">
        <w:rPr>
          <w:lang w:eastAsia="zh-CN"/>
        </w:rPr>
        <w:t>Code, the corresponding Code-Receiving Security Parameters</w:t>
      </w:r>
      <w:ins w:id="659" w:author="QC_2_r1" w:date="2022-02-01T00:20:00Z">
        <w:r>
          <w:rPr>
            <w:lang w:eastAsia="zh-CN"/>
          </w:rPr>
          <w:t>,</w:t>
        </w:r>
      </w:ins>
      <w:r w:rsidRPr="00CD0E68">
        <w:rPr>
          <w:lang w:eastAsia="zh-CN"/>
        </w:rPr>
        <w:t xml:space="preserve"> </w:t>
      </w:r>
      <w:del w:id="660" w:author="QC_2_r1" w:date="2022-02-01T00:20:00Z">
        <w:r w:rsidRPr="00CD0E68" w:rsidDel="00945EC1">
          <w:rPr>
            <w:lang w:eastAsia="zh-CN"/>
          </w:rPr>
          <w:delText>and</w:delText>
        </w:r>
      </w:del>
      <w:del w:id="661" w:author="QC_2_r1" w:date="2022-02-01T00:21:00Z">
        <w:r w:rsidRPr="00CD0E68" w:rsidDel="000B2D67">
          <w:rPr>
            <w:lang w:eastAsia="zh-CN"/>
          </w:rPr>
          <w:delText xml:space="preserve"> </w:delText>
        </w:r>
      </w:del>
      <w:r w:rsidRPr="00CD0E68">
        <w:rPr>
          <w:lang w:eastAsia="zh-CN"/>
        </w:rPr>
        <w:t>an optional Discovery User Integrity Key (DUIK)</w:t>
      </w:r>
      <w:ins w:id="662" w:author="QC_2_r1" w:date="2022-02-01T00:20:00Z">
        <w:r>
          <w:t xml:space="preserve">, and </w:t>
        </w:r>
        <w:del w:id="663" w:author="QC_2_r2" w:date="2022-02-22T06:28:00Z">
          <w:r w:rsidDel="003E7FA0">
            <w:rPr>
              <w:lang w:eastAsia="zh-CN"/>
            </w:rPr>
            <w:delText>a</w:delText>
          </w:r>
        </w:del>
      </w:ins>
      <w:ins w:id="664" w:author="QC_2_r2" w:date="2022-02-22T06:28:00Z">
        <w:r>
          <w:rPr>
            <w:lang w:eastAsia="zh-CN"/>
          </w:rPr>
          <w:t>the</w:t>
        </w:r>
      </w:ins>
      <w:ins w:id="665" w:author="QC_2_r1" w:date="2022-02-01T00:20:00Z">
        <w:r>
          <w:rPr>
            <w:lang w:eastAsia="zh-CN"/>
          </w:rPr>
          <w:t xml:space="preserve"> chosen PC5 ciphering algorithm</w:t>
        </w:r>
      </w:ins>
      <w:r w:rsidRPr="00CD0E68">
        <w:rPr>
          <w:lang w:eastAsia="zh-CN"/>
        </w:rPr>
        <w:t>.</w:t>
      </w:r>
      <w:r>
        <w:t xml:space="preserve"> </w:t>
      </w:r>
      <w:r w:rsidRPr="000D6910">
        <w:t xml:space="preserve">The </w:t>
      </w:r>
      <w:r>
        <w:t>Code-Receiving Security Parameters</w:t>
      </w:r>
      <w:r w:rsidRPr="000D6910">
        <w:t xml:space="preserve"> provide the information needed by the Monitoring UE to undo the protection applied by the </w:t>
      </w:r>
      <w:del w:id="666" w:author="Zhou Wei" w:date="2022-02-06T02:44:00Z">
        <w:r w:rsidR="006A7A56" w:rsidRPr="000D6910" w:rsidDel="00F865A9">
          <w:delText xml:space="preserve">announcing </w:delText>
        </w:r>
      </w:del>
      <w:ins w:id="667" w:author="Zhou Wei" w:date="2022-02-06T02:44:00Z">
        <w:r w:rsidR="006A7A56">
          <w:rPr>
            <w:rFonts w:hint="eastAsia"/>
            <w:lang w:eastAsia="zh-CN"/>
          </w:rPr>
          <w:t>A</w:t>
        </w:r>
        <w:r w:rsidR="006A7A56" w:rsidRPr="000D6910">
          <w:t>nnouncing</w:t>
        </w:r>
      </w:ins>
      <w:r w:rsidRPr="000D6910">
        <w:t xml:space="preserve"> UE. </w:t>
      </w:r>
      <w:r w:rsidRPr="005D64F8">
        <w:t xml:space="preserve">The DUIK </w:t>
      </w:r>
      <w:r w:rsidRPr="0046748F">
        <w:t xml:space="preserve">shall </w:t>
      </w:r>
      <w:r w:rsidRPr="005D64F8">
        <w:t>be included as a separate para</w:t>
      </w:r>
      <w:r w:rsidRPr="00537B66">
        <w:t>meter if the Code-Receiving Security Parameters indicate that the Monitoring UE</w:t>
      </w:r>
      <w:r w:rsidRPr="0046748F">
        <w:t xml:space="preserve"> </w:t>
      </w:r>
      <w:r w:rsidRPr="005D64F8">
        <w:t>use Match Reports for MIC checking</w:t>
      </w:r>
      <w:r w:rsidRPr="00537B66">
        <w:t>.</w:t>
      </w:r>
      <w:r>
        <w:t xml:space="preserve"> The </w:t>
      </w:r>
      <w:r>
        <w:rPr>
          <w:rFonts w:hint="eastAsia"/>
          <w:lang w:eastAsia="zh-CN"/>
        </w:rPr>
        <w:t>5G DDNMF</w:t>
      </w:r>
      <w:r>
        <w:t xml:space="preserve"> in the HPLMN of the Monitoring UE stores the ProSe </w:t>
      </w:r>
      <w:ins w:id="668" w:author="mi" w:date="2022-01-29T17:18:00Z">
        <w:r w:rsidR="0062415D">
          <w:t>Restricted</w:t>
        </w:r>
        <w:r w:rsidR="0062415D" w:rsidRPr="00CD0E68">
          <w:rPr>
            <w:lang w:eastAsia="zh-CN"/>
          </w:rPr>
          <w:t xml:space="preserve"> </w:t>
        </w:r>
      </w:ins>
      <w:r>
        <w:t xml:space="preserve">Code and the Discovery </w:t>
      </w:r>
      <w:r w:rsidRPr="00FD3C2B">
        <w:t>User Integrity</w:t>
      </w:r>
      <w:r>
        <w:t xml:space="preserve"> Key (if it received one </w:t>
      </w:r>
      <w:r w:rsidRPr="00FD3C2B">
        <w:t xml:space="preserve">outside of the </w:t>
      </w:r>
      <w:r>
        <w:t>Code-Receiving Security Parameters).</w:t>
      </w:r>
    </w:p>
    <w:p w14:paraId="5002989F" w14:textId="77777777" w:rsidR="0062415D" w:rsidRPr="007B0C8B" w:rsidRDefault="0062415D" w:rsidP="0062415D">
      <w:pPr>
        <w:pStyle w:val="B1"/>
      </w:pPr>
      <w:r w:rsidRPr="007B0C8B">
        <w:tab/>
      </w:r>
      <w:r w:rsidRPr="003D5D6F">
        <w:t xml:space="preserve">The 5G DDNMF in the HPLMN of the Announcing UE may send the PC5 security policies </w:t>
      </w:r>
      <w:ins w:id="669" w:author="mi" w:date="2022-01-29T17:18:00Z">
        <w:r>
          <w:t>associated with the ProSe Restricted Code</w:t>
        </w:r>
      </w:ins>
      <w:r w:rsidRPr="003D5D6F">
        <w:t xml:space="preserve"> to the 5G DDNMF in the HPLMN of the Monitoring UE.</w:t>
      </w:r>
    </w:p>
    <w:p w14:paraId="0FEFB965" w14:textId="1D9363A6" w:rsidR="0062415D" w:rsidRPr="00642C35" w:rsidRDefault="0062415D" w:rsidP="0062415D">
      <w:pPr>
        <w:pStyle w:val="NO"/>
      </w:pPr>
      <w:r w:rsidRPr="00437875">
        <w:t>NOTE</w:t>
      </w:r>
      <w:r>
        <w:rPr>
          <w:rFonts w:hint="eastAsia"/>
          <w:lang w:eastAsia="zh-CN"/>
        </w:rPr>
        <w:t xml:space="preserve"> 2</w:t>
      </w:r>
      <w:r w:rsidRPr="00437875">
        <w:t>:</w:t>
      </w:r>
      <w:r w:rsidRPr="00437875">
        <w:tab/>
      </w:r>
      <w:r w:rsidRPr="0086642B">
        <w:t xml:space="preserve">There are two configurations possible for integrity checking, namely, MIC checked by the </w:t>
      </w:r>
      <w:r>
        <w:t>5G DDNMF</w:t>
      </w:r>
      <w:ins w:id="670" w:author="mi" w:date="2022-01-29T17:18:00Z">
        <w:r>
          <w:t xml:space="preserve"> of the </w:t>
        </w:r>
        <w:del w:id="671" w:author="Zhou Wei" w:date="2022-03-03T11:03:00Z">
          <w:r w:rsidDel="006A7A56">
            <w:delText>m</w:delText>
          </w:r>
        </w:del>
      </w:ins>
      <w:ins w:id="672" w:author="Zhou Wei" w:date="2022-03-03T11:03:00Z">
        <w:r w:rsidR="006A7A56">
          <w:rPr>
            <w:rFonts w:hint="eastAsia"/>
            <w:lang w:eastAsia="zh-CN"/>
          </w:rPr>
          <w:t>M</w:t>
        </w:r>
      </w:ins>
      <w:ins w:id="673" w:author="mi" w:date="2022-01-29T17:18:00Z">
        <w:r>
          <w:t>onitoring UE</w:t>
        </w:r>
      </w:ins>
      <w:r w:rsidRPr="0086642B">
        <w:t>, and MIC checked at the</w:t>
      </w:r>
      <w:ins w:id="674" w:author="mi" w:date="2022-01-29T17:18:00Z">
        <w:r>
          <w:t xml:space="preserve"> </w:t>
        </w:r>
        <w:del w:id="675" w:author="Zhou Wei" w:date="2022-03-03T11:03:00Z">
          <w:r w:rsidDel="006A7A56">
            <w:delText>m</w:delText>
          </w:r>
        </w:del>
      </w:ins>
      <w:ins w:id="676" w:author="Zhou Wei" w:date="2022-03-03T11:03:00Z">
        <w:r w:rsidR="006A7A56">
          <w:rPr>
            <w:rFonts w:hint="eastAsia"/>
            <w:lang w:eastAsia="zh-CN"/>
          </w:rPr>
          <w:t>M</w:t>
        </w:r>
      </w:ins>
      <w:ins w:id="677" w:author="mi" w:date="2022-01-29T17:18:00Z">
        <w:r>
          <w:t>onitoring</w:t>
        </w:r>
      </w:ins>
      <w:r w:rsidRPr="0086642B">
        <w:t xml:space="preserve"> UE side. Which of the configuration is used is decided by the </w:t>
      </w:r>
      <w:r>
        <w:t>5G DDNMF</w:t>
      </w:r>
      <w:r w:rsidRPr="0086642B">
        <w:t xml:space="preserve"> that assigned the ProSe </w:t>
      </w:r>
      <w:ins w:id="678" w:author="mi3" w:date="2022-02-24T17:31:00Z">
        <w:r>
          <w:t xml:space="preserve">Restricted </w:t>
        </w:r>
      </w:ins>
      <w:r w:rsidRPr="0086642B">
        <w:t>Code being monitored, and signalled to the Monitoring UE in the Code-Receiving Security Parameters.</w:t>
      </w:r>
    </w:p>
    <w:p w14:paraId="35EA8936" w14:textId="77777777" w:rsidR="00F940E7" w:rsidRPr="00642C35" w:rsidRDefault="00F940E7" w:rsidP="00F940E7">
      <w:pPr>
        <w:pStyle w:val="NO"/>
      </w:pPr>
      <w:ins w:id="679" w:author="QC_2_r2" w:date="2022-02-22T06:28:00Z">
        <w:r w:rsidRPr="00F940E7">
          <w:rPr>
            <w:color w:val="000000"/>
          </w:rPr>
          <w:t xml:space="preserve">NOTE 3: </w:t>
        </w:r>
        <w:r w:rsidRPr="00F940E7">
          <w:rPr>
            <w:color w:val="000000"/>
            <w:lang w:eastAsia="zh-CN"/>
          </w:rPr>
          <w:t xml:space="preserve">The chosen PC5 </w:t>
        </w:r>
      </w:ins>
      <w:ins w:id="680" w:author="QC_2_r3" w:date="2022-02-22T06:54:00Z">
        <w:r w:rsidRPr="00F940E7">
          <w:rPr>
            <w:color w:val="000000"/>
            <w:lang w:eastAsia="zh-CN"/>
          </w:rPr>
          <w:t xml:space="preserve">ciphering </w:t>
        </w:r>
      </w:ins>
      <w:ins w:id="681" w:author="QC_2_r2" w:date="2022-02-22T06:28:00Z">
        <w:r w:rsidRPr="00F940E7">
          <w:rPr>
            <w:color w:val="000000"/>
            <w:lang w:eastAsia="zh-CN"/>
          </w:rPr>
          <w:t>algorithm is associated with the ProSe Code.</w:t>
        </w:r>
      </w:ins>
    </w:p>
    <w:p w14:paraId="019EACB8" w14:textId="77777777" w:rsidR="00F940E7" w:rsidRPr="007B0C8B" w:rsidRDefault="00F940E7" w:rsidP="00F940E7">
      <w:pPr>
        <w:pStyle w:val="B1"/>
      </w:pPr>
      <w:r w:rsidRPr="007B0C8B">
        <w:t>1</w:t>
      </w:r>
      <w:r>
        <w:rPr>
          <w:rFonts w:hint="eastAsia"/>
          <w:lang w:eastAsia="zh-CN"/>
        </w:rPr>
        <w:t>0</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returns the Discovery Filter and the Code-Receiving Security Parameters, along with the CURRENT_TIME and MAX_OFFSET parameters</w:t>
      </w:r>
      <w:ins w:id="682" w:author="QC_2_r1" w:date="2022-01-27T17:58:00Z">
        <w:r>
          <w:rPr>
            <w:lang w:eastAsia="zh-CN"/>
          </w:rPr>
          <w:t xml:space="preserve"> and the chosen PC5 ciphering algorithm</w:t>
        </w:r>
      </w:ins>
      <w:r w:rsidRPr="00CD0E68">
        <w:rPr>
          <w:lang w:eastAsia="zh-CN"/>
        </w:rPr>
        <w:t>.</w:t>
      </w:r>
      <w:r w:rsidRPr="00D015E6">
        <w:t xml:space="preserve"> The </w:t>
      </w:r>
      <w:r>
        <w:t xml:space="preserve">Monitoring </w:t>
      </w:r>
      <w:r w:rsidRPr="00D015E6">
        <w:t xml:space="preserve">UE takes the same actions with CURRENT_TIME and MAX_OFFSET as described for the </w:t>
      </w:r>
      <w:r>
        <w:t>Monitoring UE in step 9</w:t>
      </w:r>
      <w:r w:rsidRPr="00D015E6">
        <w:t xml:space="preserve"> of subclause </w:t>
      </w:r>
      <w:r>
        <w:t>6.1.3.1</w:t>
      </w:r>
      <w:r w:rsidRPr="00D015E6">
        <w:t xml:space="preserve"> of the current specification.</w:t>
      </w:r>
      <w:r>
        <w:t xml:space="preserve"> The UE stores the Discovery Filter</w:t>
      </w:r>
      <w:ins w:id="683" w:author="QC_2_r1" w:date="2022-01-27T17:59:00Z">
        <w:r>
          <w:t>,</w:t>
        </w:r>
      </w:ins>
      <w:r>
        <w:t xml:space="preserve"> </w:t>
      </w:r>
      <w:del w:id="684" w:author="QC_2_r1" w:date="2022-01-27T17:59:00Z">
        <w:r w:rsidDel="006056C0">
          <w:delText xml:space="preserve">and </w:delText>
        </w:r>
      </w:del>
      <w:r>
        <w:t>Code-Receiving Security Parameters</w:t>
      </w:r>
      <w:ins w:id="685" w:author="QC_2_r1" w:date="2022-01-27T17:59:00Z">
        <w:r>
          <w:t>, and the chosen PC5 ciphering algorithm</w:t>
        </w:r>
      </w:ins>
      <w:ins w:id="686" w:author="QC_2_r4" w:date="2022-02-24T11:41:00Z">
        <w:r>
          <w:t xml:space="preserve"> together with the ProSe Code</w:t>
        </w:r>
      </w:ins>
      <w:r>
        <w:t>.</w:t>
      </w:r>
    </w:p>
    <w:p w14:paraId="537D9D0D" w14:textId="77777777" w:rsidR="0062415D" w:rsidRPr="007B0C8B" w:rsidRDefault="0062415D" w:rsidP="0062415D">
      <w:pPr>
        <w:pStyle w:val="B1"/>
        <w:rPr>
          <w:lang w:eastAsia="zh-CN"/>
        </w:rPr>
      </w:pPr>
      <w:r w:rsidRPr="007B0C8B">
        <w:lastRenderedPageBreak/>
        <w:tab/>
      </w:r>
      <w:r>
        <w:t xml:space="preserve">If the 5G DDNMF in the HPLMN of the Monitoring UE receives the PC5 security policies </w:t>
      </w:r>
      <w:ins w:id="687" w:author="mi" w:date="2022-01-29T17:18:00Z">
        <w:r>
          <w:t xml:space="preserve">associated with the ProSe Restricted Code </w:t>
        </w:r>
      </w:ins>
      <w:r>
        <w:t xml:space="preserve">in step 9, </w:t>
      </w:r>
      <w:r w:rsidRPr="00AC428E">
        <w:t>the M</w:t>
      </w:r>
      <w:r>
        <w:t xml:space="preserve">onitoring </w:t>
      </w:r>
      <w:r w:rsidRPr="00AC428E">
        <w:t>UE’s 5G DDNMF forwards the PC5 security policies to t</w:t>
      </w:r>
      <w:r>
        <w:t>he Monitoring UE.</w:t>
      </w:r>
    </w:p>
    <w:p w14:paraId="6064C974" w14:textId="77777777" w:rsidR="0062415D" w:rsidRPr="00CD0E68" w:rsidRDefault="0062415D" w:rsidP="0062415D">
      <w:pPr>
        <w:rPr>
          <w:lang w:eastAsia="zh-CN"/>
        </w:rPr>
      </w:pPr>
      <w:r w:rsidRPr="00CD0E68">
        <w:rPr>
          <w:lang w:eastAsia="zh-CN"/>
        </w:rPr>
        <w:t>Steps 11 and 12 occur over PC5.</w:t>
      </w:r>
    </w:p>
    <w:p w14:paraId="15914B53" w14:textId="77777777" w:rsidR="0062415D" w:rsidRPr="007B0C8B" w:rsidRDefault="0062415D" w:rsidP="0062415D">
      <w:pPr>
        <w:pStyle w:val="B1"/>
      </w:pPr>
      <w:r w:rsidRPr="007B0C8B">
        <w:t>1</w:t>
      </w:r>
      <w:r>
        <w:rPr>
          <w:rFonts w:hint="eastAsia"/>
          <w:lang w:eastAsia="zh-CN"/>
        </w:rPr>
        <w:t>1</w:t>
      </w:r>
      <w:r w:rsidRPr="007B0C8B">
        <w:t>.</w:t>
      </w:r>
      <w:r w:rsidRPr="007B0C8B">
        <w:tab/>
      </w:r>
      <w:r w:rsidRPr="00CD0E68">
        <w:rPr>
          <w:lang w:eastAsia="zh-CN"/>
        </w:rPr>
        <w:t>The UE starts announcing</w:t>
      </w:r>
      <w:r w:rsidRPr="00A96739">
        <w:t xml:space="preserve">, if the UTC-based counter provided by the system associated with the discovery slot is within the MAX_OFFSET of the </w:t>
      </w:r>
      <w:del w:id="688" w:author="Zhou Wei" w:date="2022-02-06T02:44:00Z">
        <w:r w:rsidRPr="00A96739" w:rsidDel="00F865A9">
          <w:delText xml:space="preserve">announcing </w:delText>
        </w:r>
      </w:del>
      <w:ins w:id="689" w:author="Zhou Wei" w:date="2022-02-06T02:44:00Z">
        <w:r>
          <w:rPr>
            <w:rFonts w:hint="eastAsia"/>
            <w:lang w:eastAsia="zh-CN"/>
          </w:rPr>
          <w:t>A</w:t>
        </w:r>
        <w:r w:rsidRPr="00A96739">
          <w:t xml:space="preserve">nnouncing </w:t>
        </w:r>
      </w:ins>
      <w:r w:rsidRPr="00A96739">
        <w:t>UE's ProSe clock and if the Validity Timer has not expired</w:t>
      </w:r>
      <w:r>
        <w:t>.</w:t>
      </w:r>
      <w:r w:rsidRPr="00A96739">
        <w:t xml:space="preserve"> </w:t>
      </w:r>
      <w:r>
        <w:t>The UE forms the discovery message and protects it</w:t>
      </w:r>
      <w:r w:rsidRPr="008F0916">
        <w:t>. The four least significant bits of UTC-based counter are transmitted along with the protected discovery message</w:t>
      </w:r>
      <w:r w:rsidRPr="00CD0E68">
        <w:rPr>
          <w:lang w:eastAsia="zh-CN"/>
        </w:rPr>
        <w:t>.</w:t>
      </w:r>
    </w:p>
    <w:p w14:paraId="02035D03" w14:textId="77777777" w:rsidR="0062415D" w:rsidRPr="007B0C8B" w:rsidRDefault="0062415D" w:rsidP="0062415D">
      <w:pPr>
        <w:pStyle w:val="B1"/>
      </w:pPr>
      <w:r w:rsidRPr="007B0C8B">
        <w:t>1</w:t>
      </w:r>
      <w:r>
        <w:rPr>
          <w:rFonts w:hint="eastAsia"/>
          <w:lang w:eastAsia="zh-CN"/>
        </w:rPr>
        <w:t>2</w:t>
      </w:r>
      <w:r w:rsidRPr="007B0C8B">
        <w:t>.</w:t>
      </w:r>
      <w:r w:rsidRPr="007B0C8B">
        <w:tab/>
      </w:r>
      <w:r w:rsidRPr="00CD0E68">
        <w:rPr>
          <w:lang w:eastAsia="zh-CN"/>
        </w:rPr>
        <w:t>The Monitoring UE listens for a discovery message that satisfies its Discovery Filter</w:t>
      </w:r>
      <w:r w:rsidRPr="008F0916">
        <w:t>, if the UTC-based counter associated with that discovery slot is within the MAX_OFFSET of the monitoring UE's ProSe clock. In order to find such a matching message, it processes the message</w:t>
      </w:r>
      <w:r>
        <w:t xml:space="preserve">. </w:t>
      </w:r>
      <w:r w:rsidRPr="008F0916">
        <w:t>If the Monitoring UE was not asked to send Match Reports for MIC checking, it stops at this step fro</w:t>
      </w:r>
      <w:r>
        <w:t xml:space="preserve">m a security perspective. Otherwise, </w:t>
      </w:r>
      <w:r w:rsidRPr="00CD0E68">
        <w:rPr>
          <w:lang w:eastAsia="zh-CN"/>
        </w:rPr>
        <w:t>it proceeds to step 13.</w:t>
      </w:r>
    </w:p>
    <w:p w14:paraId="5613F5DC" w14:textId="6F8C48F8" w:rsidR="0062415D" w:rsidRPr="00642C35" w:rsidRDefault="0062415D" w:rsidP="0062415D">
      <w:pPr>
        <w:pStyle w:val="NO"/>
      </w:pPr>
      <w:r w:rsidRPr="00437875">
        <w:t>NOTE</w:t>
      </w:r>
      <w:r>
        <w:rPr>
          <w:rFonts w:hint="eastAsia"/>
          <w:lang w:eastAsia="zh-CN"/>
        </w:rPr>
        <w:t xml:space="preserve"> </w:t>
      </w:r>
      <w:del w:id="690" w:author="Zhou Wei" w:date="2022-03-03T15:14:00Z">
        <w:r w:rsidDel="00084A03">
          <w:rPr>
            <w:rFonts w:hint="eastAsia"/>
            <w:lang w:eastAsia="zh-CN"/>
          </w:rPr>
          <w:delText>3</w:delText>
        </w:r>
      </w:del>
      <w:ins w:id="691" w:author="Zhou Wei" w:date="2022-03-03T15:14:00Z">
        <w:r w:rsidR="00084A03">
          <w:rPr>
            <w:rFonts w:hint="eastAsia"/>
            <w:lang w:eastAsia="zh-CN"/>
          </w:rPr>
          <w:t>4</w:t>
        </w:r>
      </w:ins>
      <w:r w:rsidRPr="00437875">
        <w:t>:</w:t>
      </w:r>
      <w:r w:rsidRPr="00437875">
        <w:tab/>
      </w:r>
      <w:r w:rsidRPr="0086642B">
        <w:t>The UE checking the integrity of the discovery message on its own does not prevent the UE from sending a Match Report due to requirements in TS 23.30</w:t>
      </w:r>
      <w:r>
        <w:t>4</w:t>
      </w:r>
      <w:r w:rsidRPr="0086642B">
        <w:t xml:space="preserve"> [</w:t>
      </w:r>
      <w:r>
        <w:t>2</w:t>
      </w:r>
      <w:r w:rsidRPr="0086642B">
        <w:t>]. If such a Match Report is sent, then there is no security functionality involved.</w:t>
      </w:r>
    </w:p>
    <w:p w14:paraId="56CBD47C" w14:textId="77777777" w:rsidR="0062415D" w:rsidRPr="00CD0E68" w:rsidRDefault="0062415D" w:rsidP="0062415D">
      <w:pPr>
        <w:rPr>
          <w:lang w:eastAsia="zh-CN"/>
        </w:rPr>
      </w:pPr>
      <w:r w:rsidRPr="00CD0E68">
        <w:rPr>
          <w:lang w:eastAsia="zh-CN"/>
        </w:rPr>
        <w:t>Steps 13-16 refer to a Monitoring UE that has encountered a match.</w:t>
      </w:r>
    </w:p>
    <w:p w14:paraId="64A3888A" w14:textId="1F6A23DA" w:rsidR="0062415D" w:rsidRPr="007B0C8B" w:rsidRDefault="0062415D" w:rsidP="0062415D">
      <w:pPr>
        <w:pStyle w:val="B1"/>
      </w:pPr>
      <w:r w:rsidRPr="007B0C8B">
        <w:t>1</w:t>
      </w:r>
      <w:r>
        <w:rPr>
          <w:rFonts w:hint="eastAsia"/>
          <w:lang w:eastAsia="zh-CN"/>
        </w:rPr>
        <w:t>3</w:t>
      </w:r>
      <w:r w:rsidRPr="007B0C8B">
        <w:t>.</w:t>
      </w:r>
      <w:r w:rsidRPr="007B0C8B">
        <w:tab/>
      </w:r>
      <w:r>
        <w:t>I</w:t>
      </w:r>
      <w:r w:rsidRPr="006C2629">
        <w:t xml:space="preserve">f the UE has either not </w:t>
      </w:r>
      <w:r>
        <w:t xml:space="preserve">had the </w:t>
      </w:r>
      <w:r>
        <w:rPr>
          <w:rFonts w:hint="eastAsia"/>
          <w:lang w:eastAsia="zh-CN"/>
        </w:rPr>
        <w:t>5G DDNMF</w:t>
      </w:r>
      <w:r>
        <w:t xml:space="preserve"> check</w:t>
      </w:r>
      <w:r w:rsidRPr="006C2629">
        <w:t xml:space="preserve"> the MIC for the discovered ProSe </w:t>
      </w:r>
      <w:ins w:id="692" w:author="mi3" w:date="2022-02-24T17:31:00Z">
        <w:r>
          <w:t xml:space="preserve">Restricted </w:t>
        </w:r>
      </w:ins>
      <w:r w:rsidRPr="006C2629">
        <w:t xml:space="preserve">Code previously or </w:t>
      </w:r>
      <w:r>
        <w:t xml:space="preserve">the </w:t>
      </w:r>
      <w:r>
        <w:rPr>
          <w:rFonts w:hint="eastAsia"/>
          <w:lang w:eastAsia="zh-CN"/>
        </w:rPr>
        <w:t>5G DDNMF</w:t>
      </w:r>
      <w:r>
        <w:t xml:space="preserve"> has checked a</w:t>
      </w:r>
      <w:r w:rsidRPr="006C2629">
        <w:t xml:space="preserve"> MIC for the ProSe </w:t>
      </w:r>
      <w:ins w:id="693" w:author="mi3" w:date="2022-02-24T17:31:00Z">
        <w:r>
          <w:t xml:space="preserve">Restricted </w:t>
        </w:r>
      </w:ins>
      <w:r w:rsidRPr="006C2629">
        <w:t>Code and the associated Match Re</w:t>
      </w:r>
      <w:r>
        <w:t xml:space="preserve">port refresh timer (see step </w:t>
      </w:r>
      <w:r w:rsidRPr="005C7E9F">
        <w:t>15</w:t>
      </w:r>
      <w:r>
        <w:t xml:space="preserve"> </w:t>
      </w:r>
      <w:r w:rsidRPr="006C2629">
        <w:t>for details of this timer) has expired</w:t>
      </w:r>
      <w:r>
        <w:t xml:space="preserve">, </w:t>
      </w:r>
      <w:r w:rsidRPr="00917440">
        <w:t xml:space="preserve">or as required </w:t>
      </w:r>
      <w:r w:rsidRPr="00917440">
        <w:rPr>
          <w:lang w:eastAsia="zh-CN"/>
        </w:rPr>
        <w:t>based on the procedure specified in TS 23.304 [</w:t>
      </w:r>
      <w:r>
        <w:rPr>
          <w:lang w:eastAsia="zh-CN"/>
        </w:rPr>
        <w:t>2</w:t>
      </w:r>
      <w:r w:rsidRPr="00917440">
        <w:rPr>
          <w:lang w:eastAsia="zh-CN"/>
        </w:rPr>
        <w:t>]</w:t>
      </w:r>
      <w:r w:rsidRPr="00917440">
        <w:t>,</w:t>
      </w:r>
      <w:r>
        <w:t xml:space="preserve"> then</w:t>
      </w:r>
      <w:r>
        <w:rPr>
          <w:rFonts w:hint="eastAsia"/>
          <w:lang w:eastAsia="zh-CN"/>
        </w:rPr>
        <w:t xml:space="preserve"> t</w:t>
      </w:r>
      <w:r w:rsidRPr="00CD0E68">
        <w:rPr>
          <w:lang w:eastAsia="zh-CN"/>
        </w:rPr>
        <w:t xml:space="preserve">he Monitoring UE sends a Match Report message to the </w:t>
      </w:r>
      <w:r>
        <w:rPr>
          <w:lang w:eastAsia="zh-CN"/>
        </w:rPr>
        <w:t>5G DDNMF</w:t>
      </w:r>
      <w:r w:rsidRPr="00CD0E68">
        <w:rPr>
          <w:lang w:eastAsia="zh-CN"/>
        </w:rPr>
        <w:t xml:space="preserve"> in the HPLMN of the </w:t>
      </w:r>
      <w:del w:id="694" w:author="Zhou Wei" w:date="2022-02-06T02:37:00Z">
        <w:r w:rsidRPr="00CD0E68" w:rsidDel="00E34E54">
          <w:rPr>
            <w:lang w:eastAsia="zh-CN"/>
          </w:rPr>
          <w:delText xml:space="preserve">monitoring </w:delText>
        </w:r>
      </w:del>
      <w:ins w:id="695" w:author="Zhou Wei" w:date="2022-02-06T02:37:00Z">
        <w:r>
          <w:rPr>
            <w:rFonts w:hint="eastAsia"/>
            <w:lang w:eastAsia="zh-CN"/>
          </w:rPr>
          <w:t>M</w:t>
        </w:r>
        <w:r w:rsidRPr="00CD0E68">
          <w:rPr>
            <w:lang w:eastAsia="zh-CN"/>
          </w:rPr>
          <w:t xml:space="preserve">onitoring </w:t>
        </w:r>
      </w:ins>
      <w:r w:rsidRPr="00CD0E68">
        <w:rPr>
          <w:lang w:eastAsia="zh-CN"/>
        </w:rPr>
        <w:t>UE.</w:t>
      </w:r>
      <w:r w:rsidRPr="006C2629">
        <w:t xml:space="preserve"> The Match Report contains the UTC-based counter value with four least significant bits equal to four least significant bits received along with discovery message and nearest to the </w:t>
      </w:r>
      <w:del w:id="696" w:author="Zhou Wei" w:date="2022-02-06T02:37:00Z">
        <w:r w:rsidRPr="006C2629" w:rsidDel="00E34E54">
          <w:delText xml:space="preserve">monitoring </w:delText>
        </w:r>
      </w:del>
      <w:ins w:id="697" w:author="Zhou Wei" w:date="2022-02-06T02:37:00Z">
        <w:r>
          <w:rPr>
            <w:rFonts w:hint="eastAsia"/>
            <w:lang w:eastAsia="zh-CN"/>
          </w:rPr>
          <w:t>M</w:t>
        </w:r>
        <w:r w:rsidRPr="006C2629">
          <w:t xml:space="preserve">onitoring </w:t>
        </w:r>
      </w:ins>
      <w:r w:rsidRPr="006C2629">
        <w:t xml:space="preserve">UE’s UTC-based counter associated with the discovery slot where it heard the announcement, and other discovery message parameters including the </w:t>
      </w:r>
      <w:r>
        <w:t>ProSe</w:t>
      </w:r>
      <w:r w:rsidRPr="0062415D">
        <w:t xml:space="preserve"> </w:t>
      </w:r>
      <w:ins w:id="698" w:author="mi3" w:date="2022-02-24T17:31:00Z">
        <w:r>
          <w:t>Restricted</w:t>
        </w:r>
      </w:ins>
      <w:r>
        <w:t xml:space="preserve"> Code</w:t>
      </w:r>
      <w:r w:rsidRPr="006C2629">
        <w:t xml:space="preserve"> and MIC</w:t>
      </w:r>
      <w:r>
        <w:t xml:space="preserve">. The </w:t>
      </w:r>
      <w:r>
        <w:rPr>
          <w:rFonts w:hint="eastAsia"/>
          <w:lang w:eastAsia="zh-CN"/>
        </w:rPr>
        <w:t>5G DDNMF</w:t>
      </w:r>
      <w:r>
        <w:t xml:space="preserve"> checks the MIC.</w:t>
      </w:r>
    </w:p>
    <w:p w14:paraId="70B9FAC2" w14:textId="77777777" w:rsidR="0062415D" w:rsidRPr="007B0C8B" w:rsidRDefault="0062415D" w:rsidP="0062415D">
      <w:pPr>
        <w:pStyle w:val="B1"/>
      </w:pPr>
      <w:r w:rsidRPr="007B0C8B">
        <w:t>1</w:t>
      </w:r>
      <w:r>
        <w:rPr>
          <w:rFonts w:hint="eastAsia"/>
          <w:lang w:eastAsia="zh-CN"/>
        </w:rPr>
        <w:t>4</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may exchange an Auth Req/Auth Resp with the ProSe </w:t>
      </w:r>
      <w:ins w:id="699" w:author="Zhou Wei" w:date="2022-02-05T10:21:00Z">
        <w:r w:rsidRPr="00285C91">
          <w:rPr>
            <w:lang w:eastAsia="zh-CN"/>
          </w:rPr>
          <w:t>Application</w:t>
        </w:r>
      </w:ins>
      <w:del w:id="700" w:author="Zhou Wei" w:date="2022-02-05T10:21:00Z">
        <w:r w:rsidRPr="00CD0E68" w:rsidDel="00285C91">
          <w:rPr>
            <w:lang w:eastAsia="zh-CN"/>
          </w:rPr>
          <w:delText>App</w:delText>
        </w:r>
      </w:del>
      <w:r w:rsidRPr="00CD0E68">
        <w:rPr>
          <w:lang w:eastAsia="zh-CN"/>
        </w:rPr>
        <w:t xml:space="preserve"> Server to ensure that Monitoring UE is authorised to discover the Announcing UE.</w:t>
      </w:r>
    </w:p>
    <w:p w14:paraId="29D5E282" w14:textId="45EE2B07" w:rsidR="0062415D" w:rsidRPr="007B0C8B" w:rsidRDefault="0062415D" w:rsidP="0062415D">
      <w:pPr>
        <w:pStyle w:val="B1"/>
      </w:pPr>
      <w:r w:rsidRPr="007B0C8B">
        <w:t>1</w:t>
      </w:r>
      <w:r>
        <w:rPr>
          <w:rFonts w:hint="eastAsia"/>
          <w:lang w:eastAsia="zh-CN"/>
        </w:rPr>
        <w:t>5</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w:t>
      </w:r>
      <w:del w:id="701" w:author="Zhou Wei" w:date="2022-02-06T02:37:00Z">
        <w:r w:rsidRPr="00CD0E68" w:rsidDel="00E34E54">
          <w:rPr>
            <w:lang w:eastAsia="zh-CN"/>
          </w:rPr>
          <w:delText xml:space="preserve">monitoring </w:delText>
        </w:r>
      </w:del>
      <w:ins w:id="702" w:author="Zhou Wei" w:date="2022-02-06T02:37:00Z">
        <w:r>
          <w:rPr>
            <w:rFonts w:hint="eastAsia"/>
            <w:lang w:eastAsia="zh-CN"/>
          </w:rPr>
          <w:t>M</w:t>
        </w:r>
        <w:r w:rsidRPr="00CD0E68">
          <w:rPr>
            <w:lang w:eastAsia="zh-CN"/>
          </w:rPr>
          <w:t xml:space="preserve">onitoring </w:t>
        </w:r>
      </w:ins>
      <w:r w:rsidRPr="00CD0E68">
        <w:rPr>
          <w:lang w:eastAsia="zh-CN"/>
        </w:rPr>
        <w:t>UE returns to the Monitoring UE an acknowledgement that the integrity check passed.</w:t>
      </w:r>
      <w:r>
        <w:t xml:space="preserve"> It also provides the CURRENT_TIME parameter, by which the UE (re)sets its ProSe clock. The </w:t>
      </w:r>
      <w:r>
        <w:rPr>
          <w:rFonts w:hint="eastAsia"/>
          <w:lang w:eastAsia="zh-CN"/>
        </w:rPr>
        <w:t>5G DDNMF</w:t>
      </w:r>
      <w:r>
        <w:t xml:space="preserve"> in the HPLMN of the Monitoring UE include the Match Report refresh timer in the message to the Monitoring UE.</w:t>
      </w:r>
      <w:r w:rsidRPr="009C4D98">
        <w:t xml:space="preserve"> The Match Report refresh timer indicates how long the UE will wait before sending a new Ma</w:t>
      </w:r>
      <w:r>
        <w:t xml:space="preserve">tch Report for the ProSe </w:t>
      </w:r>
      <w:ins w:id="703" w:author="mi3" w:date="2022-02-24T17:31:00Z">
        <w:r>
          <w:t xml:space="preserve">Restricted </w:t>
        </w:r>
      </w:ins>
      <w:r>
        <w:t>Code.</w:t>
      </w:r>
    </w:p>
    <w:p w14:paraId="0D5F5CA3" w14:textId="77777777" w:rsidR="0062415D" w:rsidRPr="007B0C8B" w:rsidRDefault="0062415D" w:rsidP="0062415D">
      <w:pPr>
        <w:pStyle w:val="B1"/>
      </w:pPr>
      <w:r w:rsidRPr="007B0C8B">
        <w:t>1</w:t>
      </w:r>
      <w:r>
        <w:rPr>
          <w:rFonts w:hint="eastAsia"/>
          <w:lang w:eastAsia="zh-CN"/>
        </w:rPr>
        <w:t>6</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may send a Match Report Info message to the </w:t>
      </w:r>
      <w:r>
        <w:rPr>
          <w:lang w:eastAsia="zh-CN"/>
        </w:rPr>
        <w:t>5G DDNMF</w:t>
      </w:r>
      <w:r w:rsidRPr="00CD0E68">
        <w:rPr>
          <w:lang w:eastAsia="zh-CN"/>
        </w:rPr>
        <w:t xml:space="preserve"> in the HPLMN of the Announcing UE.</w:t>
      </w:r>
    </w:p>
    <w:p w14:paraId="41A8B10E" w14:textId="77777777" w:rsidR="00361609" w:rsidRPr="001E03F0" w:rsidRDefault="00361609" w:rsidP="00361609">
      <w:pPr>
        <w:pStyle w:val="6"/>
      </w:pPr>
      <w:r>
        <w:t>6.</w:t>
      </w:r>
      <w:r>
        <w:rPr>
          <w:lang w:eastAsia="zh-CN"/>
        </w:rPr>
        <w:t>1</w:t>
      </w:r>
      <w:r>
        <w:t>.3.</w:t>
      </w:r>
      <w:r>
        <w:rPr>
          <w:rFonts w:hint="eastAsia"/>
          <w:lang w:eastAsia="zh-CN"/>
        </w:rPr>
        <w:t>2</w:t>
      </w:r>
      <w:r>
        <w:rPr>
          <w:lang w:eastAsia="zh-CN"/>
        </w:rPr>
        <w:t>.2.2</w:t>
      </w:r>
      <w:r>
        <w:t xml:space="preserve"> </w:t>
      </w:r>
      <w:r>
        <w:tab/>
      </w:r>
      <w:ins w:id="704" w:author="Zhou Wei" w:date="2022-02-04T23:49:00Z">
        <w:r>
          <w:rPr>
            <w:rFonts w:hint="eastAsia"/>
            <w:lang w:eastAsia="zh-CN"/>
          </w:rPr>
          <w:t>R</w:t>
        </w:r>
        <w:r w:rsidRPr="00550AE6">
          <w:t xml:space="preserve">estricted 5G ProSe Direct Discovery </w:t>
        </w:r>
      </w:ins>
      <w:r w:rsidRPr="00A268D2">
        <w:t xml:space="preserve">Model </w:t>
      </w:r>
      <w:r>
        <w:rPr>
          <w:rFonts w:hint="eastAsia"/>
          <w:lang w:eastAsia="zh-CN"/>
        </w:rPr>
        <w:t>B</w:t>
      </w:r>
      <w:del w:id="705" w:author="Zhou Wei" w:date="2022-02-04T23:50:00Z">
        <w:r w:rsidRPr="00A268D2" w:rsidDel="00550AE6">
          <w:delText xml:space="preserve"> restricted discovery</w:delText>
        </w:r>
      </w:del>
      <w:bookmarkEnd w:id="597"/>
      <w:bookmarkEnd w:id="598"/>
      <w:bookmarkEnd w:id="599"/>
      <w:bookmarkEnd w:id="600"/>
      <w:bookmarkEnd w:id="601"/>
      <w:bookmarkEnd w:id="602"/>
      <w:bookmarkEnd w:id="603"/>
      <w:bookmarkEnd w:id="604"/>
      <w:bookmarkEnd w:id="605"/>
    </w:p>
    <w:p w14:paraId="7F9D4491" w14:textId="77777777" w:rsidR="00361609" w:rsidRDefault="00361609" w:rsidP="00361609">
      <w:pPr>
        <w:rPr>
          <w:lang w:eastAsia="zh-CN"/>
        </w:rPr>
      </w:pPr>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w:t>
      </w:r>
      <w:ins w:id="706" w:author="Zhou Wei" w:date="2022-02-04T23:50:00Z">
        <w:r w:rsidRPr="00550AE6">
          <w:rPr>
            <w:lang w:eastAsia="zh-CN"/>
          </w:rPr>
          <w:t>restricted 5G ProSe Direct Discovery</w:t>
        </w:r>
        <w:r w:rsidRPr="00550AE6">
          <w:rPr>
            <w:rFonts w:hint="eastAsia"/>
            <w:lang w:eastAsia="zh-CN"/>
          </w:rPr>
          <w:t xml:space="preserve"> </w:t>
        </w:r>
      </w:ins>
      <w:r w:rsidRPr="00CD0E68">
        <w:rPr>
          <w:rFonts w:hint="eastAsia"/>
          <w:lang w:eastAsia="zh-CN"/>
        </w:rPr>
        <w:t>Model B</w:t>
      </w:r>
      <w:del w:id="707" w:author="Zhou Wei" w:date="2022-02-04T23:50:00Z">
        <w:r w:rsidRPr="00CD0E68" w:rsidDel="00550AE6">
          <w:rPr>
            <w:rFonts w:hint="eastAsia"/>
            <w:lang w:eastAsia="zh-CN"/>
          </w:rPr>
          <w:delText xml:space="preserve"> restricted </w:delText>
        </w:r>
        <w:r w:rsidRPr="00CD0E68" w:rsidDel="00550AE6">
          <w:rPr>
            <w:lang w:eastAsia="zh-CN"/>
          </w:rPr>
          <w:delText>discovery</w:delText>
        </w:r>
      </w:del>
      <w:r w:rsidRPr="00CD0E68">
        <w:rPr>
          <w:lang w:eastAsia="zh-CN"/>
        </w:rPr>
        <w:t xml:space="preserve">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p>
    <w:bookmarkStart w:id="708" w:name="_Toc88556937"/>
    <w:bookmarkStart w:id="709" w:name="_Toc88560025"/>
    <w:bookmarkStart w:id="710" w:name="_Toc88814986"/>
    <w:bookmarkStart w:id="711" w:name="_Hlk85468358"/>
    <w:p w14:paraId="1D07F5E0" w14:textId="77777777" w:rsidR="00F940E7" w:rsidRPr="00CD0E68" w:rsidRDefault="00F940E7" w:rsidP="00F940E7">
      <w:pPr>
        <w:jc w:val="center"/>
        <w:rPr>
          <w:rFonts w:eastAsia="微软雅黑"/>
        </w:rPr>
      </w:pPr>
      <w:r>
        <w:object w:dxaOrig="10545" w:dyaOrig="12060" w14:anchorId="50A344D1">
          <v:shape id="_x0000_i1029" type="#_x0000_t75" style="width:475.5pt;height:548.25pt" o:ole="">
            <v:imagedata r:id="rId16" o:title=""/>
          </v:shape>
          <o:OLEObject Type="Embed" ProgID="Visio.Drawing.15" ShapeID="_x0000_i1029" DrawAspect="Content" ObjectID="_1707913349" r:id="rId17"/>
        </w:object>
      </w:r>
    </w:p>
    <w:p w14:paraId="4460A411" w14:textId="77777777" w:rsidR="006A7A56" w:rsidRPr="007B0C8B" w:rsidRDefault="006A7A56" w:rsidP="006A7A56">
      <w:pPr>
        <w:pStyle w:val="TF"/>
      </w:pPr>
      <w:r w:rsidRPr="006743BB">
        <w:t xml:space="preserve">Figure 6.1.3.2.2.2-1: </w:t>
      </w:r>
      <w:ins w:id="712" w:author="Zhou Wei" w:date="2022-02-06T02:18:00Z">
        <w:r>
          <w:rPr>
            <w:rFonts w:hint="eastAsia"/>
            <w:lang w:eastAsia="zh-CN"/>
          </w:rPr>
          <w:t>S</w:t>
        </w:r>
      </w:ins>
      <w:ins w:id="713" w:author="Zhou Wei" w:date="2022-02-04T23:50:00Z">
        <w:r w:rsidRPr="006743BB">
          <w:t>ecurity procedure</w:t>
        </w:r>
        <w:r w:rsidRPr="00550AE6">
          <w:t xml:space="preserve"> </w:t>
        </w:r>
      </w:ins>
      <w:ins w:id="714" w:author="Zhou Wei" w:date="2022-02-04T23:51:00Z">
        <w:r>
          <w:rPr>
            <w:rFonts w:hint="eastAsia"/>
            <w:lang w:eastAsia="zh-CN"/>
          </w:rPr>
          <w:t xml:space="preserve">for </w:t>
        </w:r>
      </w:ins>
      <w:ins w:id="715" w:author="Zhou Wei" w:date="2022-02-04T23:50:00Z">
        <w:r w:rsidRPr="00550AE6">
          <w:t xml:space="preserve">restricted 5G ProSe Direct Discovery </w:t>
        </w:r>
      </w:ins>
      <w:r w:rsidRPr="006743BB">
        <w:t>Model B</w:t>
      </w:r>
      <w:del w:id="716" w:author="Zhou Wei" w:date="2022-02-04T23:51:00Z">
        <w:r w:rsidRPr="006743BB" w:rsidDel="00550AE6">
          <w:delText xml:space="preserve"> restricted discovery security procedure</w:delText>
        </w:r>
      </w:del>
    </w:p>
    <w:p w14:paraId="4E8815A0" w14:textId="77777777" w:rsidR="00F940E7" w:rsidRPr="00CD0E68" w:rsidRDefault="00F940E7" w:rsidP="00F940E7">
      <w:r w:rsidRPr="00CD0E68">
        <w:t>Steps 1-4 refer to a Discoveree UE.</w:t>
      </w:r>
    </w:p>
    <w:p w14:paraId="55B28599" w14:textId="77777777" w:rsidR="00F940E7" w:rsidRPr="007B0C8B" w:rsidRDefault="00F940E7" w:rsidP="00F940E7">
      <w:pPr>
        <w:pStyle w:val="B1"/>
      </w:pPr>
      <w:r w:rsidRPr="007B0C8B">
        <w:t>1.</w:t>
      </w:r>
      <w:r w:rsidRPr="007B0C8B">
        <w:tab/>
      </w:r>
      <w:r w:rsidRPr="00CD0E68">
        <w:t xml:space="preserve">Discoveree UE sends a Discovery Request message containing the RPAUID to the </w:t>
      </w:r>
      <w:r>
        <w:t>5G DDNMF</w:t>
      </w:r>
      <w:r w:rsidRPr="00CD0E68">
        <w:t xml:space="preserve"> in its HPLMN in order to get </w:t>
      </w:r>
      <w:r>
        <w:rPr>
          <w:lang w:eastAsia="zh-CN"/>
        </w:rPr>
        <w:t>Discovery Query Filter(s) to monitor a query</w:t>
      </w:r>
      <w:r>
        <w:t>,</w:t>
      </w:r>
      <w:r w:rsidRPr="00CD0E68">
        <w:t xml:space="preserve"> the ProSe </w:t>
      </w:r>
      <w:r>
        <w:t xml:space="preserve">Response </w:t>
      </w:r>
      <w:r w:rsidRPr="00CD0E68">
        <w:t>Code to announce and associated security material</w:t>
      </w:r>
      <w:r>
        <w:t>s</w:t>
      </w:r>
      <w:r w:rsidRPr="00CD0E68">
        <w:t>.</w:t>
      </w:r>
      <w:r>
        <w:t xml:space="preserve"> The command indicates that this is for ProSe Response (Model B) operation, i.e. for a Discoveree UE.</w:t>
      </w:r>
      <w:ins w:id="717" w:author="QC_2_r1" w:date="2022-01-28T09:27:00Z">
        <w:r>
          <w:t xml:space="preserve"> </w:t>
        </w:r>
        <w:r>
          <w:rPr>
            <w:lang w:eastAsia="zh-CN"/>
          </w:rPr>
          <w:t xml:space="preserve">In addition, the Discoveree UE </w:t>
        </w:r>
      </w:ins>
      <w:ins w:id="718" w:author="QC_2_r1" w:date="2022-02-04T15:52:00Z">
        <w:r>
          <w:rPr>
            <w:lang w:eastAsia="zh-CN"/>
          </w:rPr>
          <w:t xml:space="preserve">shall </w:t>
        </w:r>
      </w:ins>
      <w:ins w:id="719" w:author="QC_2_r1" w:date="2022-01-28T09:27:00Z">
        <w:r>
          <w:rPr>
            <w:lang w:eastAsia="zh-CN"/>
          </w:rPr>
          <w:t>include its PC5 UE security capability that contains the list of supported ciphering algorithms by the UE, in the Discovery Request message.</w:t>
        </w:r>
      </w:ins>
    </w:p>
    <w:p w14:paraId="3CBC1CB1" w14:textId="77777777" w:rsidR="00F940E7" w:rsidRPr="007B0C8B" w:rsidRDefault="00F940E7" w:rsidP="00F940E7">
      <w:pPr>
        <w:pStyle w:val="B1"/>
      </w:pPr>
      <w:r>
        <w:rPr>
          <w:rFonts w:hint="eastAsia"/>
          <w:lang w:eastAsia="zh-CN"/>
        </w:rPr>
        <w:t>2</w:t>
      </w:r>
      <w:r w:rsidRPr="007B0C8B">
        <w:t>.</w:t>
      </w:r>
      <w:r w:rsidRPr="007B0C8B">
        <w:tab/>
      </w:r>
      <w:r w:rsidRPr="00CD0E68">
        <w:t xml:space="preserve">The </w:t>
      </w:r>
      <w:r>
        <w:t>5G DDNMF</w:t>
      </w:r>
      <w:r w:rsidRPr="00CD0E68">
        <w:t xml:space="preserve"> may check for the announce authorization with the ProSe Application Server depending on </w:t>
      </w:r>
      <w:r>
        <w:t>5G DDNMF</w:t>
      </w:r>
      <w:r w:rsidRPr="00CD0E68">
        <w:t xml:space="preserve"> configuration.</w:t>
      </w:r>
    </w:p>
    <w:p w14:paraId="17A5918A" w14:textId="77777777" w:rsidR="00F940E7" w:rsidRPr="007B0C8B" w:rsidRDefault="00F940E7" w:rsidP="00F940E7">
      <w:pPr>
        <w:pStyle w:val="B1"/>
      </w:pPr>
      <w:r>
        <w:rPr>
          <w:rFonts w:hint="eastAsia"/>
          <w:lang w:eastAsia="zh-CN"/>
        </w:rPr>
        <w:lastRenderedPageBreak/>
        <w:t>3</w:t>
      </w:r>
      <w:r w:rsidRPr="007B0C8B">
        <w:t>.</w:t>
      </w:r>
      <w:r w:rsidRPr="007B0C8B">
        <w:tab/>
      </w:r>
      <w:r w:rsidRPr="00CD0E68">
        <w:t xml:space="preserve">The </w:t>
      </w:r>
      <w:r>
        <w:t>5G DDNMF</w:t>
      </w:r>
      <w:r w:rsidRPr="00CD0E68">
        <w:t>s in the HPLMN and VPLMN of the Discoveree UE exchange Announce Auth. Messages. If the Discoveree UE is not roaming, these steps do not take place.</w:t>
      </w:r>
    </w:p>
    <w:p w14:paraId="45CD0970" w14:textId="20403ED8" w:rsidR="00F940E7" w:rsidRPr="007B0C8B" w:rsidRDefault="00F940E7" w:rsidP="00F940E7">
      <w:pPr>
        <w:pStyle w:val="B1"/>
      </w:pPr>
      <w:r>
        <w:rPr>
          <w:rFonts w:hint="eastAsia"/>
          <w:lang w:eastAsia="zh-CN"/>
        </w:rPr>
        <w:t>4</w:t>
      </w:r>
      <w:r w:rsidRPr="007B0C8B">
        <w:t>.</w:t>
      </w:r>
      <w:r w:rsidRPr="007B0C8B">
        <w:tab/>
      </w:r>
      <w:r w:rsidRPr="00CD0E68">
        <w:t xml:space="preserve">The </w:t>
      </w:r>
      <w:r>
        <w:t>5G DDNMF</w:t>
      </w:r>
      <w:r w:rsidRPr="00CD0E68">
        <w:t xml:space="preserve"> in the HPLMN of the Discoveree UE returns the ProSe Response Code and the Code-Sending Security Parameters, Discovery Query Filter(s)</w:t>
      </w:r>
      <w:del w:id="720" w:author="QC_2_r1" w:date="2022-01-27T18:04:00Z">
        <w:r w:rsidRPr="00CD0E68" w:rsidDel="0009766F">
          <w:delText xml:space="preserve"> and</w:delText>
        </w:r>
      </w:del>
      <w:ins w:id="721" w:author="QC_2_r1" w:date="2022-01-27T18:04:00Z">
        <w:r>
          <w:t>,</w:t>
        </w:r>
      </w:ins>
      <w:del w:id="722" w:author="QC_2_r1" w:date="2022-01-27T18:04:00Z">
        <w:r w:rsidRPr="00CD0E68" w:rsidDel="00124DAE">
          <w:delText xml:space="preserve"> their</w:delText>
        </w:r>
      </w:del>
      <w:r w:rsidRPr="00CD0E68">
        <w:t xml:space="preserve"> Code-Receiving Security Parameters corresponding to each discovery filter along with the CURRENT_TIME and MAX_OFFSET parameters</w:t>
      </w:r>
      <w:ins w:id="723" w:author="QC_2_r1" w:date="2022-01-27T18:05:00Z">
        <w:r>
          <w:t xml:space="preserve"> and</w:t>
        </w:r>
        <w:r>
          <w:rPr>
            <w:lang w:eastAsia="zh-CN"/>
          </w:rPr>
          <w:t xml:space="preserve"> the chosen PC5 ciphering algorithm</w:t>
        </w:r>
      </w:ins>
      <w:r w:rsidRPr="00CD0E68">
        <w:rPr>
          <w:rFonts w:hint="eastAsia"/>
        </w:rPr>
        <w:t>.</w:t>
      </w:r>
      <w:r>
        <w:t xml:space="preserve"> The Code-Sending Security Parameters provide the necessary information for the Discoveree UE to protect the transmission of the ProSe </w:t>
      </w:r>
      <w:r w:rsidRPr="00BA6EE7">
        <w:t>Response</w:t>
      </w:r>
      <w:r>
        <w:t xml:space="preserve"> Code</w:t>
      </w:r>
      <w:r w:rsidRPr="004A0822">
        <w:t xml:space="preserve"> and are stored with the ProSe Response Code. The Code-Receiving Security Parameters provide the information needed by the Discoveree UE to undo the protection applied to the ProSe Query Code by the </w:t>
      </w:r>
      <w:r w:rsidRPr="00FB68EC">
        <w:t xml:space="preserve">Discoverer </w:t>
      </w:r>
      <w:r w:rsidRPr="004A0822">
        <w:t xml:space="preserve">UE. </w:t>
      </w:r>
      <w:r>
        <w:rPr>
          <w:rFonts w:hint="eastAsia"/>
          <w:lang w:eastAsia="zh-CN"/>
        </w:rPr>
        <w:t xml:space="preserve">The Code-Receiving Security Parameters indicate a Match Report will not be used for MIC checking. </w:t>
      </w:r>
      <w:r w:rsidRPr="004A0822">
        <w:t>The UE stores each Discovery Filter with its associated Code-Receiving Security Parameters. The Discoveree UE takes the same actions with CURRENT_T</w:t>
      </w:r>
      <w:r>
        <w:t>IME and MAX_OFFSET as described for the Announcing UE in step 4 of subclause 6.1.3.1 of the current specification.</w:t>
      </w:r>
      <w:ins w:id="724" w:author="QC_2_r1" w:date="2022-01-31T17:27:00Z">
        <w:r>
          <w:t xml:space="preserve"> </w:t>
        </w:r>
      </w:ins>
      <w:ins w:id="725" w:author="QC_2_r1" w:date="2022-02-01T00:09:00Z">
        <w:r>
          <w:t>The 5G DDNMF in the H</w:t>
        </w:r>
        <w:r w:rsidRPr="00084A03">
          <w:t>PLMN of the Di</w:t>
        </w:r>
      </w:ins>
      <w:ins w:id="726" w:author="QC_2_r1" w:date="2022-02-01T00:10:00Z">
        <w:r w:rsidRPr="00084A03">
          <w:t>scoveree</w:t>
        </w:r>
      </w:ins>
      <w:ins w:id="727" w:author="QC_2_r1" w:date="2022-02-01T00:09:00Z">
        <w:r w:rsidRPr="00084A03">
          <w:t xml:space="preserve"> UE </w:t>
        </w:r>
      </w:ins>
      <w:ins w:id="728" w:author="QC_2_r1" w:date="2022-02-04T15:53:00Z">
        <w:r w:rsidRPr="00084A03">
          <w:t xml:space="preserve">shall </w:t>
        </w:r>
      </w:ins>
      <w:ins w:id="729" w:author="QC_2_r1" w:date="2022-02-01T00:09:00Z">
        <w:r w:rsidRPr="00084A03">
          <w:t>include the chosen PC5 ciphering algorithm in the Discovery Response message.</w:t>
        </w:r>
      </w:ins>
      <w:ins w:id="730" w:author="QC_2_r2" w:date="2022-02-22T06:32:00Z">
        <w:r w:rsidRPr="00084A03">
          <w:t xml:space="preserve"> The 5G</w:t>
        </w:r>
      </w:ins>
      <w:ins w:id="731" w:author="Zhou Wei" w:date="2022-03-03T10:33:00Z">
        <w:r w:rsidR="00816DEF" w:rsidRPr="00084A03">
          <w:rPr>
            <w:rFonts w:hint="eastAsia"/>
            <w:lang w:eastAsia="zh-CN"/>
          </w:rPr>
          <w:t xml:space="preserve"> </w:t>
        </w:r>
      </w:ins>
      <w:ins w:id="732" w:author="QC_2_r2" w:date="2022-02-22T06:32:00Z">
        <w:r w:rsidRPr="00084A03">
          <w:t xml:space="preserve">DDNMF determines the chosen PC5 </w:t>
        </w:r>
      </w:ins>
      <w:ins w:id="733" w:author="QC_2_r3" w:date="2022-02-22T06:55:00Z">
        <w:r w:rsidRPr="00084A03">
          <w:t xml:space="preserve">ciphering </w:t>
        </w:r>
      </w:ins>
      <w:ins w:id="734" w:author="QC_2_r2" w:date="2022-02-22T06:32:00Z">
        <w:r w:rsidRPr="00084A03">
          <w:t xml:space="preserve">algorithm based on the ProSe Code and the </w:t>
        </w:r>
      </w:ins>
      <w:ins w:id="735" w:author="QC_2_r3" w:date="2022-02-22T06:54:00Z">
        <w:r w:rsidRPr="00084A03">
          <w:t xml:space="preserve">received </w:t>
        </w:r>
      </w:ins>
      <w:ins w:id="736" w:author="QC_2_r2" w:date="2022-02-22T06:32:00Z">
        <w:r w:rsidRPr="00084A03">
          <w:t>PC5 UE security capability in step 1. The UE stores the chosen PC5 ciphering algorithm</w:t>
        </w:r>
        <w:del w:id="737" w:author="QC_2_r3" w:date="2022-02-22T06:54:00Z">
          <w:r w:rsidRPr="00084A03" w:rsidDel="0096583F">
            <w:delText>s</w:delText>
          </w:r>
        </w:del>
      </w:ins>
      <w:ins w:id="738" w:author="QC_2_r4" w:date="2022-02-24T11:41:00Z">
        <w:r w:rsidRPr="00084A03">
          <w:t xml:space="preserve"> together with the ProSe Code</w:t>
        </w:r>
      </w:ins>
      <w:ins w:id="739" w:author="QC_2_r2" w:date="2022-02-22T06:32:00Z">
        <w:r w:rsidRPr="00084A03">
          <w:t>.</w:t>
        </w:r>
      </w:ins>
    </w:p>
    <w:p w14:paraId="65EFF144" w14:textId="727C7DB0" w:rsidR="00F940E7" w:rsidRPr="007B0C8B" w:rsidRDefault="00F940E7" w:rsidP="00F940E7">
      <w:pPr>
        <w:pStyle w:val="B1"/>
      </w:pPr>
      <w:r w:rsidRPr="007B0C8B">
        <w:tab/>
      </w:r>
      <w:ins w:id="740" w:author="QC_2_r1" w:date="2022-01-31T17:27:00Z">
        <w:r>
          <w:t xml:space="preserve">In addition, </w:t>
        </w:r>
      </w:ins>
      <w:del w:id="741" w:author="QC_2_r1" w:date="2022-01-31T17:27:00Z">
        <w:r w:rsidDel="004F1CA8">
          <w:delText>T</w:delText>
        </w:r>
      </w:del>
      <w:ins w:id="742" w:author="QC_2_r1" w:date="2022-01-31T17:27:00Z">
        <w:r>
          <w:t>t</w:t>
        </w:r>
      </w:ins>
      <w:r>
        <w:t xml:space="preserve">he </w:t>
      </w:r>
      <w:r w:rsidR="00771868" w:rsidRPr="000E3B6A">
        <w:t>5G DDNMF in the HPLMN of the Discoveree UE may</w:t>
      </w:r>
      <w:ins w:id="743" w:author="Huawei-r5" w:date="2022-02-25T09:23:00Z">
        <w:r w:rsidR="00771868">
          <w:t xml:space="preserve"> </w:t>
        </w:r>
        <w:r w:rsidR="00771868">
          <w:rPr>
            <w:lang w:val="en-US" w:eastAsia="zh-CN"/>
          </w:rPr>
          <w:t>associate the ProSe Response Code with the PC5 security policies and</w:t>
        </w:r>
      </w:ins>
      <w:r w:rsidR="00771868" w:rsidRPr="000E3B6A">
        <w:t xml:space="preserve"> include the PC5 security policiesin the Discovery Response message.</w:t>
      </w:r>
    </w:p>
    <w:p w14:paraId="4107A6E7" w14:textId="72D4F28A" w:rsidR="00F940E7" w:rsidRPr="00642C35" w:rsidRDefault="00F940E7" w:rsidP="00F940E7">
      <w:pPr>
        <w:pStyle w:val="NO"/>
      </w:pPr>
      <w:r w:rsidRPr="00437875">
        <w:t>NOTE</w:t>
      </w:r>
      <w:r>
        <w:rPr>
          <w:rFonts w:hint="eastAsia"/>
          <w:lang w:eastAsia="zh-CN"/>
        </w:rPr>
        <w:t xml:space="preserve"> 1</w:t>
      </w:r>
      <w:r w:rsidRPr="00437875">
        <w:t>:</w:t>
      </w:r>
      <w:r w:rsidRPr="00437875">
        <w:tab/>
      </w:r>
      <w:r>
        <w:t>5G DDNMF</w:t>
      </w:r>
      <w:r w:rsidRPr="00CD7235">
        <w:t xml:space="preserve"> may get the</w:t>
      </w:r>
      <w:r>
        <w:t xml:space="preserve"> PC5</w:t>
      </w:r>
      <w:r w:rsidRPr="00CD7235">
        <w:t xml:space="preserve"> security policies in different ways (</w:t>
      </w:r>
      <w:r>
        <w:t>e.g.,</w:t>
      </w:r>
      <w:r w:rsidRPr="00CD7235">
        <w:t xml:space="preserve"> from PCF, </w:t>
      </w:r>
      <w:r>
        <w:t>f</w:t>
      </w:r>
      <w:r w:rsidRPr="00CD7235">
        <w:t xml:space="preserve">rom ProSe Application </w:t>
      </w:r>
      <w:del w:id="744" w:author="Zhou Wei" w:date="2022-02-06T02:27:00Z">
        <w:r w:rsidR="006A7A56" w:rsidRPr="00CD7235" w:rsidDel="00604B70">
          <w:delText>server</w:delText>
        </w:r>
      </w:del>
      <w:ins w:id="745" w:author="Zhou Wei" w:date="2022-02-06T02:27:00Z">
        <w:r w:rsidR="006A7A56">
          <w:rPr>
            <w:rFonts w:hint="eastAsia"/>
            <w:lang w:eastAsia="zh-CN"/>
          </w:rPr>
          <w:t>S</w:t>
        </w:r>
        <w:r w:rsidR="006A7A56" w:rsidRPr="00CD7235">
          <w:t>erver</w:t>
        </w:r>
      </w:ins>
      <w:r w:rsidRPr="00CD7235">
        <w:t xml:space="preserve">, or </w:t>
      </w:r>
      <w:r>
        <w:t xml:space="preserve">based on </w:t>
      </w:r>
      <w:r w:rsidRPr="00CD7235">
        <w:t>local configuration)</w:t>
      </w:r>
      <w:r>
        <w:t>.</w:t>
      </w:r>
    </w:p>
    <w:p w14:paraId="5D9AC6A8" w14:textId="77777777" w:rsidR="00F940E7" w:rsidRPr="00CD0E68" w:rsidRDefault="00F940E7" w:rsidP="00F940E7">
      <w:pPr>
        <w:rPr>
          <w:lang w:eastAsia="zh-CN"/>
        </w:rPr>
      </w:pPr>
      <w:r w:rsidRPr="00CD0E68">
        <w:t>Steps 5-10 refer to a Discoverer UE</w:t>
      </w:r>
      <w:r>
        <w:rPr>
          <w:rFonts w:hint="eastAsia"/>
          <w:lang w:eastAsia="zh-CN"/>
        </w:rPr>
        <w:t>.</w:t>
      </w:r>
    </w:p>
    <w:p w14:paraId="15C3F399" w14:textId="77777777" w:rsidR="00F940E7" w:rsidRPr="007B0C8B" w:rsidRDefault="00F940E7" w:rsidP="00F940E7">
      <w:pPr>
        <w:pStyle w:val="B1"/>
      </w:pPr>
      <w:r>
        <w:rPr>
          <w:rFonts w:hint="eastAsia"/>
          <w:lang w:eastAsia="zh-CN"/>
        </w:rPr>
        <w:t>5</w:t>
      </w:r>
      <w:r w:rsidRPr="007B0C8B">
        <w:t>.</w:t>
      </w:r>
      <w:r w:rsidRPr="007B0C8B">
        <w:tab/>
      </w:r>
      <w:r w:rsidRPr="00CD0E68">
        <w:t xml:space="preserve">The Discoverer UE sends a Discovery Request message containing the RPAUID </w:t>
      </w:r>
      <w:ins w:id="746" w:author="QC_2_r1" w:date="2022-01-27T17:53:00Z">
        <w:r>
          <w:rPr>
            <w:lang w:eastAsia="zh-CN"/>
          </w:rPr>
          <w:t xml:space="preserve">and </w:t>
        </w:r>
      </w:ins>
      <w:ins w:id="747" w:author="QC_2_r1" w:date="2022-01-27T18:05:00Z">
        <w:del w:id="748" w:author="QC_2_r2" w:date="2022-02-22T06:32:00Z">
          <w:r w:rsidDel="002F03CF">
            <w:rPr>
              <w:lang w:eastAsia="zh-CN"/>
            </w:rPr>
            <w:delText>the</w:delText>
          </w:r>
        </w:del>
      </w:ins>
      <w:ins w:id="749" w:author="QC_2_r2" w:date="2022-02-22T06:32:00Z">
        <w:r>
          <w:rPr>
            <w:lang w:eastAsia="zh-CN"/>
          </w:rPr>
          <w:t>its</w:t>
        </w:r>
      </w:ins>
      <w:ins w:id="750" w:author="QC_2_r1" w:date="2022-01-27T18:05:00Z">
        <w:r>
          <w:rPr>
            <w:lang w:eastAsia="zh-CN"/>
          </w:rPr>
          <w:t xml:space="preserve"> </w:t>
        </w:r>
      </w:ins>
      <w:ins w:id="751" w:author="QC_2_r1" w:date="2022-01-27T17:53:00Z">
        <w:r>
          <w:rPr>
            <w:lang w:eastAsia="zh-CN"/>
          </w:rPr>
          <w:t xml:space="preserve">PC5 UE security capability </w:t>
        </w:r>
      </w:ins>
      <w:r w:rsidRPr="00CD0E68">
        <w:t xml:space="preserve">to the </w:t>
      </w:r>
      <w:r>
        <w:t>5G DDNMF</w:t>
      </w:r>
      <w:r w:rsidRPr="00CD0E68">
        <w:t xml:space="preserve"> in its HPLMN in order to be allowed to discover one or more Restricted ProSe Application </w:t>
      </w:r>
      <w:r>
        <w:t xml:space="preserve">User </w:t>
      </w:r>
      <w:r w:rsidRPr="00CD0E68">
        <w:t>IDs.</w:t>
      </w:r>
    </w:p>
    <w:p w14:paraId="196502E3" w14:textId="77777777" w:rsidR="00F940E7" w:rsidRPr="007B0C8B" w:rsidRDefault="00F940E7" w:rsidP="00F940E7">
      <w:pPr>
        <w:pStyle w:val="B1"/>
      </w:pPr>
      <w:r>
        <w:rPr>
          <w:rFonts w:hint="eastAsia"/>
          <w:lang w:eastAsia="zh-CN"/>
        </w:rPr>
        <w:t>6</w:t>
      </w:r>
      <w:r w:rsidRPr="007B0C8B">
        <w:t>.</w:t>
      </w:r>
      <w:r w:rsidRPr="007B0C8B">
        <w:tab/>
      </w:r>
      <w:r w:rsidRPr="00CD0E68">
        <w:t xml:space="preserve">The </w:t>
      </w:r>
      <w:r>
        <w:t>5G DDNMF</w:t>
      </w:r>
      <w:r w:rsidRPr="00CD0E68">
        <w:t xml:space="preserve"> in the HPLMN of the Discoverer UE sends an authorization request to the ProSe Application Server. If the RPAUID is allowed to discover at least one of the Target RPAUIDs contained in the Application Level Container, the ProSe Application Server returns an authorization response.</w:t>
      </w:r>
    </w:p>
    <w:p w14:paraId="532C6AD2" w14:textId="77777777" w:rsidR="00F940E7" w:rsidRPr="007B0C8B" w:rsidRDefault="00F940E7" w:rsidP="00F940E7">
      <w:pPr>
        <w:pStyle w:val="B1"/>
      </w:pPr>
      <w:r>
        <w:rPr>
          <w:rFonts w:hint="eastAsia"/>
          <w:lang w:eastAsia="zh-CN"/>
        </w:rPr>
        <w:t>7</w:t>
      </w:r>
      <w:r w:rsidRPr="007B0C8B">
        <w:t>.</w:t>
      </w:r>
      <w:r w:rsidRPr="007B0C8B">
        <w:tab/>
      </w:r>
      <w:r w:rsidRPr="00CD0E68">
        <w:t xml:space="preserve">If the Discovery Request is authorized, and the PLMN ID in the Target RPAUID indicates a different PLMN, the </w:t>
      </w:r>
      <w:r>
        <w:t>5G DDNMF</w:t>
      </w:r>
      <w:r w:rsidRPr="00CD0E68">
        <w:t xml:space="preserve"> in the HPLMN of the Discoverer UE contacts the indicated PLMN’s </w:t>
      </w:r>
      <w:r>
        <w:t>5G DDNMF</w:t>
      </w:r>
      <w:r w:rsidRPr="00CD0E68">
        <w:t xml:space="preserve"> i.e. the </w:t>
      </w:r>
      <w:r>
        <w:t>5G DDNMF</w:t>
      </w:r>
      <w:r w:rsidRPr="00CD0E68">
        <w:t xml:space="preserve"> in the HPLMN of the Discoveree UE, by sending a Discovery Request message</w:t>
      </w:r>
      <w:ins w:id="752" w:author="QC_2_r2" w:date="2022-02-22T06:32:00Z">
        <w:r>
          <w:rPr>
            <w:lang w:eastAsia="zh-CN"/>
          </w:rPr>
          <w:t>, including the PC5 UE security capability in step 5</w:t>
        </w:r>
      </w:ins>
      <w:r w:rsidRPr="00CD0E68">
        <w:t>.</w:t>
      </w:r>
    </w:p>
    <w:p w14:paraId="6A0AE882" w14:textId="77777777" w:rsidR="00F940E7" w:rsidRPr="007B0C8B" w:rsidRDefault="00F940E7" w:rsidP="00F940E7">
      <w:pPr>
        <w:pStyle w:val="B1"/>
      </w:pPr>
      <w:r>
        <w:rPr>
          <w:rFonts w:hint="eastAsia"/>
          <w:lang w:eastAsia="zh-CN"/>
        </w:rPr>
        <w:t>8</w:t>
      </w:r>
      <w:r w:rsidRPr="007B0C8B">
        <w:t>.</w:t>
      </w:r>
      <w:r w:rsidRPr="007B0C8B">
        <w:tab/>
      </w:r>
      <w:r w:rsidRPr="00CD0E68">
        <w:t xml:space="preserve">The </w:t>
      </w:r>
      <w:r>
        <w:t>5G DDNMF</w:t>
      </w:r>
      <w:r w:rsidRPr="00CD0E68">
        <w:t xml:space="preserve"> in the HPLMN of the Discoveree UE may exchange authorization messages with the ProSe Application Server.</w:t>
      </w:r>
    </w:p>
    <w:p w14:paraId="3F86A47C" w14:textId="77777777" w:rsidR="00F940E7" w:rsidRPr="007B0C8B" w:rsidRDefault="00F940E7" w:rsidP="00F940E7">
      <w:pPr>
        <w:pStyle w:val="B1"/>
      </w:pPr>
      <w:r>
        <w:rPr>
          <w:rFonts w:hint="eastAsia"/>
          <w:lang w:eastAsia="zh-CN"/>
        </w:rPr>
        <w:t>9</w:t>
      </w:r>
      <w:r w:rsidRPr="007B0C8B">
        <w:t>.</w:t>
      </w:r>
      <w:r w:rsidRPr="007B0C8B">
        <w:tab/>
      </w:r>
      <w:ins w:id="753" w:author="QC_2_r2" w:date="2022-02-22T06:32:00Z">
        <w:r>
          <w:t xml:space="preserve">If the PC5 UE security capability in step 5 includes the </w:t>
        </w:r>
        <w:r>
          <w:rPr>
            <w:lang w:eastAsia="zh-CN"/>
          </w:rPr>
          <w:t>chosen PC5 ciphering algorithm,,</w:t>
        </w:r>
        <w:r>
          <w:t>t</w:t>
        </w:r>
      </w:ins>
      <w:del w:id="754" w:author="QC_2_r2" w:date="2022-02-22T06:32:00Z">
        <w:r w:rsidRPr="00CD0E68" w:rsidDel="002F03CF">
          <w:delText>T</w:delText>
        </w:r>
      </w:del>
      <w:r w:rsidRPr="00CD0E68">
        <w:t xml:space="preserve">he </w:t>
      </w:r>
      <w:r>
        <w:t>5G DDNMF</w:t>
      </w:r>
      <w:r w:rsidRPr="00CD0E68">
        <w:t xml:space="preserve"> in the HPLMN of the Discoveree UE responds to the </w:t>
      </w:r>
      <w:r>
        <w:t>5G DDNMF</w:t>
      </w:r>
      <w:r w:rsidRPr="00CD0E68">
        <w:t xml:space="preserve"> in the HPLMN of the Discoverer UE with a Discovery Response message including the ProSe Query Code(s) and their associated Code-Sending Security Parameters, ProSe Response Code and its associated Code-Receiving Security Parameters,</w:t>
      </w:r>
      <w:del w:id="755" w:author="QC_2_r1" w:date="2022-01-27T18:06:00Z">
        <w:r w:rsidRPr="00CD0E68" w:rsidDel="00E6789C">
          <w:delText xml:space="preserve"> </w:delText>
        </w:r>
      </w:del>
      <w:del w:id="756" w:author="QC_2_r1" w:date="2022-02-01T00:18:00Z">
        <w:r w:rsidRPr="00CD0E68" w:rsidDel="00487900">
          <w:delText>and</w:delText>
        </w:r>
      </w:del>
      <w:r w:rsidRPr="00CD0E68">
        <w:t xml:space="preserve"> an optional Discovery User Integrity Key (DUIK) for the ProSe Response Code</w:t>
      </w:r>
      <w:ins w:id="757" w:author="QC_2_r1" w:date="2022-02-01T00:18:00Z">
        <w:r>
          <w:t xml:space="preserve">, and </w:t>
        </w:r>
      </w:ins>
      <w:ins w:id="758" w:author="QC_2_r1" w:date="2022-02-01T00:19:00Z">
        <w:r>
          <w:rPr>
            <w:lang w:eastAsia="zh-CN"/>
          </w:rPr>
          <w:t>a chosen PC5 ciphering algorithm</w:t>
        </w:r>
      </w:ins>
      <w:r w:rsidRPr="00CD0E68">
        <w:t>.</w:t>
      </w:r>
      <w:r w:rsidRPr="004A0822">
        <w:t xml:space="preserve"> The Code-Receiving Security Parameters provide the information needed by the Discoverer UE to undo the protection applied by the Discoveree UE. The DUIK </w:t>
      </w:r>
      <w:r>
        <w:t xml:space="preserve">shall </w:t>
      </w:r>
      <w:r w:rsidRPr="004A0822">
        <w:t>be included as a separate parameter if the Code-Receiving Security Parameters indicate that the Discoverer UE</w:t>
      </w:r>
      <w:r>
        <w:t xml:space="preserve"> </w:t>
      </w:r>
      <w:r w:rsidRPr="004A0822">
        <w:t xml:space="preserve">use Match Reports for MIC checking. The </w:t>
      </w:r>
      <w:r>
        <w:rPr>
          <w:rFonts w:hint="eastAsia"/>
          <w:lang w:eastAsia="zh-CN"/>
        </w:rPr>
        <w:t>5G DDNMF</w:t>
      </w:r>
      <w:r w:rsidRPr="004A0822">
        <w:t xml:space="preserve"> in the HPLMN of the </w:t>
      </w:r>
      <w:r>
        <w:t>Discoverer</w:t>
      </w:r>
      <w:r w:rsidRPr="0046581C">
        <w:t xml:space="preserve"> </w:t>
      </w:r>
      <w:r w:rsidRPr="004A0822">
        <w:t xml:space="preserve">UE stores the ProSe Response Code and the Discovery User Integrity Key (if it received one outside of the Code-Receiving Security Parameters). The Code-Sending Security Parameters provide the information needed by the </w:t>
      </w:r>
      <w:r w:rsidRPr="00FB68EC">
        <w:t xml:space="preserve">Discoverer </w:t>
      </w:r>
      <w:r w:rsidRPr="004A0822">
        <w:t>UE to protect the ProSe Query Code</w:t>
      </w:r>
      <w:r>
        <w:rPr>
          <w:rFonts w:hint="eastAsia"/>
          <w:lang w:eastAsia="zh-CN"/>
        </w:rPr>
        <w:t>.</w:t>
      </w:r>
    </w:p>
    <w:p w14:paraId="692182D4" w14:textId="77777777" w:rsidR="00771868" w:rsidRPr="007B0C8B" w:rsidRDefault="00771868" w:rsidP="00771868">
      <w:pPr>
        <w:pStyle w:val="B1"/>
      </w:pPr>
      <w:r>
        <w:rPr>
          <w:lang w:eastAsia="zh-CN"/>
        </w:rPr>
        <w:t xml:space="preserve">The 5G DDNMF in the HPLMN of the Discoveree UE may send the PC5 security policies </w:t>
      </w:r>
      <w:ins w:id="759" w:author="mi" w:date="2022-01-29T19:58:00Z">
        <w:r>
          <w:rPr>
            <w:lang w:eastAsia="zh-CN"/>
          </w:rPr>
          <w:t xml:space="preserve">associated with </w:t>
        </w:r>
      </w:ins>
      <w:ins w:id="760" w:author="Huawei-r5" w:date="2022-02-25T09:23:00Z">
        <w:r>
          <w:rPr>
            <w:lang w:eastAsia="zh-CN"/>
          </w:rPr>
          <w:t xml:space="preserve">the </w:t>
        </w:r>
      </w:ins>
      <w:ins w:id="761" w:author="mi" w:date="2022-01-29T19:58:00Z">
        <w:r>
          <w:rPr>
            <w:lang w:eastAsia="zh-CN"/>
          </w:rPr>
          <w:t xml:space="preserve">ProSe Response Code </w:t>
        </w:r>
      </w:ins>
      <w:r>
        <w:rPr>
          <w:lang w:eastAsia="zh-CN"/>
        </w:rPr>
        <w:t>to the 5G DDNMF in the HPLMN of the Discoverer UE.</w:t>
      </w:r>
    </w:p>
    <w:p w14:paraId="45A4FE52" w14:textId="7CDD675E" w:rsidR="00771868" w:rsidRPr="00642C35" w:rsidRDefault="00771868" w:rsidP="00771868">
      <w:pPr>
        <w:pStyle w:val="NO"/>
      </w:pPr>
      <w:r w:rsidRPr="00437875">
        <w:t>NOTE</w:t>
      </w:r>
      <w:r>
        <w:rPr>
          <w:rFonts w:hint="eastAsia"/>
          <w:lang w:eastAsia="zh-CN"/>
        </w:rPr>
        <w:t xml:space="preserve"> 2</w:t>
      </w:r>
      <w:r w:rsidRPr="00437875">
        <w:t>:</w:t>
      </w:r>
      <w:r w:rsidRPr="00437875">
        <w:tab/>
      </w:r>
      <w:r w:rsidRPr="0086642B">
        <w:t xml:space="preserve">There are two configurations possible for integrity checking, namely, MIC checked by the </w:t>
      </w:r>
      <w:r>
        <w:t>5G DDNMF</w:t>
      </w:r>
      <w:ins w:id="762" w:author="mi" w:date="2022-01-29T20:01:00Z">
        <w:r>
          <w:t xml:space="preserve"> of the </w:t>
        </w:r>
        <w:del w:id="763" w:author="Zhou Wei" w:date="2022-03-03T11:07:00Z">
          <w:r w:rsidDel="006A7A56">
            <w:delText>d</w:delText>
          </w:r>
        </w:del>
      </w:ins>
      <w:ins w:id="764" w:author="Zhou Wei" w:date="2022-03-03T11:07:00Z">
        <w:r w:rsidR="006A7A56">
          <w:rPr>
            <w:rFonts w:hint="eastAsia"/>
            <w:lang w:eastAsia="zh-CN"/>
          </w:rPr>
          <w:t>D</w:t>
        </w:r>
      </w:ins>
      <w:ins w:id="765" w:author="mi" w:date="2022-01-29T20:01:00Z">
        <w:r>
          <w:t>iscoverer UE</w:t>
        </w:r>
      </w:ins>
      <w:r w:rsidRPr="0086642B">
        <w:t xml:space="preserve">, and MIC checked at the </w:t>
      </w:r>
      <w:ins w:id="766" w:author="mi" w:date="2022-01-29T20:01:00Z">
        <w:del w:id="767" w:author="Zhou Wei" w:date="2022-03-03T11:08:00Z">
          <w:r w:rsidDel="006A7A56">
            <w:delText>d</w:delText>
          </w:r>
        </w:del>
      </w:ins>
      <w:ins w:id="768" w:author="Zhou Wei" w:date="2022-03-03T11:08:00Z">
        <w:r w:rsidR="006A7A56">
          <w:rPr>
            <w:rFonts w:hint="eastAsia"/>
            <w:lang w:eastAsia="zh-CN"/>
          </w:rPr>
          <w:t>D</w:t>
        </w:r>
      </w:ins>
      <w:ins w:id="769" w:author="mi" w:date="2022-01-29T20:01:00Z">
        <w:r>
          <w:t xml:space="preserve">iscoverer </w:t>
        </w:r>
      </w:ins>
      <w:r w:rsidRPr="0086642B">
        <w:t xml:space="preserve">UE side; this is decided by the </w:t>
      </w:r>
      <w:r>
        <w:t>5G DDNMF</w:t>
      </w:r>
      <w:r w:rsidRPr="0086642B">
        <w:t xml:space="preserve"> that assigned the ProSe </w:t>
      </w:r>
      <w:ins w:id="770" w:author="mi3" w:date="2022-02-24T18:42:00Z">
        <w:r>
          <w:t xml:space="preserve">Restricted </w:t>
        </w:r>
      </w:ins>
      <w:r w:rsidRPr="0086642B">
        <w:t>Code</w:t>
      </w:r>
      <w:del w:id="771" w:author="mi" w:date="2022-01-29T20:02:00Z">
        <w:r w:rsidRPr="0086642B" w:rsidDel="0009554E">
          <w:delText xml:space="preserve"> being monitored</w:delText>
        </w:r>
      </w:del>
      <w:r w:rsidRPr="0086642B">
        <w:t xml:space="preserve">, and signalled to the </w:t>
      </w:r>
      <w:del w:id="772" w:author="mi" w:date="2022-01-29T20:02:00Z">
        <w:r w:rsidRPr="0086642B" w:rsidDel="0009554E">
          <w:delText>Monitoring</w:delText>
        </w:r>
      </w:del>
      <w:ins w:id="773" w:author="mi" w:date="2022-01-29T20:02:00Z">
        <w:del w:id="774" w:author="Zhou Wei" w:date="2022-03-03T11:08:00Z">
          <w:r w:rsidDel="006A7A56">
            <w:delText>d</w:delText>
          </w:r>
        </w:del>
      </w:ins>
      <w:ins w:id="775" w:author="Zhou Wei" w:date="2022-03-03T11:08:00Z">
        <w:r w:rsidR="006A7A56">
          <w:rPr>
            <w:rFonts w:hint="eastAsia"/>
            <w:lang w:eastAsia="zh-CN"/>
          </w:rPr>
          <w:t>D</w:t>
        </w:r>
      </w:ins>
      <w:ins w:id="776" w:author="mi" w:date="2022-01-29T20:02:00Z">
        <w:r>
          <w:t>iscoverer</w:t>
        </w:r>
      </w:ins>
      <w:r w:rsidRPr="0086642B">
        <w:t xml:space="preserve"> UE in the Code-Receiving Security Parameters.</w:t>
      </w:r>
    </w:p>
    <w:p w14:paraId="46099902" w14:textId="77777777" w:rsidR="00F940E7" w:rsidRPr="00642C35" w:rsidRDefault="00F940E7" w:rsidP="00F940E7">
      <w:pPr>
        <w:pStyle w:val="NO"/>
      </w:pPr>
      <w:ins w:id="777" w:author="QC_2_r2" w:date="2022-02-22T06:33:00Z">
        <w:r w:rsidRPr="00F940E7">
          <w:rPr>
            <w:color w:val="000000"/>
          </w:rPr>
          <w:t xml:space="preserve">NOTE 3: </w:t>
        </w:r>
        <w:r w:rsidRPr="00F940E7">
          <w:rPr>
            <w:color w:val="000000"/>
            <w:lang w:eastAsia="zh-CN"/>
          </w:rPr>
          <w:t xml:space="preserve">The chosen PC5 </w:t>
        </w:r>
      </w:ins>
      <w:ins w:id="778" w:author="QC_2_r3" w:date="2022-02-22T06:54:00Z">
        <w:r w:rsidRPr="00F940E7">
          <w:rPr>
            <w:color w:val="000000"/>
            <w:lang w:eastAsia="zh-CN"/>
          </w:rPr>
          <w:t xml:space="preserve">ciphering </w:t>
        </w:r>
      </w:ins>
      <w:ins w:id="779" w:author="QC_2_r2" w:date="2022-02-22T06:33:00Z">
        <w:r w:rsidRPr="00F940E7">
          <w:rPr>
            <w:color w:val="000000"/>
            <w:lang w:eastAsia="zh-CN"/>
          </w:rPr>
          <w:t>algorithm is associated with the ProSe Code.</w:t>
        </w:r>
      </w:ins>
    </w:p>
    <w:p w14:paraId="793FAA1B" w14:textId="77777777" w:rsidR="00F940E7" w:rsidRPr="007B0C8B" w:rsidRDefault="00F940E7" w:rsidP="00F940E7">
      <w:pPr>
        <w:pStyle w:val="B1"/>
      </w:pPr>
      <w:r w:rsidRPr="007B0C8B">
        <w:lastRenderedPageBreak/>
        <w:t>1</w:t>
      </w:r>
      <w:r>
        <w:rPr>
          <w:rFonts w:hint="eastAsia"/>
          <w:lang w:eastAsia="zh-CN"/>
        </w:rPr>
        <w:t>0</w:t>
      </w:r>
      <w:r w:rsidRPr="007B0C8B">
        <w:t>.</w:t>
      </w:r>
      <w:r w:rsidRPr="007B0C8B">
        <w:tab/>
      </w:r>
      <w:r w:rsidRPr="00CD0E68">
        <w:t xml:space="preserve">The </w:t>
      </w:r>
      <w:r>
        <w:t>5G DDNMF</w:t>
      </w:r>
      <w:r w:rsidRPr="00CD0E68">
        <w:t>s in the HPLMN and VPLMN of the Discoverer UE exchange Announce Auth. messages. If the Discoverer UE is not roaming, these steps do not take place.</w:t>
      </w:r>
    </w:p>
    <w:p w14:paraId="1A6DB97C" w14:textId="77777777" w:rsidR="00F940E7" w:rsidRPr="007B0C8B" w:rsidRDefault="00F940E7" w:rsidP="00F940E7">
      <w:pPr>
        <w:pStyle w:val="B1"/>
      </w:pPr>
      <w:r w:rsidRPr="007B0C8B">
        <w:t>1</w:t>
      </w:r>
      <w:r>
        <w:rPr>
          <w:rFonts w:hint="eastAsia"/>
          <w:lang w:eastAsia="zh-CN"/>
        </w:rPr>
        <w:t>1</w:t>
      </w:r>
      <w:r w:rsidRPr="007B0C8B">
        <w:t>.</w:t>
      </w:r>
      <w:r w:rsidRPr="007B0C8B">
        <w:tab/>
      </w:r>
      <w:r w:rsidRPr="00CD0E68">
        <w:t xml:space="preserve">The </w:t>
      </w:r>
      <w:r>
        <w:t>5G DDNMF</w:t>
      </w:r>
      <w:r w:rsidRPr="00CD0E68">
        <w:t xml:space="preserve"> in the HPLMN of the Discoverer UE returns the Discovery Response Filter and the Code-Receiving Security Parameters, the ProSe Query Code</w:t>
      </w:r>
      <w:ins w:id="780" w:author="QC_2_r1" w:date="2022-01-27T18:06:00Z">
        <w:r>
          <w:t>,</w:t>
        </w:r>
      </w:ins>
      <w:r w:rsidRPr="00CD0E68">
        <w:t xml:space="preserve"> </w:t>
      </w:r>
      <w:del w:id="781" w:author="QC_2_r1" w:date="2022-01-27T18:06:00Z">
        <w:r w:rsidRPr="00CD0E68" w:rsidDel="007D2D4D">
          <w:delText xml:space="preserve">and </w:delText>
        </w:r>
      </w:del>
      <w:r w:rsidRPr="00CD0E68">
        <w:t>the Code-Sending Security Parameters along with the CURRENT_TIME and MAX_OFFSET parameters</w:t>
      </w:r>
      <w:ins w:id="782" w:author="QC_2_r1" w:date="2022-01-27T18:07:00Z">
        <w:r>
          <w:rPr>
            <w:lang w:eastAsia="zh-CN"/>
          </w:rPr>
          <w:t xml:space="preserve"> and</w:t>
        </w:r>
      </w:ins>
      <w:ins w:id="783" w:author="QC_2_r1" w:date="2022-01-27T18:06:00Z">
        <w:r>
          <w:rPr>
            <w:lang w:eastAsia="zh-CN"/>
          </w:rPr>
          <w:t xml:space="preserve"> the chosen PC5 ciphering algorithm</w:t>
        </w:r>
      </w:ins>
      <w:r w:rsidRPr="00CD0E68">
        <w:t>.</w:t>
      </w:r>
      <w:r>
        <w:t xml:space="preserve"> The Discoverer UE takes the same actions with CURRENT_TIME and MAX_OFFSET as described for the Monitoring UE in step 9 of subclause 6.1.3.1 of the current specification. The UE stores the Discovery Response Filter and its Code-Receiving Security Parameters and the ProSe Query Code and its Code-Sending Security Parameters</w:t>
      </w:r>
      <w:ins w:id="784" w:author="QC_2_r1" w:date="2022-01-27T18:07:00Z">
        <w:r>
          <w:t xml:space="preserve">, and </w:t>
        </w:r>
        <w:r>
          <w:rPr>
            <w:lang w:eastAsia="zh-CN"/>
          </w:rPr>
          <w:t>the chosen PC5 ciphering algorithm</w:t>
        </w:r>
      </w:ins>
      <w:ins w:id="785" w:author="QC_2_r4" w:date="2022-02-24T11:41:00Z">
        <w:r>
          <w:rPr>
            <w:lang w:eastAsia="zh-CN"/>
          </w:rPr>
          <w:t xml:space="preserve"> together with the ProSe Code</w:t>
        </w:r>
      </w:ins>
      <w:r>
        <w:t>.</w:t>
      </w:r>
    </w:p>
    <w:p w14:paraId="2C485128" w14:textId="77777777" w:rsidR="00771868" w:rsidRPr="007B0C8B" w:rsidRDefault="00771868" w:rsidP="00771868">
      <w:pPr>
        <w:pStyle w:val="B1"/>
      </w:pPr>
      <w:r w:rsidRPr="007B0C8B">
        <w:tab/>
      </w:r>
      <w:r>
        <w:rPr>
          <w:lang w:eastAsia="zh-CN"/>
        </w:rPr>
        <w:t xml:space="preserve">If the 5G DDNMF in the HPLMN of the Discoverer UE receives the PC5 security policies </w:t>
      </w:r>
      <w:ins w:id="786" w:author="mi" w:date="2022-01-29T20:03:00Z">
        <w:r>
          <w:rPr>
            <w:lang w:eastAsia="zh-CN"/>
          </w:rPr>
          <w:t>associated with</w:t>
        </w:r>
      </w:ins>
      <w:ins w:id="787" w:author="Huawei-r5" w:date="2022-02-25T09:24:00Z">
        <w:r>
          <w:rPr>
            <w:lang w:eastAsia="zh-CN"/>
          </w:rPr>
          <w:t xml:space="preserve"> the</w:t>
        </w:r>
      </w:ins>
      <w:ins w:id="788" w:author="mi" w:date="2022-01-29T20:03:00Z">
        <w:r>
          <w:rPr>
            <w:lang w:eastAsia="zh-CN"/>
          </w:rPr>
          <w:t xml:space="preserve"> ProSe Response Code </w:t>
        </w:r>
      </w:ins>
      <w:r>
        <w:rPr>
          <w:lang w:eastAsia="zh-CN"/>
        </w:rPr>
        <w:t>in step 9, the Discoverer UE’s 5G DDNMF forwards the PC5 security policies to the Discoverer UE.</w:t>
      </w:r>
    </w:p>
    <w:p w14:paraId="2CD612DA" w14:textId="77777777" w:rsidR="00771868" w:rsidRPr="00CD0E68" w:rsidRDefault="00771868" w:rsidP="00771868">
      <w:r w:rsidRPr="00CD0E68">
        <w:t>Steps 12 to 1</w:t>
      </w:r>
      <w:r w:rsidRPr="00CD0E68">
        <w:rPr>
          <w:rFonts w:hint="eastAsia"/>
          <w:lang w:eastAsia="zh-CN"/>
        </w:rPr>
        <w:t>5</w:t>
      </w:r>
      <w:r w:rsidRPr="00CD0E68">
        <w:t xml:space="preserve"> occur over PC5.</w:t>
      </w:r>
    </w:p>
    <w:p w14:paraId="2B9DF76F" w14:textId="77777777" w:rsidR="00771868" w:rsidRPr="007B0C8B" w:rsidRDefault="00771868" w:rsidP="00771868">
      <w:pPr>
        <w:pStyle w:val="B1"/>
      </w:pPr>
      <w:r w:rsidRPr="007B0C8B">
        <w:t>1</w:t>
      </w:r>
      <w:r>
        <w:rPr>
          <w:rFonts w:hint="eastAsia"/>
          <w:lang w:eastAsia="zh-CN"/>
        </w:rPr>
        <w:t>2</w:t>
      </w:r>
      <w:r w:rsidRPr="007B0C8B">
        <w:t>.</w:t>
      </w:r>
      <w:r w:rsidRPr="007B0C8B">
        <w:tab/>
      </w:r>
      <w:r w:rsidRPr="00CD0E68">
        <w:t>The Discoverer UE sends the ProSe Query Code and also listens for a response message</w:t>
      </w:r>
      <w:r>
        <w:t xml:space="preserve">, if the UTC-based counter provided by the system associated with the discovery slot is within the MAX_OFFSET of the </w:t>
      </w:r>
      <w:del w:id="789" w:author="Zhou Wei" w:date="2022-02-06T02:44:00Z">
        <w:r w:rsidDel="00F865A9">
          <w:delText xml:space="preserve">announcing </w:delText>
        </w:r>
      </w:del>
      <w:ins w:id="790" w:author="Zhou Wei" w:date="2022-02-06T02:44:00Z">
        <w:r>
          <w:rPr>
            <w:rFonts w:hint="eastAsia"/>
            <w:lang w:eastAsia="zh-CN"/>
          </w:rPr>
          <w:t>A</w:t>
        </w:r>
        <w:r>
          <w:t xml:space="preserve">nnouncing </w:t>
        </w:r>
      </w:ins>
      <w:r>
        <w:t xml:space="preserve">UE's ProSe clock and if </w:t>
      </w:r>
      <w:r w:rsidRPr="004A0822">
        <w:t>the Validity Timer has not expired. The Discoverer UE forms the discovery message and protects it. The four least significant bits of UTC-based counter are transmitted along with the protected discovery message</w:t>
      </w:r>
      <w:r w:rsidRPr="00CD0E68">
        <w:t>.</w:t>
      </w:r>
    </w:p>
    <w:p w14:paraId="662A26AD" w14:textId="77777777" w:rsidR="00771868" w:rsidRPr="007B0C8B" w:rsidRDefault="00771868" w:rsidP="00771868">
      <w:pPr>
        <w:pStyle w:val="B1"/>
      </w:pPr>
      <w:r w:rsidRPr="007B0C8B">
        <w:t>1</w:t>
      </w:r>
      <w:r>
        <w:rPr>
          <w:rFonts w:hint="eastAsia"/>
          <w:lang w:eastAsia="zh-CN"/>
        </w:rPr>
        <w:t>3</w:t>
      </w:r>
      <w:r w:rsidRPr="007B0C8B">
        <w:t>.</w:t>
      </w:r>
      <w:r w:rsidRPr="007B0C8B">
        <w:tab/>
      </w:r>
      <w:r w:rsidRPr="00CD0E68">
        <w:t>The Discoveree UE listens for a discovery message that satisfies its Discovery Filter</w:t>
      </w:r>
      <w:r w:rsidRPr="004A0822">
        <w:t>, if the UTC-based counter associated with that discovery slot is within the MAX_OFFSET of the Discoverer UE's ProSe clock. In order to find such a matching message, it processes the message</w:t>
      </w:r>
      <w:r w:rsidRPr="00CD0E68">
        <w:rPr>
          <w:rFonts w:hint="eastAsia"/>
        </w:rPr>
        <w:t>.</w:t>
      </w:r>
    </w:p>
    <w:p w14:paraId="7A1AB461" w14:textId="5ED453FC" w:rsidR="00771868" w:rsidRPr="00642C35" w:rsidRDefault="00771868" w:rsidP="00771868">
      <w:pPr>
        <w:pStyle w:val="NO"/>
      </w:pPr>
      <w:r w:rsidRPr="00437875">
        <w:t>NOTE</w:t>
      </w:r>
      <w:r>
        <w:rPr>
          <w:rFonts w:hint="eastAsia"/>
          <w:lang w:eastAsia="zh-CN"/>
        </w:rPr>
        <w:t xml:space="preserve"> </w:t>
      </w:r>
      <w:del w:id="791" w:author="Zhou Wei" w:date="2022-03-03T15:14:00Z">
        <w:r w:rsidDel="00084A03">
          <w:rPr>
            <w:rFonts w:hint="eastAsia"/>
            <w:lang w:eastAsia="zh-CN"/>
          </w:rPr>
          <w:delText>3</w:delText>
        </w:r>
      </w:del>
      <w:ins w:id="792" w:author="Zhou Wei" w:date="2022-03-03T15:14:00Z">
        <w:r w:rsidR="00084A03">
          <w:rPr>
            <w:rFonts w:hint="eastAsia"/>
            <w:lang w:eastAsia="zh-CN"/>
          </w:rPr>
          <w:t>4</w:t>
        </w:r>
      </w:ins>
      <w:r w:rsidRPr="00437875">
        <w:t>:</w:t>
      </w:r>
      <w:r w:rsidRPr="00437875">
        <w:tab/>
      </w:r>
      <w:r w:rsidRPr="0086642B">
        <w:t>Match Reports are not used for the MIC checking of ProSe Query Codes.</w:t>
      </w:r>
    </w:p>
    <w:p w14:paraId="6D86DEE7" w14:textId="77777777" w:rsidR="00771868" w:rsidRPr="007B0C8B" w:rsidRDefault="00771868" w:rsidP="00771868">
      <w:pPr>
        <w:pStyle w:val="B1"/>
      </w:pPr>
      <w:r w:rsidRPr="007B0C8B">
        <w:t>1</w:t>
      </w:r>
      <w:r>
        <w:rPr>
          <w:rFonts w:hint="eastAsia"/>
          <w:lang w:eastAsia="zh-CN"/>
        </w:rPr>
        <w:t>4</w:t>
      </w:r>
      <w:r w:rsidRPr="007B0C8B">
        <w:t>.</w:t>
      </w:r>
      <w:r w:rsidRPr="007B0C8B">
        <w:tab/>
      </w:r>
      <w:r w:rsidRPr="00CD0E68">
        <w:t>The Discoveree sends the ProSe Response Code associated with the discovered ProSe Query Code</w:t>
      </w:r>
      <w:r w:rsidRPr="00CD0E68">
        <w:rPr>
          <w:rFonts w:hint="eastAsia"/>
        </w:rPr>
        <w:t>.</w:t>
      </w:r>
      <w:r w:rsidRPr="004A0822">
        <w:t xml:space="preserve"> The Discoveree UE forms the discovery message and protects it. The four least significant bits of UTC-based counter are transmitted along with the protected discovery message.</w:t>
      </w:r>
    </w:p>
    <w:p w14:paraId="6A2232E2" w14:textId="77777777" w:rsidR="00771868" w:rsidRPr="007B0C8B" w:rsidRDefault="00771868" w:rsidP="00771868">
      <w:pPr>
        <w:pStyle w:val="B1"/>
      </w:pPr>
      <w:r w:rsidRPr="007B0C8B">
        <w:t>1</w:t>
      </w:r>
      <w:r>
        <w:rPr>
          <w:rFonts w:hint="eastAsia"/>
          <w:lang w:eastAsia="zh-CN"/>
        </w:rPr>
        <w:t>5</w:t>
      </w:r>
      <w:r w:rsidRPr="007B0C8B">
        <w:t>.</w:t>
      </w:r>
      <w:r w:rsidRPr="007B0C8B">
        <w:tab/>
      </w:r>
      <w:r w:rsidRPr="00CD0E68">
        <w:t>The Discoverer UE listens for a discovery message that satisfies its Discovery Filter.</w:t>
      </w:r>
      <w:r w:rsidRPr="004A0822">
        <w:t xml:space="preserve"> In order to find such a matching message, it processes the message</w:t>
      </w:r>
      <w:r>
        <w:t xml:space="preserve">. </w:t>
      </w:r>
      <w:r w:rsidRPr="004A0822">
        <w:t>If the Discoverer UE was not asked to send Match Reports for MIC checking, it stops at this step from a security</w:t>
      </w:r>
      <w:r w:rsidRPr="00BA294C">
        <w:t xml:space="preserve"> perspective. Otherwise</w:t>
      </w:r>
      <w:r>
        <w:t>,</w:t>
      </w:r>
      <w:r w:rsidRPr="00BA294C">
        <w:t xml:space="preserve"> it proc</w:t>
      </w:r>
      <w:r>
        <w:t>eeds to step 1</w:t>
      </w:r>
      <w:r>
        <w:rPr>
          <w:rFonts w:hint="eastAsia"/>
          <w:lang w:eastAsia="zh-CN"/>
        </w:rPr>
        <w:t>6</w:t>
      </w:r>
      <w:r w:rsidRPr="00BA294C">
        <w:t>.</w:t>
      </w:r>
    </w:p>
    <w:p w14:paraId="3D0708C1" w14:textId="4238EF8F" w:rsidR="00771868" w:rsidRPr="00642C35" w:rsidRDefault="00771868" w:rsidP="00771868">
      <w:pPr>
        <w:pStyle w:val="NO"/>
      </w:pPr>
      <w:r w:rsidRPr="00437875">
        <w:t>NOTE</w:t>
      </w:r>
      <w:r>
        <w:rPr>
          <w:rFonts w:hint="eastAsia"/>
          <w:lang w:eastAsia="zh-CN"/>
        </w:rPr>
        <w:t xml:space="preserve"> </w:t>
      </w:r>
      <w:del w:id="793" w:author="Zhou Wei" w:date="2022-03-03T15:14:00Z">
        <w:r w:rsidDel="00084A03">
          <w:rPr>
            <w:rFonts w:hint="eastAsia"/>
            <w:lang w:eastAsia="zh-CN"/>
          </w:rPr>
          <w:delText>4</w:delText>
        </w:r>
      </w:del>
      <w:ins w:id="794" w:author="Zhou Wei" w:date="2022-03-03T15:14:00Z">
        <w:r w:rsidR="00084A03">
          <w:rPr>
            <w:rFonts w:hint="eastAsia"/>
            <w:lang w:eastAsia="zh-CN"/>
          </w:rPr>
          <w:t>5</w:t>
        </w:r>
      </w:ins>
      <w:r w:rsidRPr="00437875">
        <w:t>:</w:t>
      </w:r>
      <w:r w:rsidRPr="00437875">
        <w:tab/>
      </w:r>
      <w:r w:rsidRPr="0086642B">
        <w:t>The UE checking the integrity of the discovery message on its own does not prevent the UE from sending a Match Report due to requirements in TS 23.30</w:t>
      </w:r>
      <w:r>
        <w:t>4</w:t>
      </w:r>
      <w:r w:rsidRPr="0086642B">
        <w:t xml:space="preserve"> [</w:t>
      </w:r>
      <w:r>
        <w:t>2</w:t>
      </w:r>
      <w:r w:rsidRPr="0086642B">
        <w:t>]. If such a Match Report is sent, then there is no security functionality involved.</w:t>
      </w:r>
    </w:p>
    <w:p w14:paraId="51E7A93B" w14:textId="24381F88" w:rsidR="00771868" w:rsidRPr="00642C35" w:rsidRDefault="00771868" w:rsidP="00771868">
      <w:pPr>
        <w:pStyle w:val="NO"/>
      </w:pPr>
      <w:r w:rsidRPr="00437875">
        <w:t>NOTE</w:t>
      </w:r>
      <w:r>
        <w:rPr>
          <w:rFonts w:hint="eastAsia"/>
          <w:lang w:eastAsia="zh-CN"/>
        </w:rPr>
        <w:t xml:space="preserve"> </w:t>
      </w:r>
      <w:del w:id="795" w:author="Zhou Wei" w:date="2022-03-03T15:14:00Z">
        <w:r w:rsidDel="00084A03">
          <w:rPr>
            <w:rFonts w:hint="eastAsia"/>
            <w:lang w:eastAsia="zh-CN"/>
          </w:rPr>
          <w:delText>5</w:delText>
        </w:r>
      </w:del>
      <w:ins w:id="796" w:author="Zhou Wei" w:date="2022-03-03T15:14:00Z">
        <w:r w:rsidR="00084A03">
          <w:rPr>
            <w:rFonts w:hint="eastAsia"/>
            <w:lang w:eastAsia="zh-CN"/>
          </w:rPr>
          <w:t>6</w:t>
        </w:r>
      </w:ins>
      <w:r w:rsidRPr="00437875">
        <w:t>:</w:t>
      </w:r>
      <w:r w:rsidRPr="00437875">
        <w:tab/>
      </w:r>
      <w:r w:rsidRPr="00281744">
        <w:t xml:space="preserve">The security keys in the Code-Sending Security Parameters of discover UE and the security keys in the Code-Sending Security Parameters of </w:t>
      </w:r>
      <w:del w:id="797" w:author="Zhou Wei" w:date="2022-02-06T02:35:00Z">
        <w:r w:rsidRPr="00281744" w:rsidDel="00E34E54">
          <w:delText xml:space="preserve">discoveree </w:delText>
        </w:r>
      </w:del>
      <w:ins w:id="798" w:author="Zhou Wei" w:date="2022-02-06T02:35:00Z">
        <w:r>
          <w:rPr>
            <w:rFonts w:hint="eastAsia"/>
            <w:lang w:eastAsia="zh-CN"/>
          </w:rPr>
          <w:t>D</w:t>
        </w:r>
        <w:r w:rsidRPr="00281744">
          <w:t xml:space="preserve">iscoveree </w:t>
        </w:r>
      </w:ins>
      <w:r w:rsidRPr="00281744">
        <w:t>UE need to be generated independently and randomly.</w:t>
      </w:r>
    </w:p>
    <w:p w14:paraId="3F542376" w14:textId="77777777" w:rsidR="00771868" w:rsidRPr="00CD0E68" w:rsidRDefault="00771868" w:rsidP="00771868">
      <w:r w:rsidRPr="00CD0E68">
        <w:t>Steps 1</w:t>
      </w:r>
      <w:r w:rsidRPr="00CD0E68">
        <w:rPr>
          <w:rFonts w:hint="eastAsia"/>
          <w:lang w:eastAsia="zh-CN"/>
        </w:rPr>
        <w:t>6</w:t>
      </w:r>
      <w:r w:rsidRPr="00CD0E68">
        <w:t>-1</w:t>
      </w:r>
      <w:r w:rsidRPr="00CD0E68">
        <w:rPr>
          <w:rFonts w:hint="eastAsia"/>
          <w:lang w:eastAsia="zh-CN"/>
        </w:rPr>
        <w:t>9</w:t>
      </w:r>
      <w:r w:rsidRPr="00CD0E68">
        <w:t xml:space="preserve"> refer to a Discoverer UE that has encountered a match.</w:t>
      </w:r>
    </w:p>
    <w:p w14:paraId="19E13658" w14:textId="77777777" w:rsidR="00771868" w:rsidRPr="007B0C8B" w:rsidRDefault="00771868" w:rsidP="00771868">
      <w:pPr>
        <w:pStyle w:val="B1"/>
      </w:pPr>
      <w:r w:rsidRPr="007B0C8B">
        <w:t>1</w:t>
      </w:r>
      <w:r>
        <w:rPr>
          <w:rFonts w:hint="eastAsia"/>
          <w:lang w:eastAsia="zh-CN"/>
        </w:rPr>
        <w:t>6</w:t>
      </w:r>
      <w:r w:rsidRPr="007B0C8B">
        <w:t>.</w:t>
      </w:r>
      <w:r w:rsidRPr="007B0C8B">
        <w:tab/>
      </w:r>
      <w:r>
        <w:t xml:space="preserve">If the Discoverer UE has either not had the </w:t>
      </w:r>
      <w:r>
        <w:rPr>
          <w:rFonts w:hint="eastAsia"/>
          <w:lang w:eastAsia="zh-CN"/>
        </w:rPr>
        <w:t>5G DDNMF</w:t>
      </w:r>
      <w:r>
        <w:t xml:space="preserve"> check the MIC for the discovered ProSe Response Code previously or the </w:t>
      </w:r>
      <w:r>
        <w:rPr>
          <w:rFonts w:hint="eastAsia"/>
          <w:lang w:eastAsia="zh-CN"/>
        </w:rPr>
        <w:t>5G DDNMF</w:t>
      </w:r>
      <w:r>
        <w:t xml:space="preserve"> has checked a MIC for the ProSe Response Code and the associated Match Report refresh timer (see step 1</w:t>
      </w:r>
      <w:r>
        <w:rPr>
          <w:rFonts w:hint="eastAsia"/>
          <w:lang w:eastAsia="zh-CN"/>
        </w:rPr>
        <w:t>8</w:t>
      </w:r>
      <w:r>
        <w:t xml:space="preserve"> for details of this timer) has expired, </w:t>
      </w:r>
      <w:r w:rsidRPr="00F74A4F">
        <w:t xml:space="preserve">or as required </w:t>
      </w:r>
      <w:r w:rsidRPr="00F74A4F">
        <w:rPr>
          <w:lang w:eastAsia="zh-CN"/>
        </w:rPr>
        <w:t>based on the procedure specified in TS 23.304 [</w:t>
      </w:r>
      <w:r>
        <w:rPr>
          <w:lang w:eastAsia="zh-CN"/>
        </w:rPr>
        <w:t>2</w:t>
      </w:r>
      <w:r w:rsidRPr="00F74A4F">
        <w:rPr>
          <w:lang w:eastAsia="zh-CN"/>
        </w:rPr>
        <w:t>]</w:t>
      </w:r>
      <w:r w:rsidRPr="00F74A4F">
        <w:t>,</w:t>
      </w:r>
      <w:r>
        <w:t xml:space="preserve"> then </w:t>
      </w:r>
      <w:r>
        <w:rPr>
          <w:rFonts w:hint="eastAsia"/>
          <w:lang w:eastAsia="zh-CN"/>
        </w:rPr>
        <w:t>t</w:t>
      </w:r>
      <w:r w:rsidRPr="00CD0E68">
        <w:t xml:space="preserve">he Discoverer UE sends a Match Report message to the </w:t>
      </w:r>
      <w:r>
        <w:t>5G DDNMF</w:t>
      </w:r>
      <w:r w:rsidRPr="00CD0E68">
        <w:t xml:space="preserve"> in the HPLMN of the Discoverer UE.</w:t>
      </w:r>
      <w:r>
        <w:t xml:space="preserve"> The Match Report contains the UTC-based counter value </w:t>
      </w:r>
      <w:r w:rsidRPr="004A0822">
        <w:t xml:space="preserve">with four least significant bits equal to four least significant bits received along with discovery message and nearest to the </w:t>
      </w:r>
      <w:del w:id="799" w:author="Zhou Wei" w:date="2022-02-06T02:38:00Z">
        <w:r w:rsidRPr="004A0822" w:rsidDel="00E34E54">
          <w:delText xml:space="preserve">monitoring </w:delText>
        </w:r>
      </w:del>
      <w:ins w:id="800" w:author="Zhou Wei" w:date="2022-02-06T02:38:00Z">
        <w:r>
          <w:rPr>
            <w:rFonts w:hint="eastAsia"/>
            <w:lang w:eastAsia="zh-CN"/>
          </w:rPr>
          <w:t>M</w:t>
        </w:r>
        <w:r w:rsidRPr="004A0822">
          <w:t xml:space="preserve">onitoring </w:t>
        </w:r>
      </w:ins>
      <w:r w:rsidRPr="004A0822">
        <w:t xml:space="preserve">UE’s UTC-based counter associated with the discovery slot where it heard the announcement, and other discovery message parameters including the ProSe Response Code and MIC. The </w:t>
      </w:r>
      <w:r>
        <w:rPr>
          <w:rFonts w:hint="eastAsia"/>
          <w:lang w:eastAsia="zh-CN"/>
        </w:rPr>
        <w:t>5G DDNMF</w:t>
      </w:r>
      <w:r w:rsidRPr="004A0822">
        <w:t xml:space="preserve"> checks the MIC.</w:t>
      </w:r>
    </w:p>
    <w:p w14:paraId="6FEE8497" w14:textId="77777777" w:rsidR="00771868" w:rsidRPr="007B0C8B" w:rsidRDefault="00771868" w:rsidP="00771868">
      <w:pPr>
        <w:pStyle w:val="B1"/>
      </w:pPr>
      <w:r w:rsidRPr="007B0C8B">
        <w:t>1</w:t>
      </w:r>
      <w:r>
        <w:rPr>
          <w:rFonts w:hint="eastAsia"/>
          <w:lang w:eastAsia="zh-CN"/>
        </w:rPr>
        <w:t>7</w:t>
      </w:r>
      <w:r w:rsidRPr="007B0C8B">
        <w:t>.</w:t>
      </w:r>
      <w:r w:rsidRPr="007B0C8B">
        <w:tab/>
      </w:r>
      <w:r w:rsidRPr="00CD0E68">
        <w:t xml:space="preserve">The </w:t>
      </w:r>
      <w:r>
        <w:t>5G DDNMF</w:t>
      </w:r>
      <w:r w:rsidRPr="00CD0E68">
        <w:t xml:space="preserve"> in the HPLMN of the Discoverer UE may exchange an Auth Req/Auth Resp with the ProSe </w:t>
      </w:r>
      <w:ins w:id="801" w:author="Zhou Wei" w:date="2022-02-05T10:21:00Z">
        <w:r w:rsidRPr="00285C91">
          <w:t>Application</w:t>
        </w:r>
      </w:ins>
      <w:del w:id="802" w:author="Zhou Wei" w:date="2022-02-05T10:21:00Z">
        <w:r w:rsidRPr="00CD0E68" w:rsidDel="00285C91">
          <w:delText>App</w:delText>
        </w:r>
      </w:del>
      <w:r w:rsidRPr="00CD0E68">
        <w:t xml:space="preserve"> Server to ensure that Discoverer UE is authorised to discover the Discoveree UE.</w:t>
      </w:r>
    </w:p>
    <w:p w14:paraId="2C617EA8" w14:textId="77777777" w:rsidR="00771868" w:rsidRPr="007B0C8B" w:rsidRDefault="00771868" w:rsidP="00771868">
      <w:pPr>
        <w:pStyle w:val="B1"/>
      </w:pPr>
      <w:r w:rsidRPr="007B0C8B">
        <w:t>1</w:t>
      </w:r>
      <w:r>
        <w:rPr>
          <w:rFonts w:hint="eastAsia"/>
          <w:lang w:eastAsia="zh-CN"/>
        </w:rPr>
        <w:t>8</w:t>
      </w:r>
      <w:r w:rsidRPr="007B0C8B">
        <w:t>.</w:t>
      </w:r>
      <w:r w:rsidRPr="007B0C8B">
        <w:tab/>
      </w:r>
      <w:r w:rsidRPr="00CD0E68">
        <w:t xml:space="preserve">The </w:t>
      </w:r>
      <w:r>
        <w:t>5G DDNMF</w:t>
      </w:r>
      <w:r w:rsidRPr="00CD0E68">
        <w:t xml:space="preserve"> in the HPLMN of the Discoverer UE returns to the Discoverer UE an acknowledgement that the integrity check passed.</w:t>
      </w:r>
      <w:r w:rsidRPr="004A0822">
        <w:t xml:space="preserve"> It also provides the CURRENT_TIME parameter, by which the UE (re)sets its ProSe clock. The </w:t>
      </w:r>
      <w:r>
        <w:rPr>
          <w:rFonts w:hint="eastAsia"/>
          <w:lang w:eastAsia="zh-CN"/>
        </w:rPr>
        <w:t>5G DDNMF</w:t>
      </w:r>
      <w:r w:rsidRPr="004A0822">
        <w:t xml:space="preserve"> in the HPLMN of the Discoverer UE include the Match Report refresh timer in the message to the Discoverer UE. The Match Report refresh timer indicates how long the UE will wait before sending a new Match Report for the ProSe Response Code.</w:t>
      </w:r>
    </w:p>
    <w:p w14:paraId="3344B8CA" w14:textId="77777777" w:rsidR="00771868" w:rsidRPr="007B0C8B" w:rsidRDefault="00771868" w:rsidP="00771868">
      <w:pPr>
        <w:pStyle w:val="B1"/>
      </w:pPr>
      <w:r w:rsidRPr="007B0C8B">
        <w:lastRenderedPageBreak/>
        <w:t>1</w:t>
      </w:r>
      <w:r>
        <w:rPr>
          <w:rFonts w:hint="eastAsia"/>
          <w:lang w:eastAsia="zh-CN"/>
        </w:rPr>
        <w:t>9</w:t>
      </w:r>
      <w:r w:rsidRPr="007B0C8B">
        <w:t>.</w:t>
      </w:r>
      <w:r w:rsidRPr="007B0C8B">
        <w:tab/>
      </w:r>
      <w:r w:rsidRPr="00CD0E68">
        <w:t xml:space="preserve">The </w:t>
      </w:r>
      <w:r>
        <w:t>5G DDNMF</w:t>
      </w:r>
      <w:r w:rsidRPr="00CD0E68">
        <w:t xml:space="preserve"> in the HPLMN of the Discoverer UE may send a Match Report Info message to the </w:t>
      </w:r>
      <w:r>
        <w:t>5G DDNMF</w:t>
      </w:r>
      <w:r w:rsidRPr="00CD0E68">
        <w:t xml:space="preserve"> in the HPLMN of the Discoveree UE.</w:t>
      </w:r>
    </w:p>
    <w:p w14:paraId="54B99BFD" w14:textId="5A707783" w:rsidR="00361609" w:rsidRDefault="00361609" w:rsidP="00361609">
      <w:pPr>
        <w:pStyle w:val="5"/>
        <w:rPr>
          <w:lang w:eastAsia="ko-KR"/>
        </w:rPr>
      </w:pPr>
      <w:r>
        <w:rPr>
          <w:lang w:eastAsia="zh-CN"/>
        </w:rPr>
        <w:t>6.1.3.2.3</w:t>
      </w:r>
      <w:r>
        <w:rPr>
          <w:lang w:eastAsia="zh-CN"/>
        </w:rPr>
        <w:tab/>
        <w:t xml:space="preserve">Protection of </w:t>
      </w:r>
      <w:del w:id="803" w:author="Zhou Wei" w:date="2022-03-04T14:30:00Z">
        <w:r w:rsidDel="00BB3689">
          <w:rPr>
            <w:lang w:eastAsia="zh-CN"/>
          </w:rPr>
          <w:delText xml:space="preserve">the </w:delText>
        </w:r>
      </w:del>
      <w:r>
        <w:rPr>
          <w:lang w:eastAsia="zh-CN"/>
        </w:rPr>
        <w:t xml:space="preserve">discovery messages over </w:t>
      </w:r>
      <w:del w:id="804" w:author="Zhou Wei" w:date="2022-03-04T14:30:00Z">
        <w:r w:rsidDel="00BB3689">
          <w:rPr>
            <w:lang w:eastAsia="zh-CN"/>
          </w:rPr>
          <w:delText xml:space="preserve">the </w:delText>
        </w:r>
      </w:del>
      <w:r>
        <w:rPr>
          <w:lang w:eastAsia="zh-CN"/>
        </w:rPr>
        <w:t>PC5 interface</w:t>
      </w:r>
      <w:bookmarkEnd w:id="708"/>
      <w:bookmarkEnd w:id="709"/>
      <w:bookmarkEnd w:id="710"/>
    </w:p>
    <w:p w14:paraId="6FA214D8" w14:textId="088A26B7" w:rsidR="00361609" w:rsidRDefault="00361609" w:rsidP="00361609">
      <w:pPr>
        <w:rPr>
          <w:noProof/>
        </w:rPr>
      </w:pPr>
      <w:bookmarkStart w:id="805" w:name="_Toc454462919"/>
      <w:bookmarkEnd w:id="711"/>
      <w:r>
        <w:rPr>
          <w:noProof/>
        </w:rPr>
        <w:t xml:space="preserve">There are three types of security that are used to protect the restricted </w:t>
      </w:r>
      <w:ins w:id="806" w:author="Zhou Wei" w:date="2022-02-04T23:53:00Z">
        <w:r w:rsidRPr="00550AE6">
          <w:rPr>
            <w:noProof/>
          </w:rPr>
          <w:t>5G ProSe Direct Discovery</w:t>
        </w:r>
      </w:ins>
      <w:del w:id="807" w:author="Zhou Wei" w:date="2022-02-04T23:53:00Z">
        <w:r w:rsidDel="00550AE6">
          <w:rPr>
            <w:noProof/>
          </w:rPr>
          <w:delText>discovery</w:delText>
        </w:r>
      </w:del>
      <w:r>
        <w:rPr>
          <w:noProof/>
        </w:rPr>
        <w:t xml:space="preserve"> messages over the PC5 interface: integrity protection, scrambling protection, and message-specific confidentiality which are defined in clause 6.1.3.4.3 in TS 33.303 [</w:t>
      </w:r>
      <w:r>
        <w:rPr>
          <w:rFonts w:hint="eastAsia"/>
          <w:noProof/>
          <w:lang w:eastAsia="zh-CN"/>
        </w:rPr>
        <w:t>4</w:t>
      </w:r>
      <w:r>
        <w:rPr>
          <w:noProof/>
        </w:rPr>
        <w:t>]</w:t>
      </w:r>
      <w:bookmarkEnd w:id="805"/>
      <w:r w:rsidR="00F940E7" w:rsidRPr="00F940E7">
        <w:rPr>
          <w:noProof/>
        </w:rPr>
        <w:t xml:space="preserve"> </w:t>
      </w:r>
      <w:ins w:id="808" w:author="QC_2_r1" w:date="2022-01-31T11:03:00Z">
        <w:r w:rsidR="00F940E7">
          <w:rPr>
            <w:noProof/>
          </w:rPr>
          <w:t xml:space="preserve">. The protection mechanisms specified in TS 33.303 </w:t>
        </w:r>
      </w:ins>
      <w:ins w:id="809" w:author="Zhou Wei" w:date="2022-03-02T17:48:00Z">
        <w:r w:rsidR="004D73BA">
          <w:rPr>
            <w:rFonts w:hint="eastAsia"/>
            <w:noProof/>
            <w:lang w:eastAsia="zh-CN"/>
          </w:rPr>
          <w:t xml:space="preserve">[4] </w:t>
        </w:r>
      </w:ins>
      <w:ins w:id="810" w:author="QC_2_r1" w:date="2022-01-31T11:03:00Z">
        <w:r w:rsidR="00F940E7">
          <w:rPr>
            <w:noProof/>
          </w:rPr>
          <w:t>are reused with the fol</w:t>
        </w:r>
      </w:ins>
      <w:ins w:id="811" w:author="QC_2_r1" w:date="2022-01-31T11:04:00Z">
        <w:r w:rsidR="00F940E7">
          <w:rPr>
            <w:noProof/>
          </w:rPr>
          <w:t>lowing changes:</w:t>
        </w:r>
      </w:ins>
    </w:p>
    <w:p w14:paraId="216C4733" w14:textId="1A526F8B" w:rsidR="004D73BA" w:rsidRPr="008F1BCD" w:rsidRDefault="004D73BA" w:rsidP="004D73BA">
      <w:pPr>
        <w:pStyle w:val="B1"/>
        <w:rPr>
          <w:ins w:id="812" w:author="Zhou Wei" w:date="2022-03-02T17:49:00Z"/>
          <w:lang w:eastAsia="zh-CN"/>
        </w:rPr>
      </w:pPr>
      <w:bookmarkStart w:id="813" w:name="_Toc88556938"/>
      <w:bookmarkStart w:id="814" w:name="_Toc88560026"/>
      <w:bookmarkStart w:id="815" w:name="_Toc88814987"/>
      <w:ins w:id="816" w:author="Zhou Wei" w:date="2022-03-02T17:49:00Z">
        <w:r>
          <w:t>-</w:t>
        </w:r>
        <w:r>
          <w:tab/>
        </w:r>
      </w:ins>
      <w:ins w:id="817" w:author="Zhou Wei" w:date="2022-03-02T17:50:00Z">
        <w:r w:rsidRPr="004D73BA">
          <w:t>Input parameters to integrity protection algorithm as specified in A.</w:t>
        </w:r>
        <w:r>
          <w:rPr>
            <w:rFonts w:hint="eastAsia"/>
            <w:lang w:eastAsia="zh-CN"/>
          </w:rPr>
          <w:t>6</w:t>
        </w:r>
        <w:r w:rsidRPr="004D73BA">
          <w:t>.</w:t>
        </w:r>
      </w:ins>
    </w:p>
    <w:p w14:paraId="011D765D" w14:textId="77AB7B47" w:rsidR="00F940E7" w:rsidRPr="008F1BCD" w:rsidRDefault="00F940E7" w:rsidP="00F940E7">
      <w:pPr>
        <w:pStyle w:val="B1"/>
        <w:rPr>
          <w:ins w:id="818" w:author="Zhou Wei" w:date="2022-03-02T17:11:00Z"/>
          <w:lang w:eastAsia="zh-CN"/>
        </w:rPr>
      </w:pPr>
      <w:ins w:id="819" w:author="Zhou Wei" w:date="2022-03-02T17:11:00Z">
        <w:r>
          <w:t>-</w:t>
        </w:r>
        <w:r>
          <w:tab/>
        </w:r>
      </w:ins>
      <w:ins w:id="820" w:author="Zhou Wei" w:date="2022-03-02T17:12:00Z">
        <w:r>
          <w:rPr>
            <w:noProof/>
          </w:rPr>
          <w:t xml:space="preserve">Message-specific confidentiality mechanisms as specified in </w:t>
        </w:r>
      </w:ins>
      <w:ins w:id="821" w:author="Zhou Wei" w:date="2022-03-02T17:21:00Z">
        <w:r w:rsidR="007B7084">
          <w:rPr>
            <w:rFonts w:hint="eastAsia"/>
            <w:noProof/>
            <w:lang w:eastAsia="zh-CN"/>
          </w:rPr>
          <w:t>A.</w:t>
        </w:r>
      </w:ins>
      <w:ins w:id="822" w:author="Zhou Wei" w:date="2022-03-02T17:48:00Z">
        <w:r w:rsidR="004D73BA">
          <w:rPr>
            <w:rFonts w:hint="eastAsia"/>
            <w:noProof/>
            <w:lang w:eastAsia="zh-CN"/>
          </w:rPr>
          <w:t>7</w:t>
        </w:r>
      </w:ins>
      <w:ins w:id="823" w:author="Zhou Wei" w:date="2022-03-02T17:12:00Z">
        <w:r>
          <w:rPr>
            <w:noProof/>
          </w:rPr>
          <w:t xml:space="preserve"> in the current specification.</w:t>
        </w:r>
      </w:ins>
    </w:p>
    <w:p w14:paraId="0C4185FB" w14:textId="6824F44D" w:rsidR="00F940E7" w:rsidRPr="008F1BCD" w:rsidRDefault="00F940E7" w:rsidP="00F940E7">
      <w:pPr>
        <w:pStyle w:val="B1"/>
        <w:rPr>
          <w:ins w:id="824" w:author="Zhou Wei" w:date="2022-03-02T17:12:00Z"/>
          <w:lang w:eastAsia="zh-CN"/>
        </w:rPr>
      </w:pPr>
      <w:ins w:id="825" w:author="Zhou Wei" w:date="2022-03-02T17:12:00Z">
        <w:r>
          <w:t>-</w:t>
        </w:r>
        <w:r>
          <w:tab/>
        </w:r>
        <w:r w:rsidRPr="00F940E7">
          <w:t>In A.5 of TS 33.303, the time-hash-bitsequence keystream is set to L least significant bits of the output of the KDF, where L is the bit length of the discovery message to be scrambled and set to Min (the length of discovery message – 16, 256).</w:t>
        </w:r>
      </w:ins>
    </w:p>
    <w:p w14:paraId="71BFFD17" w14:textId="1413FE42" w:rsidR="00F940E7" w:rsidRDefault="00F940E7" w:rsidP="00F940E7">
      <w:pPr>
        <w:pStyle w:val="NO"/>
        <w:rPr>
          <w:ins w:id="826" w:author="Zhou Wei" w:date="2022-03-02T17:13:00Z"/>
        </w:rPr>
      </w:pPr>
      <w:ins w:id="827" w:author="Zhou Wei" w:date="2022-03-02T17:13:00Z">
        <w:r w:rsidRPr="00437875">
          <w:t>NOTE</w:t>
        </w:r>
        <w:r>
          <w:rPr>
            <w:rFonts w:hint="eastAsia"/>
            <w:lang w:eastAsia="zh-CN"/>
          </w:rPr>
          <w:t xml:space="preserve"> 1</w:t>
        </w:r>
        <w:r w:rsidRPr="00437875">
          <w:t>:</w:t>
        </w:r>
        <w:r w:rsidRPr="00437875">
          <w:tab/>
        </w:r>
      </w:ins>
      <w:ins w:id="828" w:author="Zhou Wei" w:date="2022-03-02T17:14:00Z">
        <w:r w:rsidRPr="00F940E7">
          <w:t>16 is the size of Message Type and UTC-based counter LSB in bit length.</w:t>
        </w:r>
      </w:ins>
    </w:p>
    <w:p w14:paraId="30554613" w14:textId="4B22AE08" w:rsidR="00F940E7" w:rsidRDefault="00F940E7" w:rsidP="00F940E7">
      <w:pPr>
        <w:pStyle w:val="NO"/>
        <w:rPr>
          <w:ins w:id="829" w:author="Zhou Wei" w:date="2022-03-02T17:13:00Z"/>
        </w:rPr>
      </w:pPr>
      <w:ins w:id="830" w:author="Zhou Wei" w:date="2022-03-02T17:13:00Z">
        <w:r w:rsidRPr="00437875">
          <w:t>NOTE</w:t>
        </w:r>
        <w:r>
          <w:rPr>
            <w:rFonts w:hint="eastAsia"/>
            <w:lang w:eastAsia="zh-CN"/>
          </w:rPr>
          <w:t xml:space="preserve"> 2</w:t>
        </w:r>
        <w:r w:rsidRPr="00437875">
          <w:t>:</w:t>
        </w:r>
        <w:r w:rsidRPr="00437875">
          <w:tab/>
        </w:r>
      </w:ins>
      <w:ins w:id="831" w:author="Zhou Wei" w:date="2022-03-02T17:14:00Z">
        <w:r w:rsidRPr="00F940E7">
          <w:t>The maximum length of the discovery message to be scrambled is limited to 256 bits.</w:t>
        </w:r>
      </w:ins>
    </w:p>
    <w:p w14:paraId="582E6955" w14:textId="3ED457F7" w:rsidR="007B7084" w:rsidRPr="008F1BCD" w:rsidRDefault="007B7084" w:rsidP="007B7084">
      <w:pPr>
        <w:pStyle w:val="B1"/>
        <w:rPr>
          <w:ins w:id="832" w:author="Zhou Wei" w:date="2022-03-02T17:14:00Z"/>
          <w:lang w:eastAsia="zh-CN"/>
        </w:rPr>
      </w:pPr>
      <w:ins w:id="833" w:author="Zhou Wei" w:date="2022-03-02T17:14:00Z">
        <w:r>
          <w:t>-</w:t>
        </w:r>
        <w:r>
          <w:tab/>
        </w:r>
        <w:r w:rsidRPr="007B7084">
          <w:t>Step 2 of clause 6.1.3.4.3.2 of TS 33.303 is replaced by “Calculate MIC if a DUIK was provided, otherwise set MIC to a 32-bit random string. Then, set the MIC IE to the MIC.</w:t>
        </w:r>
      </w:ins>
    </w:p>
    <w:p w14:paraId="669894B4" w14:textId="036AB4EC" w:rsidR="00F940E7" w:rsidRPr="00774E21" w:rsidRDefault="007B7084" w:rsidP="00084A03">
      <w:pPr>
        <w:pStyle w:val="B1"/>
        <w:rPr>
          <w:noProof/>
          <w:lang w:val="en-US"/>
        </w:rPr>
      </w:pPr>
      <w:ins w:id="834" w:author="Zhou Wei" w:date="2022-03-02T17:14:00Z">
        <w:r>
          <w:t>-</w:t>
        </w:r>
        <w:r>
          <w:tab/>
        </w:r>
        <w:r w:rsidRPr="007B7084">
          <w:t>Step 4 of clause 6.1.3.4.3.2 of TS 33.303 is not processed.</w:t>
        </w:r>
      </w:ins>
      <w:del w:id="835" w:author="QC_2_r1" w:date="2022-01-26T18:53:00Z">
        <w:r w:rsidR="00F940E7" w:rsidDel="0023560C">
          <w:delText xml:space="preserve">Editor’s Note: it is for ffs whether security algorithms and/or process in clause 6.1.3.4.3 TS 33.303 </w:delText>
        </w:r>
        <w:r w:rsidR="00F940E7" w:rsidDel="0023560C">
          <w:rPr>
            <w:rFonts w:hint="eastAsia"/>
            <w:lang w:eastAsia="zh-CN"/>
          </w:rPr>
          <w:delText xml:space="preserve">[4] </w:delText>
        </w:r>
        <w:r w:rsidR="00F940E7" w:rsidDel="0023560C">
          <w:delText>can be applied without modification given the potentially different size of the discovery message in 5G ProSe.</w:delText>
        </w:r>
      </w:del>
    </w:p>
    <w:p w14:paraId="70E09A8F" w14:textId="7043FF28" w:rsidR="00361609" w:rsidRDefault="00361609" w:rsidP="00361609">
      <w:pPr>
        <w:pStyle w:val="2"/>
      </w:pPr>
      <w:r>
        <w:t>6</w:t>
      </w:r>
      <w:r w:rsidRPr="004D3578">
        <w:t>.</w:t>
      </w:r>
      <w:r>
        <w:rPr>
          <w:rFonts w:hint="eastAsia"/>
          <w:lang w:eastAsia="zh-CN"/>
        </w:rPr>
        <w:t>2</w:t>
      </w:r>
      <w:r w:rsidRPr="004D3578">
        <w:tab/>
      </w:r>
      <w:r w:rsidRPr="00644EE4">
        <w:t xml:space="preserve">Security for </w:t>
      </w:r>
      <w:del w:id="836" w:author="Zhou Wei" w:date="2022-02-05T00:07:00Z">
        <w:r w:rsidRPr="00644EE4" w:rsidDel="004C7AE6">
          <w:delText xml:space="preserve">Unicast </w:delText>
        </w:r>
      </w:del>
      <w:ins w:id="837" w:author="Zhou Wei" w:date="2022-02-05T00:07:00Z">
        <w:r>
          <w:rPr>
            <w:rFonts w:hint="eastAsia"/>
            <w:lang w:eastAsia="zh-CN"/>
          </w:rPr>
          <w:t>u</w:t>
        </w:r>
        <w:r w:rsidRPr="00644EE4">
          <w:t xml:space="preserve">nicast </w:t>
        </w:r>
      </w:ins>
      <w:r w:rsidRPr="00644EE4">
        <w:t>mode 5G ProSe Direct Communication</w:t>
      </w:r>
      <w:bookmarkEnd w:id="813"/>
      <w:bookmarkEnd w:id="814"/>
      <w:bookmarkEnd w:id="815"/>
    </w:p>
    <w:p w14:paraId="73965F06" w14:textId="46F30C2A" w:rsidR="00361609" w:rsidRPr="004D3578" w:rsidDel="004C2AB6" w:rsidRDefault="00361609" w:rsidP="00361609">
      <w:pPr>
        <w:pStyle w:val="EditorsNote"/>
        <w:rPr>
          <w:del w:id="838" w:author="Zhou Wei" w:date="2022-03-04T14:50:00Z"/>
        </w:rPr>
      </w:pPr>
      <w:del w:id="839" w:author="Zhou Wei" w:date="2022-03-04T14:50:00Z">
        <w:r w:rsidDel="004C2AB6">
          <w:delText xml:space="preserve">Editor’s Notes: </w:delText>
        </w:r>
        <w:r w:rsidDel="004C2AB6">
          <w:rPr>
            <w:rFonts w:hint="eastAsia"/>
            <w:lang w:eastAsia="zh-CN"/>
          </w:rPr>
          <w:delText>This clause contains</w:delText>
        </w:r>
        <w:r w:rsidDel="004C2AB6">
          <w:delText xml:space="preserve"> </w:delText>
        </w:r>
        <w:r w:rsidDel="004C2AB6">
          <w:rPr>
            <w:rFonts w:hint="eastAsia"/>
            <w:lang w:eastAsia="zh-CN"/>
          </w:rPr>
          <w:delText>the description of</w:delText>
        </w:r>
        <w:r w:rsidDel="004C2AB6">
          <w:delText xml:space="preserve"> </w:delText>
        </w:r>
        <w:r w:rsidDel="004C2AB6">
          <w:rPr>
            <w:rFonts w:hint="eastAsia"/>
            <w:lang w:eastAsia="zh-CN"/>
          </w:rPr>
          <w:delText>the s</w:delText>
        </w:r>
        <w:r w:rsidDel="004C2AB6">
          <w:rPr>
            <w:rFonts w:hint="eastAsia"/>
          </w:rPr>
          <w:delText>ecurity for Uni</w:delText>
        </w:r>
        <w:r w:rsidRPr="00644EE4" w:rsidDel="004C2AB6">
          <w:delText xml:space="preserve">cast mode </w:delText>
        </w:r>
        <w:r w:rsidDel="004C2AB6">
          <w:rPr>
            <w:rFonts w:hint="eastAsia"/>
          </w:rPr>
          <w:delText xml:space="preserve">(one-to-one) </w:delText>
        </w:r>
        <w:r w:rsidRPr="00644EE4" w:rsidDel="004C2AB6">
          <w:delText>5G ProSe Direct Communication</w:delText>
        </w:r>
        <w:r w:rsidDel="004C2AB6">
          <w:rPr>
            <w:rFonts w:hint="eastAsia"/>
          </w:rPr>
          <w:delText>.</w:delText>
        </w:r>
      </w:del>
    </w:p>
    <w:p w14:paraId="6AC86BC7" w14:textId="77777777" w:rsidR="00361609" w:rsidRPr="0093004C" w:rsidRDefault="00361609" w:rsidP="00361609">
      <w:pPr>
        <w:pStyle w:val="3"/>
      </w:pPr>
      <w:bookmarkStart w:id="840" w:name="_Toc88556939"/>
      <w:bookmarkStart w:id="841" w:name="_Toc88560027"/>
      <w:bookmarkStart w:id="842" w:name="_Toc88814988"/>
      <w:r w:rsidRPr="0093004C">
        <w:t>6.</w:t>
      </w:r>
      <w:r>
        <w:rPr>
          <w:rFonts w:hint="eastAsia"/>
          <w:lang w:eastAsia="zh-CN"/>
        </w:rPr>
        <w:t>2</w:t>
      </w:r>
      <w:r w:rsidRPr="0093004C">
        <w:t>.1</w:t>
      </w:r>
      <w:r w:rsidRPr="0093004C">
        <w:tab/>
        <w:t>General</w:t>
      </w:r>
      <w:bookmarkEnd w:id="840"/>
      <w:bookmarkEnd w:id="841"/>
      <w:bookmarkEnd w:id="842"/>
    </w:p>
    <w:p w14:paraId="25DBA236" w14:textId="77777777" w:rsidR="00361609" w:rsidRDefault="00361609" w:rsidP="00361609">
      <w:pPr>
        <w:rPr>
          <w:noProof/>
        </w:rPr>
      </w:pPr>
      <w:r>
        <w:rPr>
          <w:noProof/>
        </w:rPr>
        <w:t xml:space="preserve">The unicast mode 5G ProSe Direct </w:t>
      </w:r>
      <w:del w:id="843" w:author="Zhou Wei" w:date="2022-02-06T02:45:00Z">
        <w:r w:rsidDel="00570575">
          <w:rPr>
            <w:noProof/>
          </w:rPr>
          <w:delText xml:space="preserve">communication </w:delText>
        </w:r>
      </w:del>
      <w:ins w:id="844" w:author="Zhou Wei" w:date="2022-02-06T02:45:00Z">
        <w:r>
          <w:rPr>
            <w:rFonts w:hint="eastAsia"/>
            <w:noProof/>
            <w:lang w:eastAsia="zh-CN"/>
          </w:rPr>
          <w:t>C</w:t>
        </w:r>
        <w:r>
          <w:rPr>
            <w:noProof/>
          </w:rPr>
          <w:t xml:space="preserve">ommunication </w:t>
        </w:r>
      </w:ins>
      <w:r>
        <w:rPr>
          <w:noProof/>
        </w:rPr>
        <w:t xml:space="preserve">procedures are described in TS 23.304 [2]. Unicast </w:t>
      </w:r>
      <w:ins w:id="845" w:author="Zhou Wei" w:date="2022-02-05T00:08:00Z">
        <w:r>
          <w:rPr>
            <w:rFonts w:hint="eastAsia"/>
            <w:noProof/>
            <w:lang w:eastAsia="zh-CN"/>
          </w:rPr>
          <w:t xml:space="preserve">mode 5G </w:t>
        </w:r>
      </w:ins>
      <w:r>
        <w:rPr>
          <w:noProof/>
        </w:rPr>
        <w:t>ProSe Direct Commu</w:t>
      </w:r>
      <w:r w:rsidRPr="00C72CFD">
        <w:rPr>
          <w:noProof/>
        </w:rPr>
        <w:t>n</w:t>
      </w:r>
      <w:r>
        <w:rPr>
          <w:noProof/>
        </w:rPr>
        <w:t>ication is used by two UEs that directly exchange traffic for the ProSe applications running between the peer UEs.</w:t>
      </w:r>
    </w:p>
    <w:p w14:paraId="75EAC143" w14:textId="77777777" w:rsidR="00361609" w:rsidRPr="003668A9" w:rsidRDefault="00361609" w:rsidP="00361609">
      <w:pPr>
        <w:rPr>
          <w:noProof/>
          <w:lang w:eastAsia="zh-CN"/>
        </w:rPr>
      </w:pPr>
      <w:r>
        <w:rPr>
          <w:noProof/>
        </w:rPr>
        <w:t>PC5 direct communication security</w:t>
      </w:r>
      <w:r>
        <w:rPr>
          <w:rFonts w:hint="eastAsia"/>
          <w:noProof/>
          <w:lang w:eastAsia="zh-CN"/>
        </w:rPr>
        <w:t xml:space="preserve"> </w:t>
      </w:r>
      <w:r>
        <w:rPr>
          <w:noProof/>
        </w:rPr>
        <w:t>for relay services is specified in clause 6.</w:t>
      </w:r>
      <w:r>
        <w:rPr>
          <w:rFonts w:hint="eastAsia"/>
          <w:noProof/>
          <w:lang w:eastAsia="zh-CN"/>
        </w:rPr>
        <w:t>3</w:t>
      </w:r>
      <w:r>
        <w:rPr>
          <w:noProof/>
        </w:rPr>
        <w:t xml:space="preserve">. </w:t>
      </w:r>
      <w:r>
        <w:rPr>
          <w:lang w:eastAsia="zh-CN"/>
        </w:rPr>
        <w:t>PC5 security policy provisioning and negotiation during</w:t>
      </w:r>
      <w:ins w:id="846" w:author="Zhou Wei" w:date="2022-02-04T23:53:00Z">
        <w:r w:rsidRPr="00550AE6">
          <w:rPr>
            <w:lang w:eastAsia="zh-CN"/>
          </w:rPr>
          <w:t xml:space="preserve"> </w:t>
        </w:r>
      </w:ins>
      <w:ins w:id="847" w:author="Zhou Wei" w:date="2022-02-04T23:54:00Z">
        <w:r>
          <w:rPr>
            <w:rFonts w:hint="eastAsia"/>
            <w:lang w:eastAsia="zh-CN"/>
          </w:rPr>
          <w:t>r</w:t>
        </w:r>
      </w:ins>
      <w:ins w:id="848" w:author="Zhou Wei" w:date="2022-02-04T23:53:00Z">
        <w:r>
          <w:rPr>
            <w:lang w:eastAsia="zh-CN"/>
          </w:rPr>
          <w:t>estricted</w:t>
        </w:r>
      </w:ins>
      <w:r>
        <w:rPr>
          <w:lang w:eastAsia="zh-CN"/>
        </w:rPr>
        <w:t xml:space="preserve"> 5G ProSe</w:t>
      </w:r>
      <w:del w:id="849" w:author="Zhou Wei" w:date="2022-02-04T23:54:00Z">
        <w:r w:rsidDel="00550AE6">
          <w:rPr>
            <w:lang w:eastAsia="zh-CN"/>
          </w:rPr>
          <w:delText xml:space="preserve"> Restricted</w:delText>
        </w:r>
      </w:del>
      <w:r>
        <w:rPr>
          <w:lang w:eastAsia="zh-CN"/>
        </w:rPr>
        <w:t xml:space="preserve"> Discovery with 5G DDNMF scenario</w:t>
      </w:r>
      <w:r>
        <w:rPr>
          <w:rFonts w:hint="eastAsia"/>
          <w:lang w:eastAsia="zh-CN"/>
        </w:rPr>
        <w:t xml:space="preserve"> </w:t>
      </w:r>
      <w:r>
        <w:rPr>
          <w:lang w:eastAsia="zh-CN"/>
        </w:rPr>
        <w:t xml:space="preserve">for unicast mode </w:t>
      </w:r>
      <w:ins w:id="850" w:author="Zhou Wei" w:date="2022-02-05T00:09:00Z">
        <w:r>
          <w:rPr>
            <w:rFonts w:hint="eastAsia"/>
            <w:lang w:eastAsia="zh-CN"/>
          </w:rPr>
          <w:t xml:space="preserve">5G </w:t>
        </w:r>
      </w:ins>
      <w:r>
        <w:rPr>
          <w:lang w:eastAsia="zh-CN"/>
        </w:rPr>
        <w:t xml:space="preserve">Prose </w:t>
      </w:r>
      <w:del w:id="851" w:author="Zhou Wei" w:date="2022-02-05T00:09:00Z">
        <w:r w:rsidDel="004C7AE6">
          <w:rPr>
            <w:lang w:eastAsia="zh-CN"/>
          </w:rPr>
          <w:delText xml:space="preserve">direct </w:delText>
        </w:r>
      </w:del>
      <w:ins w:id="852" w:author="Zhou Wei" w:date="2022-02-05T00:09:00Z">
        <w:r>
          <w:rPr>
            <w:rFonts w:hint="eastAsia"/>
            <w:lang w:eastAsia="zh-CN"/>
          </w:rPr>
          <w:t>D</w:t>
        </w:r>
        <w:r>
          <w:rPr>
            <w:lang w:eastAsia="zh-CN"/>
          </w:rPr>
          <w:t xml:space="preserve">irect </w:t>
        </w:r>
      </w:ins>
      <w:del w:id="853" w:author="Zhou Wei" w:date="2022-02-05T00:09:00Z">
        <w:r w:rsidDel="004C7AE6">
          <w:rPr>
            <w:lang w:eastAsia="zh-CN"/>
          </w:rPr>
          <w:delText xml:space="preserve">communication </w:delText>
        </w:r>
      </w:del>
      <w:ins w:id="854" w:author="Zhou Wei" w:date="2022-02-05T00:09:00Z">
        <w:r>
          <w:rPr>
            <w:rFonts w:hint="eastAsia"/>
            <w:lang w:eastAsia="zh-CN"/>
          </w:rPr>
          <w:t>C</w:t>
        </w:r>
        <w:r>
          <w:rPr>
            <w:lang w:eastAsia="zh-CN"/>
          </w:rPr>
          <w:t xml:space="preserve">ommunication </w:t>
        </w:r>
      </w:ins>
      <w:r>
        <w:rPr>
          <w:lang w:eastAsia="zh-CN"/>
        </w:rPr>
        <w:t>is specified in clause 6.1.</w:t>
      </w:r>
    </w:p>
    <w:p w14:paraId="4D7B51BF" w14:textId="77777777" w:rsidR="0062415D" w:rsidRDefault="0062415D" w:rsidP="0062415D">
      <w:pPr>
        <w:rPr>
          <w:lang w:eastAsia="zh-CN"/>
        </w:rPr>
      </w:pPr>
      <w:bookmarkStart w:id="855" w:name="_Toc88556940"/>
      <w:bookmarkStart w:id="856" w:name="_Toc88560028"/>
      <w:bookmarkStart w:id="857" w:name="_Toc88814989"/>
      <w:ins w:id="858" w:author="mi5" w:date="2022-02-25T15:16:00Z">
        <w:r>
          <w:t>If the UE receives PC5 security policies from 5G DDNMF as specified in 6.1.3.2.2</w:t>
        </w:r>
        <w:r>
          <w:rPr>
            <w:lang w:eastAsia="zh-CN"/>
          </w:rPr>
          <w:t>, the</w:t>
        </w:r>
        <w:r>
          <w:t xml:space="preserve"> UE uses the PC5 security policies from 5G DDNMF</w:t>
        </w:r>
        <w:r w:rsidRPr="00437293">
          <w:t xml:space="preserve"> </w:t>
        </w:r>
        <w:r>
          <w:t>to establish PC5 unicast communication security instead of the PC5 security policies provisioned by PCF or pre-configured in UE as defined in TS 23.304 [2].</w:t>
        </w:r>
      </w:ins>
    </w:p>
    <w:p w14:paraId="4A052AC4" w14:textId="77777777" w:rsidR="00361609" w:rsidRPr="0093004C" w:rsidRDefault="00361609" w:rsidP="00361609">
      <w:pPr>
        <w:pStyle w:val="3"/>
      </w:pPr>
      <w:r w:rsidRPr="0093004C">
        <w:t>6.</w:t>
      </w:r>
      <w:r>
        <w:rPr>
          <w:rFonts w:hint="eastAsia"/>
          <w:lang w:eastAsia="zh-CN"/>
        </w:rPr>
        <w:t>2</w:t>
      </w:r>
      <w:r w:rsidRPr="0093004C">
        <w:t>.</w:t>
      </w:r>
      <w:r>
        <w:rPr>
          <w:rFonts w:hint="eastAsia"/>
          <w:lang w:eastAsia="zh-CN"/>
        </w:rPr>
        <w:t>2</w:t>
      </w:r>
      <w:r w:rsidRPr="0093004C">
        <w:tab/>
      </w:r>
      <w:r w:rsidRPr="00C0683B">
        <w:t>Security requirements</w:t>
      </w:r>
      <w:bookmarkEnd w:id="855"/>
      <w:bookmarkEnd w:id="856"/>
      <w:bookmarkEnd w:id="857"/>
    </w:p>
    <w:p w14:paraId="43466B9B" w14:textId="77777777" w:rsidR="00361609" w:rsidRDefault="00361609" w:rsidP="00361609">
      <w:r w:rsidRPr="00F8284B">
        <w:t xml:space="preserve">The initiating UE shall establish a different security context for each </w:t>
      </w:r>
      <w:r w:rsidRPr="00F8284B">
        <w:rPr>
          <w:rFonts w:hint="eastAsia"/>
          <w:lang w:eastAsia="zh-CN"/>
        </w:rPr>
        <w:t>peer</w:t>
      </w:r>
      <w:r w:rsidRPr="00F8284B">
        <w:t xml:space="preserve"> UE during the PC5 </w:t>
      </w:r>
      <w:r>
        <w:t xml:space="preserve">unicast </w:t>
      </w:r>
      <w:r w:rsidRPr="00F8284B">
        <w:t>establishment if the security is activated.</w:t>
      </w:r>
      <w:r>
        <w:t xml:space="preserve"> </w:t>
      </w:r>
      <w:r>
        <w:rPr>
          <w:lang w:eastAsia="zh-CN"/>
        </w:rPr>
        <w:t xml:space="preserve">It shall be possible to establish security context also when either one or both the </w:t>
      </w:r>
      <w:ins w:id="859" w:author="Zhou Wei" w:date="2022-02-06T01:13:00Z">
        <w:r>
          <w:rPr>
            <w:lang w:eastAsia="zh-CN"/>
          </w:rPr>
          <w:t xml:space="preserve">5G </w:t>
        </w:r>
      </w:ins>
      <w:r>
        <w:rPr>
          <w:lang w:eastAsia="zh-CN"/>
        </w:rPr>
        <w:t>ProSe</w:t>
      </w:r>
      <w:ins w:id="860" w:author="Zhou Wei" w:date="2022-02-05T00:11:00Z">
        <w:r>
          <w:t>-enabled</w:t>
        </w:r>
      </w:ins>
      <w:r>
        <w:rPr>
          <w:lang w:eastAsia="zh-CN"/>
        </w:rPr>
        <w:t xml:space="preserve"> UEs are out of coverage.</w:t>
      </w:r>
    </w:p>
    <w:p w14:paraId="7F9B014E" w14:textId="77777777" w:rsidR="00361609" w:rsidRDefault="00361609" w:rsidP="00361609">
      <w:pPr>
        <w:rPr>
          <w:lang w:eastAsia="zh-CN"/>
        </w:rPr>
      </w:pPr>
      <w:r>
        <w:rPr>
          <w:rFonts w:hint="eastAsia"/>
          <w:lang w:eastAsia="zh-CN"/>
        </w:rPr>
        <w:t>T</w:t>
      </w:r>
      <w:r>
        <w:rPr>
          <w:lang w:eastAsia="zh-CN"/>
        </w:rPr>
        <w:t xml:space="preserve">he mutual authentication between two </w:t>
      </w:r>
      <w:ins w:id="861" w:author="Zhou Wei" w:date="2022-02-06T01:13:00Z">
        <w:r>
          <w:rPr>
            <w:lang w:eastAsia="zh-CN"/>
          </w:rPr>
          <w:t>5G</w:t>
        </w:r>
        <w:r>
          <w:t xml:space="preserve"> </w:t>
        </w:r>
      </w:ins>
      <w:r>
        <w:t>ProSe-enabled</w:t>
      </w:r>
      <w:r w:rsidRPr="00E76117">
        <w:rPr>
          <w:lang w:eastAsia="zh-CN"/>
        </w:rPr>
        <w:t xml:space="preserve"> </w:t>
      </w:r>
      <w:r>
        <w:rPr>
          <w:lang w:eastAsia="zh-CN"/>
        </w:rPr>
        <w:t xml:space="preserve">UEs during </w:t>
      </w:r>
      <w:r>
        <w:t xml:space="preserve">PC5 unicast </w:t>
      </w:r>
      <w:r>
        <w:rPr>
          <w:lang w:eastAsia="zh-CN"/>
        </w:rPr>
        <w:t>shall be supported.</w:t>
      </w:r>
    </w:p>
    <w:p w14:paraId="788E1208" w14:textId="77777777" w:rsidR="00361609" w:rsidRDefault="00361609" w:rsidP="00361609">
      <w:r>
        <w:t xml:space="preserve">The PC5 unicast signalling shall </w:t>
      </w:r>
      <w:r w:rsidRPr="00F83D06">
        <w:t>support confidential</w:t>
      </w:r>
      <w:r>
        <w:t>ity</w:t>
      </w:r>
      <w:r w:rsidRPr="00F83D06">
        <w:t xml:space="preserve"> protection, integrity protection and anti-replay protection</w:t>
      </w:r>
      <w:r>
        <w:t>.</w:t>
      </w:r>
    </w:p>
    <w:p w14:paraId="7D56B11E" w14:textId="77777777" w:rsidR="00361609" w:rsidRDefault="00361609" w:rsidP="00361609">
      <w:r>
        <w:t xml:space="preserve">The PC5 unicast user plane shall </w:t>
      </w:r>
      <w:r w:rsidRPr="00F83D06">
        <w:t>support confidential</w:t>
      </w:r>
      <w:r>
        <w:t>ity</w:t>
      </w:r>
      <w:r w:rsidRPr="00F83D06">
        <w:t xml:space="preserve"> protection, integrity protection and anti-replay protection</w:t>
      </w:r>
      <w:r>
        <w:t>.</w:t>
      </w:r>
    </w:p>
    <w:p w14:paraId="01D5C19D" w14:textId="77777777" w:rsidR="00361609" w:rsidRDefault="00361609" w:rsidP="00361609">
      <w:r>
        <w:t>The PCF shall be able to provision the PC5 security policies to the UE per ProSe application</w:t>
      </w:r>
      <w:r w:rsidRPr="00B24B03">
        <w:t>, during service authorization and information provisioning p</w:t>
      </w:r>
      <w:r>
        <w:t>rocedure as defined in TS 23.304</w:t>
      </w:r>
      <w:r w:rsidRPr="00B24B03">
        <w:t xml:space="preserve"> [2]</w:t>
      </w:r>
      <w:r>
        <w:t xml:space="preserve">. </w:t>
      </w:r>
    </w:p>
    <w:p w14:paraId="0071654D" w14:textId="77777777" w:rsidR="00361609" w:rsidRDefault="00361609" w:rsidP="00361609">
      <w:pPr>
        <w:rPr>
          <w:lang w:eastAsia="zh-CN"/>
        </w:rPr>
      </w:pPr>
      <w:r>
        <w:rPr>
          <w:lang w:eastAsia="zh-CN"/>
        </w:rPr>
        <w:t>The system shall support means for a secure refresh of the UE security context.</w:t>
      </w:r>
    </w:p>
    <w:p w14:paraId="1947F679" w14:textId="77777777" w:rsidR="00361609" w:rsidRPr="007B0C8B" w:rsidRDefault="00361609" w:rsidP="00361609">
      <w:pPr>
        <w:pStyle w:val="NO"/>
      </w:pPr>
      <w:r w:rsidRPr="007B0C8B">
        <w:t>NOTE:</w:t>
      </w:r>
      <w:r w:rsidRPr="007B0C8B">
        <w:tab/>
      </w:r>
      <w:r w:rsidRPr="00CB599F">
        <w:t>The security context refresh may be triggered based on various options (e.g. validity time etc.)</w:t>
      </w:r>
    </w:p>
    <w:p w14:paraId="78C72C9B" w14:textId="77777777" w:rsidR="00361609" w:rsidRPr="0093004C" w:rsidRDefault="00361609" w:rsidP="00361609">
      <w:pPr>
        <w:pStyle w:val="3"/>
      </w:pPr>
      <w:bookmarkStart w:id="862" w:name="_Toc88556941"/>
      <w:bookmarkStart w:id="863" w:name="_Toc88560029"/>
      <w:bookmarkStart w:id="864" w:name="_Toc88814990"/>
      <w:r w:rsidRPr="0093004C">
        <w:lastRenderedPageBreak/>
        <w:t>6.</w:t>
      </w:r>
      <w:r>
        <w:rPr>
          <w:rFonts w:hint="eastAsia"/>
          <w:lang w:eastAsia="zh-CN"/>
        </w:rPr>
        <w:t>2</w:t>
      </w:r>
      <w:r w:rsidRPr="0093004C">
        <w:t>.</w:t>
      </w:r>
      <w:r>
        <w:rPr>
          <w:rFonts w:hint="eastAsia"/>
          <w:lang w:eastAsia="zh-CN"/>
        </w:rPr>
        <w:t>3</w:t>
      </w:r>
      <w:r w:rsidRPr="0093004C">
        <w:tab/>
      </w:r>
      <w:r>
        <w:rPr>
          <w:rFonts w:hint="eastAsia"/>
          <w:lang w:eastAsia="zh-CN"/>
        </w:rPr>
        <w:t>S</w:t>
      </w:r>
      <w:r w:rsidRPr="00C0683B">
        <w:t>ecurity procedures</w:t>
      </w:r>
      <w:bookmarkEnd w:id="862"/>
      <w:bookmarkEnd w:id="863"/>
      <w:bookmarkEnd w:id="864"/>
    </w:p>
    <w:p w14:paraId="0C072D48" w14:textId="77777777" w:rsidR="00361609" w:rsidRDefault="00361609" w:rsidP="00361609">
      <w:pPr>
        <w:rPr>
          <w:lang w:eastAsia="zh-CN"/>
        </w:rPr>
      </w:pPr>
      <w:r>
        <w:rPr>
          <w:lang w:eastAsia="zh-CN"/>
        </w:rPr>
        <w:t>The unicast mode s</w:t>
      </w:r>
      <w:r>
        <w:rPr>
          <w:rFonts w:hint="eastAsia"/>
          <w:lang w:eastAsia="zh-CN"/>
        </w:rPr>
        <w:t>ecurity mechanism defined in</w:t>
      </w:r>
      <w:r>
        <w:rPr>
          <w:lang w:eastAsia="zh-CN"/>
        </w:rPr>
        <w:t xml:space="preserve"> clause 5.3 of</w:t>
      </w:r>
      <w:r>
        <w:rPr>
          <w:rFonts w:hint="eastAsia"/>
          <w:lang w:eastAsia="zh-CN"/>
        </w:rPr>
        <w:t xml:space="preserve"> </w:t>
      </w:r>
      <w:r>
        <w:rPr>
          <w:lang w:eastAsia="zh-CN"/>
        </w:rPr>
        <w:t>TS 33.536 [</w:t>
      </w:r>
      <w:r>
        <w:rPr>
          <w:rFonts w:hint="eastAsia"/>
          <w:lang w:eastAsia="zh-CN"/>
        </w:rPr>
        <w:t>6</w:t>
      </w:r>
      <w:r w:rsidRPr="005376EA">
        <w:rPr>
          <w:lang w:eastAsia="zh-CN"/>
        </w:rPr>
        <w:t>]</w:t>
      </w:r>
      <w:r w:rsidRPr="00A7799E">
        <w:rPr>
          <w:lang w:eastAsia="zh-CN"/>
        </w:rPr>
        <w:t xml:space="preserve"> </w:t>
      </w:r>
      <w:r>
        <w:rPr>
          <w:rFonts w:hint="eastAsia"/>
          <w:lang w:eastAsia="zh-CN"/>
        </w:rPr>
        <w:t>is</w:t>
      </w:r>
      <w:r>
        <w:rPr>
          <w:lang w:eastAsia="zh-CN"/>
        </w:rPr>
        <w:t xml:space="preserve"> reused in 5G ProSe to provide unicast mode 5G ProSe Direct </w:t>
      </w:r>
      <w:del w:id="865" w:author="Zhou Wei" w:date="2022-02-05T00:13:00Z">
        <w:r w:rsidDel="004C7AE6">
          <w:rPr>
            <w:lang w:eastAsia="zh-CN"/>
          </w:rPr>
          <w:delText xml:space="preserve">communication </w:delText>
        </w:r>
      </w:del>
      <w:ins w:id="866" w:author="Zhou Wei" w:date="2022-02-05T00:13:00Z">
        <w:r>
          <w:rPr>
            <w:rFonts w:hint="eastAsia"/>
            <w:lang w:eastAsia="zh-CN"/>
          </w:rPr>
          <w:t>C</w:t>
        </w:r>
        <w:r>
          <w:rPr>
            <w:lang w:eastAsia="zh-CN"/>
          </w:rPr>
          <w:t xml:space="preserve">ommunication </w:t>
        </w:r>
      </w:ins>
      <w:r>
        <w:rPr>
          <w:lang w:eastAsia="zh-CN"/>
        </w:rPr>
        <w:t xml:space="preserve">security. </w:t>
      </w:r>
    </w:p>
    <w:p w14:paraId="0A60C926" w14:textId="77777777" w:rsidR="00361609" w:rsidRDefault="00361609" w:rsidP="00361609">
      <w:pPr>
        <w:pStyle w:val="2"/>
      </w:pPr>
      <w:bookmarkStart w:id="867" w:name="_Toc88556942"/>
      <w:bookmarkStart w:id="868" w:name="_Toc88560030"/>
      <w:bookmarkStart w:id="869" w:name="_Toc88814991"/>
      <w:r>
        <w:t>6</w:t>
      </w:r>
      <w:r w:rsidRPr="004D3578">
        <w:t>.</w:t>
      </w:r>
      <w:r>
        <w:rPr>
          <w:rFonts w:hint="eastAsia"/>
          <w:lang w:eastAsia="zh-CN"/>
        </w:rPr>
        <w:t>3</w:t>
      </w:r>
      <w:r w:rsidRPr="004D3578">
        <w:tab/>
      </w:r>
      <w:r w:rsidRPr="002B0DC2">
        <w:t>Security for 5G ProSe UE-to-Network Relay Communication</w:t>
      </w:r>
      <w:bookmarkEnd w:id="867"/>
      <w:bookmarkEnd w:id="868"/>
      <w:bookmarkEnd w:id="869"/>
    </w:p>
    <w:p w14:paraId="3E116DCD" w14:textId="6D0FED42" w:rsidR="00361609" w:rsidDel="004C2AB6" w:rsidRDefault="00361609" w:rsidP="00361609">
      <w:pPr>
        <w:pStyle w:val="EditorsNote"/>
        <w:rPr>
          <w:del w:id="870" w:author="Zhou Wei" w:date="2022-03-04T14:50:00Z"/>
          <w:lang w:eastAsia="zh-CN"/>
        </w:rPr>
      </w:pPr>
      <w:del w:id="871" w:author="Zhou Wei" w:date="2022-03-04T14:50:00Z">
        <w:r w:rsidDel="004C2AB6">
          <w:delText xml:space="preserve">Editor’s Notes: </w:delText>
        </w:r>
        <w:r w:rsidDel="004C2AB6">
          <w:rPr>
            <w:rFonts w:hint="eastAsia"/>
            <w:lang w:eastAsia="zh-CN"/>
          </w:rPr>
          <w:delText>This clause contains</w:delText>
        </w:r>
        <w:r w:rsidDel="004C2AB6">
          <w:delText xml:space="preserve"> </w:delText>
        </w:r>
        <w:r w:rsidDel="004C2AB6">
          <w:rPr>
            <w:rFonts w:hint="eastAsia"/>
            <w:lang w:eastAsia="zh-CN"/>
          </w:rPr>
          <w:delText>the description of</w:delText>
        </w:r>
        <w:r w:rsidDel="004C2AB6">
          <w:delText xml:space="preserve"> </w:delText>
        </w:r>
        <w:r w:rsidDel="004C2AB6">
          <w:rPr>
            <w:rFonts w:hint="eastAsia"/>
            <w:lang w:eastAsia="zh-CN"/>
          </w:rPr>
          <w:delText>the s</w:delText>
        </w:r>
        <w:r w:rsidDel="004C2AB6">
          <w:rPr>
            <w:rFonts w:hint="eastAsia"/>
          </w:rPr>
          <w:delText>ecurity</w:delText>
        </w:r>
        <w:r w:rsidRPr="002B0DC2" w:rsidDel="004C2AB6">
          <w:delText xml:space="preserve"> for 5G ProSe UE-to-Network Relay Communication.</w:delText>
        </w:r>
      </w:del>
    </w:p>
    <w:p w14:paraId="3DAE37C0" w14:textId="77777777" w:rsidR="00361609" w:rsidRPr="0093004C" w:rsidRDefault="00361609" w:rsidP="00361609">
      <w:pPr>
        <w:pStyle w:val="3"/>
      </w:pPr>
      <w:bookmarkStart w:id="872" w:name="_Toc88556943"/>
      <w:bookmarkStart w:id="873" w:name="_Toc88560031"/>
      <w:bookmarkStart w:id="874" w:name="_Toc88814992"/>
      <w:r w:rsidRPr="0093004C">
        <w:t>6.</w:t>
      </w:r>
      <w:r>
        <w:rPr>
          <w:rFonts w:hint="eastAsia"/>
          <w:lang w:eastAsia="zh-CN"/>
        </w:rPr>
        <w:t>3</w:t>
      </w:r>
      <w:r w:rsidRPr="0093004C">
        <w:t>.1</w:t>
      </w:r>
      <w:r w:rsidRPr="0093004C">
        <w:tab/>
        <w:t>General</w:t>
      </w:r>
      <w:bookmarkEnd w:id="872"/>
      <w:bookmarkEnd w:id="873"/>
      <w:bookmarkEnd w:id="874"/>
    </w:p>
    <w:p w14:paraId="5F9D9844" w14:textId="77777777" w:rsidR="00361609" w:rsidRPr="006F7A68" w:rsidRDefault="00361609" w:rsidP="00361609">
      <w:r w:rsidRPr="008E67A7">
        <w:rPr>
          <w:rFonts w:eastAsia="Malgun Gothic"/>
          <w:lang w:eastAsia="ko-KR"/>
        </w:rPr>
        <w:t>This clause describes the security requirem</w:t>
      </w:r>
      <w:r>
        <w:rPr>
          <w:rFonts w:eastAsia="Malgun Gothic"/>
          <w:lang w:eastAsia="ko-KR"/>
        </w:rPr>
        <w:t xml:space="preserve">ents and the procedures that are specifically applied to 5G ProSe UE-to-Network </w:t>
      </w:r>
      <w:del w:id="875" w:author="Zhou Wei" w:date="2022-02-05T00:59:00Z">
        <w:r w:rsidDel="00954B50">
          <w:rPr>
            <w:rFonts w:eastAsia="Malgun Gothic"/>
            <w:lang w:eastAsia="ko-KR"/>
          </w:rPr>
          <w:delText xml:space="preserve">relay </w:delText>
        </w:r>
      </w:del>
      <w:ins w:id="876" w:author="Zhou Wei" w:date="2022-02-05T00:59:00Z">
        <w:r w:rsidRPr="008737C2">
          <w:rPr>
            <w:rFonts w:hint="eastAsia"/>
            <w:lang w:eastAsia="zh-CN"/>
          </w:rPr>
          <w:t>R</w:t>
        </w:r>
        <w:r>
          <w:rPr>
            <w:rFonts w:eastAsia="Malgun Gothic"/>
            <w:lang w:eastAsia="ko-KR"/>
          </w:rPr>
          <w:t xml:space="preserve">elay </w:t>
        </w:r>
      </w:ins>
      <w:r>
        <w:rPr>
          <w:rFonts w:eastAsia="Malgun Gothic"/>
          <w:lang w:eastAsia="ko-KR"/>
        </w:rPr>
        <w:t xml:space="preserve">communication defined in </w:t>
      </w:r>
      <w:r w:rsidRPr="0088399B">
        <w:rPr>
          <w:noProof/>
        </w:rPr>
        <w:t>TS 23.30</w:t>
      </w:r>
      <w:r>
        <w:rPr>
          <w:noProof/>
        </w:rPr>
        <w:t>4</w:t>
      </w:r>
      <w:r w:rsidRPr="0088399B">
        <w:rPr>
          <w:noProof/>
        </w:rPr>
        <w:t xml:space="preserve"> [</w:t>
      </w:r>
      <w:r>
        <w:rPr>
          <w:noProof/>
        </w:rPr>
        <w:t>2</w:t>
      </w:r>
      <w:r w:rsidRPr="0088399B">
        <w:rPr>
          <w:noProof/>
        </w:rPr>
        <w:t>]</w:t>
      </w:r>
      <w:r w:rsidRPr="008E67A7">
        <w:rPr>
          <w:rFonts w:eastAsia="Malgun Gothic"/>
          <w:lang w:eastAsia="ko-KR"/>
        </w:rPr>
        <w:t>.</w:t>
      </w:r>
      <w:r w:rsidRPr="00DC3FEE">
        <w:rPr>
          <w:rFonts w:hint="eastAsia"/>
          <w:lang w:eastAsia="zh-CN"/>
        </w:rPr>
        <w:t xml:space="preserve"> </w:t>
      </w:r>
      <w:r>
        <w:rPr>
          <w:rFonts w:hint="eastAsia"/>
          <w:lang w:eastAsia="zh-CN"/>
        </w:rPr>
        <w:t>T</w:t>
      </w:r>
      <w:r>
        <w:rPr>
          <w:lang w:eastAsia="zh-CN"/>
        </w:rPr>
        <w:t xml:space="preserve">he security requirements for </w:t>
      </w:r>
      <w:ins w:id="877" w:author="Zhou Wei" w:date="2022-02-05T10:39:00Z">
        <w:r w:rsidRPr="00504F96">
          <w:rPr>
            <w:lang w:eastAsia="zh-CN"/>
          </w:rPr>
          <w:t xml:space="preserve">5G ProSe </w:t>
        </w:r>
      </w:ins>
      <w:r>
        <w:rPr>
          <w:lang w:eastAsia="zh-CN"/>
        </w:rPr>
        <w:t xml:space="preserve">Layer-3 UE-to-Network </w:t>
      </w:r>
      <w:del w:id="878" w:author="Zhou Wei" w:date="2022-02-05T10:39:00Z">
        <w:r w:rsidDel="00504F96">
          <w:rPr>
            <w:lang w:eastAsia="zh-CN"/>
          </w:rPr>
          <w:delText xml:space="preserve">relay </w:delText>
        </w:r>
      </w:del>
      <w:ins w:id="879" w:author="Zhou Wei" w:date="2022-02-05T10:39:00Z">
        <w:r>
          <w:rPr>
            <w:rFonts w:hint="eastAsia"/>
            <w:lang w:eastAsia="zh-CN"/>
          </w:rPr>
          <w:t>R</w:t>
        </w:r>
        <w:r>
          <w:rPr>
            <w:lang w:eastAsia="zh-CN"/>
          </w:rPr>
          <w:t xml:space="preserve">elay </w:t>
        </w:r>
      </w:ins>
      <w:r>
        <w:rPr>
          <w:lang w:eastAsia="zh-CN"/>
        </w:rPr>
        <w:t xml:space="preserve">and </w:t>
      </w:r>
      <w:ins w:id="880" w:author="Zhou Wei" w:date="2022-02-05T10:40:00Z">
        <w:r w:rsidRPr="00504F96">
          <w:rPr>
            <w:lang w:eastAsia="zh-CN"/>
          </w:rPr>
          <w:t>5G ProSe</w:t>
        </w:r>
        <w:r>
          <w:rPr>
            <w:rFonts w:hint="eastAsia"/>
            <w:lang w:eastAsia="zh-CN"/>
          </w:rPr>
          <w:t xml:space="preserve"> </w:t>
        </w:r>
      </w:ins>
      <w:r>
        <w:rPr>
          <w:lang w:eastAsia="zh-CN"/>
        </w:rPr>
        <w:t xml:space="preserve">Layer-2 UE-to-Network </w:t>
      </w:r>
      <w:del w:id="881" w:author="Zhou Wei" w:date="2022-02-05T00:59:00Z">
        <w:r w:rsidDel="00954B50">
          <w:rPr>
            <w:lang w:eastAsia="zh-CN"/>
          </w:rPr>
          <w:delText xml:space="preserve">relay </w:delText>
        </w:r>
      </w:del>
      <w:ins w:id="882" w:author="Zhou Wei" w:date="2022-02-05T00:59:00Z">
        <w:r>
          <w:rPr>
            <w:rFonts w:hint="eastAsia"/>
            <w:lang w:eastAsia="zh-CN"/>
          </w:rPr>
          <w:t>R</w:t>
        </w:r>
        <w:r>
          <w:rPr>
            <w:lang w:eastAsia="zh-CN"/>
          </w:rPr>
          <w:t xml:space="preserve">elay </w:t>
        </w:r>
      </w:ins>
      <w:r>
        <w:rPr>
          <w:lang w:eastAsia="zh-CN"/>
        </w:rPr>
        <w:t xml:space="preserve">are different and are defined in </w:t>
      </w:r>
      <w:ins w:id="883" w:author="Zhou Wei" w:date="2022-02-06T10:39:00Z">
        <w:r>
          <w:rPr>
            <w:rFonts w:hint="eastAsia"/>
            <w:lang w:eastAsia="zh-CN"/>
          </w:rPr>
          <w:t xml:space="preserve">clause </w:t>
        </w:r>
      </w:ins>
      <w:r>
        <w:rPr>
          <w:lang w:eastAsia="zh-CN"/>
        </w:rPr>
        <w:t>6.</w:t>
      </w:r>
      <w:r>
        <w:rPr>
          <w:rFonts w:hint="eastAsia"/>
          <w:lang w:eastAsia="zh-CN"/>
        </w:rPr>
        <w:t>3</w:t>
      </w:r>
      <w:r>
        <w:rPr>
          <w:lang w:eastAsia="zh-CN"/>
        </w:rPr>
        <w:t>.</w:t>
      </w:r>
      <w:r>
        <w:rPr>
          <w:rFonts w:hint="eastAsia"/>
          <w:lang w:eastAsia="zh-CN"/>
        </w:rPr>
        <w:t>3</w:t>
      </w:r>
      <w:r>
        <w:rPr>
          <w:lang w:eastAsia="zh-CN"/>
        </w:rPr>
        <w:t xml:space="preserve"> and </w:t>
      </w:r>
      <w:ins w:id="884" w:author="Zhou Wei" w:date="2022-02-06T10:39:00Z">
        <w:r>
          <w:rPr>
            <w:rFonts w:hint="eastAsia"/>
            <w:lang w:eastAsia="zh-CN"/>
          </w:rPr>
          <w:t xml:space="preserve">clause </w:t>
        </w:r>
      </w:ins>
      <w:r>
        <w:rPr>
          <w:lang w:eastAsia="zh-CN"/>
        </w:rPr>
        <w:t>6.</w:t>
      </w:r>
      <w:r>
        <w:rPr>
          <w:rFonts w:hint="eastAsia"/>
          <w:lang w:eastAsia="zh-CN"/>
        </w:rPr>
        <w:t>3</w:t>
      </w:r>
      <w:r>
        <w:rPr>
          <w:lang w:eastAsia="zh-CN"/>
        </w:rPr>
        <w:t>.</w:t>
      </w:r>
      <w:r>
        <w:rPr>
          <w:rFonts w:hint="eastAsia"/>
          <w:lang w:eastAsia="zh-CN"/>
        </w:rPr>
        <w:t>4</w:t>
      </w:r>
      <w:r>
        <w:rPr>
          <w:lang w:eastAsia="zh-CN"/>
        </w:rPr>
        <w:t xml:space="preserve"> respectively.</w:t>
      </w:r>
    </w:p>
    <w:p w14:paraId="3BE74889" w14:textId="77777777" w:rsidR="00361609" w:rsidRPr="0088399B" w:rsidRDefault="00361609" w:rsidP="00361609">
      <w:pPr>
        <w:rPr>
          <w:noProof/>
        </w:rPr>
      </w:pPr>
      <w:r w:rsidRPr="0088399B">
        <w:rPr>
          <w:noProof/>
        </w:rPr>
        <w:t xml:space="preserve">The functionality in this clause </w:t>
      </w:r>
      <w:r>
        <w:rPr>
          <w:noProof/>
        </w:rPr>
        <w:t>is</w:t>
      </w:r>
      <w:r w:rsidRPr="0088399B">
        <w:rPr>
          <w:noProof/>
        </w:rPr>
        <w:t xml:space="preserve"> supported by </w:t>
      </w:r>
      <w:r>
        <w:rPr>
          <w:noProof/>
        </w:rPr>
        <w:t xml:space="preserve">both </w:t>
      </w:r>
      <w:ins w:id="885" w:author="Zhou Wei" w:date="2022-02-06T01:14:00Z">
        <w:r>
          <w:rPr>
            <w:lang w:eastAsia="zh-CN"/>
          </w:rPr>
          <w:t>5G</w:t>
        </w:r>
        <w:r w:rsidRPr="0088399B">
          <w:rPr>
            <w:noProof/>
          </w:rPr>
          <w:t xml:space="preserve"> </w:t>
        </w:r>
      </w:ins>
      <w:r w:rsidRPr="0088399B">
        <w:rPr>
          <w:noProof/>
        </w:rPr>
        <w:t>ProSe-enabled UEs</w:t>
      </w:r>
      <w:r>
        <w:rPr>
          <w:noProof/>
        </w:rPr>
        <w:t xml:space="preserve"> for commercial services and public safety</w:t>
      </w:r>
      <w:r w:rsidRPr="0088399B">
        <w:rPr>
          <w:noProof/>
        </w:rPr>
        <w:t>.</w:t>
      </w:r>
    </w:p>
    <w:p w14:paraId="32D695D3" w14:textId="77777777" w:rsidR="00361609" w:rsidRPr="0093004C" w:rsidRDefault="00361609" w:rsidP="00361609">
      <w:pPr>
        <w:pStyle w:val="3"/>
      </w:pPr>
      <w:bookmarkStart w:id="886" w:name="_Toc88556944"/>
      <w:bookmarkStart w:id="887" w:name="_Toc88560032"/>
      <w:bookmarkStart w:id="888" w:name="_Toc88814993"/>
      <w:r w:rsidRPr="0093004C">
        <w:t>6.</w:t>
      </w:r>
      <w:r>
        <w:rPr>
          <w:rFonts w:hint="eastAsia"/>
          <w:lang w:eastAsia="zh-CN"/>
        </w:rPr>
        <w:t>3</w:t>
      </w:r>
      <w:r w:rsidRPr="0093004C">
        <w:t>.</w:t>
      </w:r>
      <w:r>
        <w:rPr>
          <w:rFonts w:hint="eastAsia"/>
          <w:lang w:eastAsia="zh-CN"/>
        </w:rPr>
        <w:t>2</w:t>
      </w:r>
      <w:r w:rsidRPr="0093004C">
        <w:tab/>
      </w:r>
      <w:r w:rsidRPr="00C0683B">
        <w:t>Security requirements</w:t>
      </w:r>
      <w:bookmarkEnd w:id="886"/>
      <w:bookmarkEnd w:id="887"/>
      <w:bookmarkEnd w:id="888"/>
    </w:p>
    <w:p w14:paraId="6D3E8243" w14:textId="77777777" w:rsidR="00361609" w:rsidRDefault="00361609" w:rsidP="00361609">
      <w:pPr>
        <w:ind w:left="284" w:hanging="284"/>
        <w:rPr>
          <w:lang w:eastAsia="zh-CN"/>
        </w:rPr>
      </w:pPr>
      <w:r>
        <w:rPr>
          <w:rFonts w:hint="eastAsia"/>
          <w:lang w:eastAsia="zh-CN"/>
        </w:rPr>
        <w:t>T</w:t>
      </w:r>
      <w:r>
        <w:rPr>
          <w:lang w:eastAsia="zh-CN"/>
        </w:rPr>
        <w:t xml:space="preserve">he following security requirements apply to both </w:t>
      </w:r>
      <w:ins w:id="889" w:author="Zhou Wei" w:date="2022-02-05T10:42:00Z">
        <w:r w:rsidRPr="00504F96">
          <w:rPr>
            <w:lang w:eastAsia="zh-CN"/>
          </w:rPr>
          <w:t xml:space="preserve">5G ProSe </w:t>
        </w:r>
      </w:ins>
      <w:r>
        <w:rPr>
          <w:lang w:eastAsia="zh-CN"/>
        </w:rPr>
        <w:t xml:space="preserve">Layer-3 UE-to-Network </w:t>
      </w:r>
      <w:del w:id="890" w:author="Zhou Wei" w:date="2022-02-05T00:59:00Z">
        <w:r w:rsidDel="00954B50">
          <w:rPr>
            <w:lang w:eastAsia="zh-CN"/>
          </w:rPr>
          <w:delText xml:space="preserve">relay </w:delText>
        </w:r>
      </w:del>
      <w:ins w:id="891" w:author="Zhou Wei" w:date="2022-02-05T00:59:00Z">
        <w:r>
          <w:rPr>
            <w:rFonts w:hint="eastAsia"/>
            <w:lang w:eastAsia="zh-CN"/>
          </w:rPr>
          <w:t>R</w:t>
        </w:r>
        <w:r>
          <w:rPr>
            <w:lang w:eastAsia="zh-CN"/>
          </w:rPr>
          <w:t xml:space="preserve">elay </w:t>
        </w:r>
      </w:ins>
      <w:r>
        <w:rPr>
          <w:lang w:eastAsia="zh-CN"/>
        </w:rPr>
        <w:t xml:space="preserve">and </w:t>
      </w:r>
      <w:ins w:id="892" w:author="Zhou Wei" w:date="2022-02-05T10:41:00Z">
        <w:r w:rsidRPr="00504F96">
          <w:rPr>
            <w:lang w:eastAsia="zh-CN"/>
          </w:rPr>
          <w:t xml:space="preserve">5G ProSe </w:t>
        </w:r>
      </w:ins>
      <w:r>
        <w:rPr>
          <w:lang w:eastAsia="zh-CN"/>
        </w:rPr>
        <w:t xml:space="preserve">Layer-2 UE-to-Network </w:t>
      </w:r>
      <w:del w:id="893" w:author="Zhou Wei" w:date="2022-02-05T00:59:00Z">
        <w:r w:rsidDel="00954B50">
          <w:rPr>
            <w:lang w:eastAsia="zh-CN"/>
          </w:rPr>
          <w:delText>relay</w:delText>
        </w:r>
      </w:del>
      <w:ins w:id="894" w:author="Zhou Wei" w:date="2022-02-05T00:59:00Z">
        <w:r>
          <w:rPr>
            <w:rFonts w:hint="eastAsia"/>
            <w:lang w:eastAsia="zh-CN"/>
          </w:rPr>
          <w:t>R</w:t>
        </w:r>
        <w:r>
          <w:rPr>
            <w:lang w:eastAsia="zh-CN"/>
          </w:rPr>
          <w:t>elay</w:t>
        </w:r>
      </w:ins>
      <w:r>
        <w:rPr>
          <w:lang w:eastAsia="zh-CN"/>
        </w:rPr>
        <w:t>:</w:t>
      </w:r>
    </w:p>
    <w:p w14:paraId="1218308A" w14:textId="77777777" w:rsidR="00361609" w:rsidRPr="008F1BCD" w:rsidRDefault="00361609" w:rsidP="00361609">
      <w:pPr>
        <w:pStyle w:val="B1"/>
        <w:rPr>
          <w:lang w:eastAsia="zh-CN"/>
        </w:rPr>
      </w:pPr>
      <w:r>
        <w:t>-</w:t>
      </w:r>
      <w:r>
        <w:tab/>
        <w:t xml:space="preserve">The 5G </w:t>
      </w:r>
      <w:del w:id="895" w:author="Zhou Wei" w:date="2022-02-06T10:42:00Z">
        <w:r w:rsidDel="00DB6D87">
          <w:delText xml:space="preserve">system </w:delText>
        </w:r>
      </w:del>
      <w:ins w:id="896" w:author="Zhou Wei" w:date="2022-02-06T10:42:00Z">
        <w:r>
          <w:rPr>
            <w:rFonts w:hint="eastAsia"/>
            <w:lang w:eastAsia="zh-CN"/>
          </w:rPr>
          <w:t>S</w:t>
        </w:r>
        <w:r>
          <w:t xml:space="preserve">ystem </w:t>
        </w:r>
      </w:ins>
      <w:r>
        <w:t xml:space="preserve">shall support the authorisation of the UE as a </w:t>
      </w:r>
      <w:ins w:id="897" w:author="Zhou Wei" w:date="2022-02-05T10:41:00Z">
        <w:r w:rsidRPr="00504F96">
          <w:t xml:space="preserve">5G ProSe </w:t>
        </w:r>
      </w:ins>
      <w:r>
        <w:t xml:space="preserve">UE-to-Network </w:t>
      </w:r>
      <w:del w:id="898" w:author="Zhou Wei" w:date="2022-02-05T00:59:00Z">
        <w:r w:rsidDel="00954B50">
          <w:delText xml:space="preserve">relay </w:delText>
        </w:r>
      </w:del>
      <w:ins w:id="899" w:author="Zhou Wei" w:date="2022-02-05T00:59:00Z">
        <w:r>
          <w:rPr>
            <w:rFonts w:hint="eastAsia"/>
            <w:lang w:eastAsia="zh-CN"/>
          </w:rPr>
          <w:t>R</w:t>
        </w:r>
        <w:r>
          <w:t xml:space="preserve">elay </w:t>
        </w:r>
      </w:ins>
      <w:r>
        <w:t xml:space="preserve">in the </w:t>
      </w:r>
      <w:ins w:id="900" w:author="Zhou Wei" w:date="2022-02-05T12:24:00Z">
        <w:r w:rsidRPr="001A4E8D">
          <w:t xml:space="preserve">5G ProSe </w:t>
        </w:r>
      </w:ins>
      <w:r>
        <w:t xml:space="preserve">UE-to-Network </w:t>
      </w:r>
      <w:del w:id="901" w:author="Zhou Wei" w:date="2022-02-05T01:00:00Z">
        <w:r w:rsidDel="00954B50">
          <w:delText xml:space="preserve">relay </w:delText>
        </w:r>
      </w:del>
      <w:ins w:id="902" w:author="Zhou Wei" w:date="2022-02-05T01:00:00Z">
        <w:r>
          <w:rPr>
            <w:rFonts w:hint="eastAsia"/>
            <w:lang w:eastAsia="zh-CN"/>
          </w:rPr>
          <w:t>R</w:t>
        </w:r>
        <w:r>
          <w:t xml:space="preserve">elay </w:t>
        </w:r>
      </w:ins>
      <w:r>
        <w:t>scenario.</w:t>
      </w:r>
    </w:p>
    <w:p w14:paraId="450ADCB3" w14:textId="77777777" w:rsidR="00361609" w:rsidRPr="008F1BCD" w:rsidRDefault="00361609" w:rsidP="00361609">
      <w:pPr>
        <w:pStyle w:val="B1"/>
        <w:rPr>
          <w:lang w:eastAsia="zh-CN"/>
        </w:rPr>
      </w:pPr>
      <w:r>
        <w:t>-</w:t>
      </w:r>
      <w:r>
        <w:tab/>
        <w:t xml:space="preserve">The 5G </w:t>
      </w:r>
      <w:del w:id="903" w:author="Zhou Wei" w:date="2022-02-06T10:42:00Z">
        <w:r w:rsidDel="00DB6D87">
          <w:delText xml:space="preserve">system </w:delText>
        </w:r>
      </w:del>
      <w:ins w:id="904" w:author="Zhou Wei" w:date="2022-02-06T10:42:00Z">
        <w:r>
          <w:rPr>
            <w:rFonts w:hint="eastAsia"/>
            <w:lang w:eastAsia="zh-CN"/>
          </w:rPr>
          <w:t>S</w:t>
        </w:r>
        <w:r>
          <w:t xml:space="preserve">ystem </w:t>
        </w:r>
      </w:ins>
      <w:r>
        <w:t xml:space="preserve">shall support the authorisation of the UE as a </w:t>
      </w:r>
      <w:ins w:id="905" w:author="Zhou Wei" w:date="2022-02-05T10:46:00Z">
        <w:r w:rsidRPr="00105B61">
          <w:t xml:space="preserve">5G ProSe </w:t>
        </w:r>
      </w:ins>
      <w:r>
        <w:t xml:space="preserve">Remote UE in the </w:t>
      </w:r>
      <w:ins w:id="906" w:author="Zhou Wei" w:date="2022-02-05T10:41:00Z">
        <w:r w:rsidRPr="00504F96">
          <w:t xml:space="preserve">5G ProSe </w:t>
        </w:r>
      </w:ins>
      <w:r>
        <w:t xml:space="preserve">UE-to-Network </w:t>
      </w:r>
      <w:del w:id="907" w:author="Zhou Wei" w:date="2022-02-05T01:00:00Z">
        <w:r w:rsidDel="00954B50">
          <w:delText xml:space="preserve">relay </w:delText>
        </w:r>
      </w:del>
      <w:ins w:id="908" w:author="Zhou Wei" w:date="2022-02-05T01:00:00Z">
        <w:r>
          <w:rPr>
            <w:rFonts w:hint="eastAsia"/>
            <w:lang w:eastAsia="zh-CN"/>
          </w:rPr>
          <w:t>R</w:t>
        </w:r>
        <w:r>
          <w:t xml:space="preserve">elay </w:t>
        </w:r>
      </w:ins>
      <w:r>
        <w:t>scenario.</w:t>
      </w:r>
    </w:p>
    <w:p w14:paraId="4CC18C34" w14:textId="77777777" w:rsidR="00361609" w:rsidRPr="008F1BCD" w:rsidRDefault="00361609" w:rsidP="00361609">
      <w:pPr>
        <w:pStyle w:val="B1"/>
        <w:rPr>
          <w:lang w:eastAsia="zh-CN"/>
        </w:rPr>
      </w:pPr>
      <w:r>
        <w:t>-</w:t>
      </w:r>
      <w:r>
        <w:tab/>
      </w:r>
      <w:r>
        <w:rPr>
          <w:noProof/>
        </w:rPr>
        <w:t>For the discovery, the security requirements in subclause 6.1.2 apply.</w:t>
      </w:r>
    </w:p>
    <w:p w14:paraId="382C842D" w14:textId="77777777" w:rsidR="00361609" w:rsidRPr="008F1BCD" w:rsidRDefault="00361609" w:rsidP="00361609">
      <w:pPr>
        <w:pStyle w:val="B1"/>
        <w:rPr>
          <w:lang w:eastAsia="zh-CN"/>
        </w:rPr>
      </w:pPr>
      <w:r>
        <w:t>-</w:t>
      </w:r>
      <w:r>
        <w:tab/>
        <w:t xml:space="preserve">The 5G </w:t>
      </w:r>
      <w:del w:id="909" w:author="Zhou Wei" w:date="2022-02-06T10:43:00Z">
        <w:r w:rsidDel="00DB6D87">
          <w:delText xml:space="preserve">system </w:delText>
        </w:r>
      </w:del>
      <w:ins w:id="910" w:author="Zhou Wei" w:date="2022-02-06T10:43:00Z">
        <w:r>
          <w:rPr>
            <w:rFonts w:hint="eastAsia"/>
            <w:lang w:eastAsia="zh-CN"/>
          </w:rPr>
          <w:t>S</w:t>
        </w:r>
        <w:r>
          <w:t xml:space="preserve">ystem </w:t>
        </w:r>
      </w:ins>
      <w:r>
        <w:t xml:space="preserve">shall support a secure means to establish a PC5 link between the </w:t>
      </w:r>
      <w:del w:id="911" w:author="Zhou Wei" w:date="2022-02-05T01:14:00Z">
        <w:r w:rsidDel="00C47C6A">
          <w:delText xml:space="preserve">remote </w:delText>
        </w:r>
      </w:del>
      <w:ins w:id="912" w:author="Zhou Wei" w:date="2022-02-05T10:46:00Z">
        <w:r w:rsidRPr="00105B61">
          <w:t>5G ProSe</w:t>
        </w:r>
        <w:r w:rsidRPr="00105B61">
          <w:rPr>
            <w:rFonts w:hint="eastAsia"/>
          </w:rPr>
          <w:t xml:space="preserve"> </w:t>
        </w:r>
      </w:ins>
      <w:ins w:id="913" w:author="Zhou Wei" w:date="2022-02-05T01:14:00Z">
        <w:r>
          <w:rPr>
            <w:rFonts w:hint="eastAsia"/>
            <w:lang w:eastAsia="zh-CN"/>
          </w:rPr>
          <w:t>R</w:t>
        </w:r>
        <w:r>
          <w:t xml:space="preserve">emote </w:t>
        </w:r>
      </w:ins>
      <w:r>
        <w:t>UE and the</w:t>
      </w:r>
      <w:ins w:id="914" w:author="Zhou Wei" w:date="2022-02-05T10:47:00Z">
        <w:r w:rsidRPr="00105B61">
          <w:t xml:space="preserve"> 5G ProSe</w:t>
        </w:r>
      </w:ins>
      <w:r>
        <w:t xml:space="preserve"> UE-to-Network </w:t>
      </w:r>
      <w:del w:id="915" w:author="Zhou Wei" w:date="2022-02-05T01:00:00Z">
        <w:r w:rsidDel="00954B50">
          <w:delText>relay</w:delText>
        </w:r>
      </w:del>
      <w:ins w:id="916" w:author="Zhou Wei" w:date="2022-02-05T01:00:00Z">
        <w:r>
          <w:rPr>
            <w:rFonts w:hint="eastAsia"/>
            <w:lang w:eastAsia="zh-CN"/>
          </w:rPr>
          <w:t>R</w:t>
        </w:r>
        <w:r>
          <w:t>elay</w:t>
        </w:r>
      </w:ins>
      <w:r>
        <w:t>.</w:t>
      </w:r>
    </w:p>
    <w:p w14:paraId="1ED791A9" w14:textId="77777777" w:rsidR="00361609" w:rsidRPr="008F1BCD" w:rsidRDefault="00361609" w:rsidP="00361609">
      <w:pPr>
        <w:pStyle w:val="B1"/>
        <w:rPr>
          <w:lang w:eastAsia="zh-CN"/>
        </w:rPr>
      </w:pPr>
      <w:r>
        <w:t>-</w:t>
      </w:r>
      <w:r>
        <w:tab/>
        <w:t xml:space="preserve">The 5G </w:t>
      </w:r>
      <w:del w:id="917" w:author="Zhou Wei" w:date="2022-02-06T10:44:00Z">
        <w:r w:rsidDel="00DB6D87">
          <w:delText xml:space="preserve">system </w:delText>
        </w:r>
      </w:del>
      <w:ins w:id="918" w:author="Zhou Wei" w:date="2022-02-06T10:44:00Z">
        <w:r>
          <w:rPr>
            <w:rFonts w:hint="eastAsia"/>
            <w:lang w:eastAsia="zh-CN"/>
          </w:rPr>
          <w:t>S</w:t>
        </w:r>
        <w:r>
          <w:t xml:space="preserve">ystem </w:t>
        </w:r>
      </w:ins>
      <w:r>
        <w:t>shall support c</w:t>
      </w:r>
      <w:r>
        <w:rPr>
          <w:lang w:eastAsia="zh-CN"/>
        </w:rPr>
        <w:t xml:space="preserve">onfidentiality protection, integrity protection and replay protection for </w:t>
      </w:r>
      <w:r>
        <w:t xml:space="preserve">secure communication between the </w:t>
      </w:r>
      <w:del w:id="919" w:author="Zhou Wei" w:date="2022-02-05T01:14:00Z">
        <w:r w:rsidDel="00C47C6A">
          <w:delText xml:space="preserve">remote </w:delText>
        </w:r>
      </w:del>
      <w:ins w:id="920" w:author="Zhou Wei" w:date="2022-02-05T10:46:00Z">
        <w:r w:rsidRPr="00105B61">
          <w:t>5G ProSe</w:t>
        </w:r>
        <w:r w:rsidRPr="00105B61">
          <w:rPr>
            <w:rFonts w:hint="eastAsia"/>
          </w:rPr>
          <w:t xml:space="preserve"> </w:t>
        </w:r>
      </w:ins>
      <w:ins w:id="921" w:author="Zhou Wei" w:date="2022-02-05T01:14:00Z">
        <w:r>
          <w:rPr>
            <w:rFonts w:hint="eastAsia"/>
            <w:lang w:eastAsia="zh-CN"/>
          </w:rPr>
          <w:t>R</w:t>
        </w:r>
        <w:r>
          <w:t xml:space="preserve">emote </w:t>
        </w:r>
      </w:ins>
      <w:r>
        <w:t xml:space="preserve">UE and the </w:t>
      </w:r>
      <w:r>
        <w:rPr>
          <w:lang w:eastAsia="zh-CN"/>
        </w:rPr>
        <w:t xml:space="preserve">3GPP </w:t>
      </w:r>
      <w:r>
        <w:t xml:space="preserve">network via </w:t>
      </w:r>
      <w:ins w:id="922" w:author="Zhou Wei" w:date="2022-02-05T12:24:00Z">
        <w:r w:rsidRPr="001A4E8D">
          <w:t xml:space="preserve">5G ProSe </w:t>
        </w:r>
      </w:ins>
      <w:r>
        <w:t xml:space="preserve">UE-to-Network </w:t>
      </w:r>
      <w:del w:id="923" w:author="Zhou Wei" w:date="2022-02-05T01:00:00Z">
        <w:r w:rsidDel="00954B50">
          <w:delText>relays</w:delText>
        </w:r>
      </w:del>
      <w:ins w:id="924" w:author="Zhou Wei" w:date="2022-02-05T01:00:00Z">
        <w:r>
          <w:rPr>
            <w:rFonts w:hint="eastAsia"/>
            <w:lang w:eastAsia="zh-CN"/>
          </w:rPr>
          <w:t>R</w:t>
        </w:r>
        <w:r>
          <w:t>elays</w:t>
        </w:r>
      </w:ins>
      <w:r>
        <w:t>.</w:t>
      </w:r>
    </w:p>
    <w:p w14:paraId="4C467170" w14:textId="47583A2F" w:rsidR="00605E40" w:rsidRPr="00727D00" w:rsidRDefault="00605E40" w:rsidP="00605E40">
      <w:pPr>
        <w:pStyle w:val="B1"/>
        <w:rPr>
          <w:lang w:eastAsia="zh-CN"/>
        </w:rPr>
      </w:pPr>
      <w:bookmarkStart w:id="925" w:name="_Toc88556945"/>
      <w:bookmarkStart w:id="926" w:name="_Toc88560033"/>
      <w:bookmarkStart w:id="927" w:name="_Toc88814994"/>
      <w:ins w:id="928" w:author="mi" w:date="2022-01-28T21:03:00Z">
        <w:r>
          <w:t>-</w:t>
        </w:r>
        <w:r>
          <w:tab/>
          <w:t xml:space="preserve">PC5 signalling integrity security policy is set to “REQUIRED” for the </w:t>
        </w:r>
      </w:ins>
      <w:ins w:id="929" w:author="Zhou Wei" w:date="2022-02-05T12:24:00Z">
        <w:r w:rsidRPr="001A4E8D">
          <w:t xml:space="preserve">5G ProSe </w:t>
        </w:r>
      </w:ins>
      <w:ins w:id="930" w:author="mi" w:date="2022-01-28T21:03:00Z">
        <w:r>
          <w:t>Remote UE and</w:t>
        </w:r>
      </w:ins>
      <w:ins w:id="931" w:author="mi3" w:date="2022-02-25T17:46:00Z">
        <w:r w:rsidRPr="00727D00">
          <w:t xml:space="preserve"> </w:t>
        </w:r>
        <w:r>
          <w:t xml:space="preserve">the </w:t>
        </w:r>
      </w:ins>
      <w:ins w:id="932" w:author="Zhou Wei" w:date="2022-02-05T12:24:00Z">
        <w:r w:rsidRPr="001A4E8D">
          <w:t xml:space="preserve">5G ProSe </w:t>
        </w:r>
      </w:ins>
      <w:ins w:id="933" w:author="mi3" w:date="2022-02-25T17:46:00Z">
        <w:r>
          <w:t xml:space="preserve">UE-to-Network </w:t>
        </w:r>
        <w:del w:id="934" w:author="Zhou Wei" w:date="2022-03-03T11:24:00Z">
          <w:r w:rsidDel="007F582B">
            <w:delText>r</w:delText>
          </w:r>
        </w:del>
      </w:ins>
      <w:ins w:id="935" w:author="Zhou Wei" w:date="2022-03-03T11:24:00Z">
        <w:r w:rsidR="007F582B">
          <w:rPr>
            <w:rFonts w:hint="eastAsia"/>
            <w:lang w:eastAsia="zh-CN"/>
          </w:rPr>
          <w:t>R</w:t>
        </w:r>
      </w:ins>
      <w:ins w:id="936" w:author="mi3" w:date="2022-02-25T17:46:00Z">
        <w:r>
          <w:t>elay</w:t>
        </w:r>
      </w:ins>
      <w:ins w:id="937" w:author="mi" w:date="2022-01-28T21:03:00Z">
        <w:r>
          <w:t>.</w:t>
        </w:r>
      </w:ins>
    </w:p>
    <w:p w14:paraId="4EFBB5AB" w14:textId="77777777" w:rsidR="00361609" w:rsidRPr="0093004C" w:rsidRDefault="00361609" w:rsidP="00361609">
      <w:pPr>
        <w:pStyle w:val="3"/>
      </w:pPr>
      <w:r w:rsidRPr="0093004C">
        <w:t>6.</w:t>
      </w:r>
      <w:r>
        <w:rPr>
          <w:rFonts w:hint="eastAsia"/>
          <w:lang w:eastAsia="zh-CN"/>
        </w:rPr>
        <w:t>3</w:t>
      </w:r>
      <w:r w:rsidRPr="0093004C">
        <w:t>.</w:t>
      </w:r>
      <w:r>
        <w:rPr>
          <w:rFonts w:hint="eastAsia"/>
          <w:lang w:eastAsia="zh-CN"/>
        </w:rPr>
        <w:t>3</w:t>
      </w:r>
      <w:r w:rsidRPr="0093004C">
        <w:tab/>
      </w:r>
      <w:r>
        <w:rPr>
          <w:rFonts w:hint="eastAsia"/>
        </w:rPr>
        <w:t xml:space="preserve">Security for </w:t>
      </w:r>
      <w:r w:rsidRPr="00CB39EA">
        <w:t>5G ProSe Communication via 5G ProSe Layer-3 UE-to-Network Relay</w:t>
      </w:r>
      <w:bookmarkEnd w:id="925"/>
      <w:bookmarkEnd w:id="926"/>
      <w:bookmarkEnd w:id="927"/>
    </w:p>
    <w:p w14:paraId="29754095" w14:textId="77777777" w:rsidR="00361609" w:rsidRPr="0093004C" w:rsidRDefault="00361609" w:rsidP="00361609">
      <w:pPr>
        <w:pStyle w:val="4"/>
        <w:rPr>
          <w:lang w:eastAsia="zh-CN"/>
        </w:rPr>
      </w:pPr>
      <w:bookmarkStart w:id="938" w:name="_Toc88556946"/>
      <w:bookmarkStart w:id="939" w:name="_Toc66692632"/>
      <w:bookmarkStart w:id="940" w:name="_Toc66701811"/>
      <w:bookmarkStart w:id="941" w:name="_Toc69883468"/>
      <w:bookmarkStart w:id="942" w:name="_Toc73625476"/>
      <w:bookmarkStart w:id="943" w:name="_Toc81988304"/>
      <w:bookmarkStart w:id="944" w:name="_Toc88560034"/>
      <w:bookmarkStart w:id="945" w:name="_Toc88814995"/>
      <w:r>
        <w:rPr>
          <w:rFonts w:hint="eastAsia"/>
          <w:lang w:eastAsia="zh-CN"/>
        </w:rPr>
        <w:t>6</w:t>
      </w:r>
      <w:r w:rsidRPr="0093004C">
        <w:t>.</w:t>
      </w:r>
      <w:r>
        <w:rPr>
          <w:rFonts w:hint="eastAsia"/>
          <w:lang w:eastAsia="zh-CN"/>
        </w:rPr>
        <w:t>3</w:t>
      </w:r>
      <w:r w:rsidRPr="0093004C">
        <w:t>.</w:t>
      </w:r>
      <w:r>
        <w:rPr>
          <w:rFonts w:hint="eastAsia"/>
          <w:lang w:eastAsia="zh-CN"/>
        </w:rPr>
        <w:t>3</w:t>
      </w:r>
      <w:r w:rsidRPr="0093004C">
        <w:t>.1</w:t>
      </w:r>
      <w:r w:rsidRPr="0093004C">
        <w:tab/>
      </w:r>
      <w:r w:rsidRPr="008F1BCD">
        <w:rPr>
          <w:lang w:eastAsia="zh-CN"/>
        </w:rPr>
        <w:t xml:space="preserve">Security </w:t>
      </w:r>
      <w:r>
        <w:rPr>
          <w:rFonts w:hint="eastAsia"/>
          <w:lang w:eastAsia="zh-CN"/>
        </w:rPr>
        <w:t>r</w:t>
      </w:r>
      <w:r w:rsidRPr="008F1BCD">
        <w:rPr>
          <w:lang w:eastAsia="zh-CN"/>
        </w:rPr>
        <w:t>equirements</w:t>
      </w:r>
      <w:bookmarkEnd w:id="938"/>
      <w:bookmarkEnd w:id="939"/>
      <w:bookmarkEnd w:id="940"/>
      <w:bookmarkEnd w:id="941"/>
      <w:bookmarkEnd w:id="942"/>
      <w:bookmarkEnd w:id="943"/>
      <w:bookmarkEnd w:id="944"/>
      <w:bookmarkEnd w:id="945"/>
    </w:p>
    <w:p w14:paraId="123B5758" w14:textId="77777777" w:rsidR="00361609" w:rsidRDefault="00361609" w:rsidP="00361609">
      <w:r>
        <w:t>Both user-plane (UP) based and control-plane (CP) based the procedure can be used for 5G ProSe Layer-3 UE-to-Network Relay authorization and security establishment. The UP based procedure uses a UP connection to the 5G PKMF, while the CP based procedure uses the primary authentication for PC5 key establishment.</w:t>
      </w:r>
    </w:p>
    <w:p w14:paraId="09927BD3" w14:textId="77777777" w:rsidR="00361609" w:rsidRDefault="00361609" w:rsidP="00361609">
      <w:pPr>
        <w:rPr>
          <w:noProof/>
        </w:rPr>
      </w:pPr>
      <w:r>
        <w:rPr>
          <w:noProof/>
        </w:rPr>
        <w:t xml:space="preserve">The following are the security requirements for 5G ProSe </w:t>
      </w:r>
      <w:ins w:id="946" w:author="Zhou Wei" w:date="2022-02-05T10:37:00Z">
        <w:r w:rsidRPr="00504F96">
          <w:rPr>
            <w:noProof/>
          </w:rPr>
          <w:t>Layer-3 UE-to-Network Relay</w:t>
        </w:r>
      </w:ins>
      <w:del w:id="947" w:author="Zhou Wei" w:date="2022-02-05T10:37:00Z">
        <w:r w:rsidDel="00504F96">
          <w:rPr>
            <w:noProof/>
          </w:rPr>
          <w:delText>L3 U2N relay</w:delText>
        </w:r>
      </w:del>
      <w:r>
        <w:rPr>
          <w:noProof/>
        </w:rPr>
        <w:t xml:space="preserve"> communication:</w:t>
      </w:r>
    </w:p>
    <w:p w14:paraId="53A5119D" w14:textId="5EBFD2A9" w:rsidR="00361609" w:rsidRPr="008F1BCD" w:rsidRDefault="00361609" w:rsidP="00361609">
      <w:pPr>
        <w:pStyle w:val="B1"/>
        <w:rPr>
          <w:lang w:eastAsia="zh-CN"/>
        </w:rPr>
      </w:pPr>
      <w:r>
        <w:t>-</w:t>
      </w:r>
      <w:r>
        <w:tab/>
        <w:t xml:space="preserve">For </w:t>
      </w:r>
      <w:ins w:id="948" w:author="Zhou Wei" w:date="2022-02-05T10:37:00Z">
        <w:r w:rsidRPr="00504F96">
          <w:t>5G ProSe Layer-3 UE-to-Network Relay</w:t>
        </w:r>
      </w:ins>
      <w:del w:id="949" w:author="Zhou Wei" w:date="2022-02-05T10:37:00Z">
        <w:r w:rsidDel="00504F96">
          <w:delText>L3 relay</w:delText>
        </w:r>
      </w:del>
      <w:r>
        <w:t xml:space="preserve"> security established over control plane, the PCF shall be able to provision the PC5 security policies to the </w:t>
      </w:r>
      <w:ins w:id="950" w:author="Zhou Wei" w:date="2022-03-03T14:57:00Z">
        <w:r w:rsidR="00DF0720" w:rsidRPr="00DF0720">
          <w:t xml:space="preserve">5G ProSe </w:t>
        </w:r>
      </w:ins>
      <w:ins w:id="951" w:author="mi" w:date="2022-01-28T21:40:00Z">
        <w:r w:rsidR="000E4451">
          <w:t xml:space="preserve">Remote </w:t>
        </w:r>
      </w:ins>
      <w:r>
        <w:t xml:space="preserve">UE </w:t>
      </w:r>
      <w:ins w:id="952" w:author="Zhou Wei" w:date="2022-03-01T17:29:00Z">
        <w:r w:rsidR="000E4451" w:rsidRPr="000E4451">
          <w:t xml:space="preserve">and </w:t>
        </w:r>
      </w:ins>
      <w:ins w:id="953" w:author="Zhou Wei" w:date="2022-03-01T17:30:00Z">
        <w:r w:rsidR="000E4451">
          <w:rPr>
            <w:rFonts w:hint="eastAsia"/>
            <w:lang w:eastAsia="zh-CN"/>
          </w:rPr>
          <w:t xml:space="preserve">the </w:t>
        </w:r>
      </w:ins>
      <w:ins w:id="954" w:author="Zhou Wei" w:date="2022-03-01T17:29:00Z">
        <w:r w:rsidR="000E4451" w:rsidRPr="00504F96">
          <w:t>UE-to-Network Relay</w:t>
        </w:r>
        <w:r w:rsidR="000E4451" w:rsidRPr="000E4451">
          <w:t xml:space="preserve"> respectively </w:t>
        </w:r>
      </w:ins>
      <w:r>
        <w:t xml:space="preserve">per </w:t>
      </w:r>
      <w:ins w:id="955" w:author="Zhou Wei" w:date="2022-02-06T16:35:00Z">
        <w:r>
          <w:rPr>
            <w:rFonts w:hint="eastAsia"/>
            <w:lang w:eastAsia="zh-CN"/>
          </w:rPr>
          <w:t xml:space="preserve">5G </w:t>
        </w:r>
      </w:ins>
      <w:r>
        <w:t xml:space="preserve">ProSe </w:t>
      </w:r>
      <w:ins w:id="956" w:author="Zhou Wei" w:date="2022-02-06T16:35:00Z">
        <w:r w:rsidRPr="00504F96">
          <w:t>UE-to-Network Relay</w:t>
        </w:r>
      </w:ins>
      <w:del w:id="957" w:author="Zhou Wei" w:date="2022-02-06T16:35:00Z">
        <w:r w:rsidDel="007A3C72">
          <w:delText>relay</w:delText>
        </w:r>
      </w:del>
      <w:r>
        <w:t xml:space="preserve"> service</w:t>
      </w:r>
      <w:r w:rsidRPr="00B24B03">
        <w:t>, during service authorization and information provisioning p</w:t>
      </w:r>
      <w:r>
        <w:t>rocedure as defined in TS 23.304</w:t>
      </w:r>
      <w:r w:rsidRPr="00B24B03">
        <w:t xml:space="preserve"> [2]</w:t>
      </w:r>
      <w:r>
        <w:t>.</w:t>
      </w:r>
    </w:p>
    <w:p w14:paraId="7EA18434" w14:textId="289D414C" w:rsidR="00361609" w:rsidRPr="008F1BCD" w:rsidRDefault="00361609" w:rsidP="00361609">
      <w:pPr>
        <w:pStyle w:val="B1"/>
        <w:rPr>
          <w:lang w:eastAsia="zh-CN"/>
        </w:rPr>
      </w:pPr>
      <w:r>
        <w:t>-</w:t>
      </w:r>
      <w:r>
        <w:tab/>
        <w:t xml:space="preserve">For </w:t>
      </w:r>
      <w:ins w:id="958" w:author="Zhou Wei" w:date="2022-02-05T10:37:00Z">
        <w:r w:rsidRPr="00504F96">
          <w:t>5G ProSe Layer-3 UE-to-Network Relay</w:t>
        </w:r>
      </w:ins>
      <w:del w:id="959" w:author="Zhou Wei" w:date="2022-02-05T10:37:00Z">
        <w:r w:rsidDel="00504F96">
          <w:delText>L3 relay</w:delText>
        </w:r>
      </w:del>
      <w:r>
        <w:t xml:space="preserve"> security established over user plane, the 5G PKMF shall be able to provision the PC5 security policies to the </w:t>
      </w:r>
      <w:ins w:id="960" w:author="Zhou Wei" w:date="2022-03-03T11:51:00Z">
        <w:r w:rsidR="00907380" w:rsidRPr="00907380">
          <w:t>5G ProSe</w:t>
        </w:r>
        <w:r w:rsidR="00907380">
          <w:rPr>
            <w:rFonts w:hint="eastAsia"/>
            <w:lang w:eastAsia="zh-CN"/>
          </w:rPr>
          <w:t xml:space="preserve"> </w:t>
        </w:r>
      </w:ins>
      <w:ins w:id="961" w:author="Zhou Wei" w:date="2022-03-01T17:31:00Z">
        <w:r w:rsidR="000E4451">
          <w:rPr>
            <w:rFonts w:hint="eastAsia"/>
            <w:lang w:eastAsia="zh-CN"/>
          </w:rPr>
          <w:t xml:space="preserve">Remote </w:t>
        </w:r>
      </w:ins>
      <w:r>
        <w:t xml:space="preserve">UE </w:t>
      </w:r>
      <w:ins w:id="962" w:author="Zhou Wei" w:date="2022-03-01T17:31:00Z">
        <w:r w:rsidR="000E4451" w:rsidRPr="000E4451">
          <w:t xml:space="preserve">and </w:t>
        </w:r>
        <w:r w:rsidR="000E4451">
          <w:rPr>
            <w:rFonts w:hint="eastAsia"/>
            <w:lang w:eastAsia="zh-CN"/>
          </w:rPr>
          <w:t xml:space="preserve">the </w:t>
        </w:r>
      </w:ins>
      <w:ins w:id="963" w:author="Zhou Wei" w:date="2022-03-03T11:51:00Z">
        <w:r w:rsidR="00907380" w:rsidRPr="00907380">
          <w:t>5G ProSe</w:t>
        </w:r>
        <w:r w:rsidR="00907380" w:rsidRPr="00504F96">
          <w:t xml:space="preserve"> </w:t>
        </w:r>
      </w:ins>
      <w:ins w:id="964" w:author="Zhou Wei" w:date="2022-03-01T17:31:00Z">
        <w:r w:rsidR="000E4451" w:rsidRPr="00504F96">
          <w:t>UE-to-Network Relay</w:t>
        </w:r>
        <w:r w:rsidR="000E4451" w:rsidRPr="000E4451">
          <w:t xml:space="preserve"> respectively </w:t>
        </w:r>
      </w:ins>
      <w:r>
        <w:t xml:space="preserve">per </w:t>
      </w:r>
      <w:ins w:id="965" w:author="Zhou Wei" w:date="2022-02-06T16:36:00Z">
        <w:r>
          <w:rPr>
            <w:rFonts w:hint="eastAsia"/>
            <w:lang w:eastAsia="zh-CN"/>
          </w:rPr>
          <w:t xml:space="preserve">5G </w:t>
        </w:r>
      </w:ins>
      <w:r>
        <w:t xml:space="preserve">ProSe </w:t>
      </w:r>
      <w:ins w:id="966" w:author="Zhou Wei" w:date="2022-02-06T16:36:00Z">
        <w:r w:rsidRPr="00504F96">
          <w:t>UE-to-Network Relay</w:t>
        </w:r>
      </w:ins>
      <w:del w:id="967" w:author="Zhou Wei" w:date="2022-02-06T16:36:00Z">
        <w:r w:rsidDel="007A3C72">
          <w:delText>relay</w:delText>
        </w:r>
      </w:del>
      <w:r>
        <w:t xml:space="preserve"> service</w:t>
      </w:r>
      <w:r w:rsidRPr="00B24B03">
        <w:t xml:space="preserve">, during </w:t>
      </w:r>
      <w:r>
        <w:t>security materials provisioning procedure defined in clause 6.</w:t>
      </w:r>
      <w:r>
        <w:rPr>
          <w:rFonts w:hint="eastAsia"/>
          <w:lang w:eastAsia="zh-CN"/>
        </w:rPr>
        <w:t>3</w:t>
      </w:r>
      <w:r>
        <w:t>.3.2.</w:t>
      </w:r>
    </w:p>
    <w:p w14:paraId="1559CCBC" w14:textId="77777777" w:rsidR="00361609" w:rsidRPr="008F1BCD" w:rsidRDefault="00361609" w:rsidP="00361609">
      <w:pPr>
        <w:pStyle w:val="B1"/>
        <w:rPr>
          <w:lang w:eastAsia="zh-CN"/>
        </w:rPr>
      </w:pPr>
      <w:r>
        <w:lastRenderedPageBreak/>
        <w:t>-</w:t>
      </w:r>
      <w:r>
        <w:tab/>
        <w:t xml:space="preserve">The PC5 UP security policies for protecting 5G ProSe </w:t>
      </w:r>
      <w:ins w:id="968" w:author="Zhou Wei" w:date="2022-02-06T16:32:00Z">
        <w:r w:rsidRPr="00504F96">
          <w:t>UE-to-Network Relay</w:t>
        </w:r>
      </w:ins>
      <w:del w:id="969" w:author="Zhou Wei" w:date="2022-02-06T16:32:00Z">
        <w:r w:rsidDel="007A3C72">
          <w:rPr>
            <w:noProof/>
          </w:rPr>
          <w:delText>relay</w:delText>
        </w:r>
      </w:del>
      <w:r>
        <w:t xml:space="preserve"> communication shall be configured per </w:t>
      </w:r>
      <w:ins w:id="970" w:author="Zhou Wei" w:date="2022-02-06T16:36:00Z">
        <w:r>
          <w:rPr>
            <w:rFonts w:hint="eastAsia"/>
            <w:lang w:eastAsia="zh-CN"/>
          </w:rPr>
          <w:t xml:space="preserve">5G </w:t>
        </w:r>
      </w:ins>
      <w:r>
        <w:t xml:space="preserve">ProSe </w:t>
      </w:r>
      <w:ins w:id="971" w:author="Zhou Wei" w:date="2022-02-06T16:36:00Z">
        <w:r w:rsidRPr="00504F96">
          <w:t>UE-to-Network Relay</w:t>
        </w:r>
      </w:ins>
      <w:del w:id="972" w:author="Zhou Wei" w:date="2022-02-06T16:36:00Z">
        <w:r w:rsidDel="007A3C72">
          <w:delText>relay</w:delText>
        </w:r>
      </w:del>
      <w:r>
        <w:t xml:space="preserve"> service based on the security requirements of the specific relay service.</w:t>
      </w:r>
    </w:p>
    <w:p w14:paraId="310FF5EE" w14:textId="10655CA5" w:rsidR="00361609" w:rsidRPr="008F1BCD" w:rsidRDefault="00361609" w:rsidP="00361609">
      <w:pPr>
        <w:pStyle w:val="B1"/>
        <w:rPr>
          <w:lang w:eastAsia="zh-CN"/>
        </w:rPr>
      </w:pPr>
      <w:r>
        <w:t>-</w:t>
      </w:r>
      <w:r>
        <w:tab/>
      </w:r>
      <w:r w:rsidRPr="00877773">
        <w:t>The activation of PC5 signalling security is based on PC5 CP secu</w:t>
      </w:r>
      <w:r w:rsidRPr="00AE0B04">
        <w:t>ri</w:t>
      </w:r>
      <w:r w:rsidRPr="001863C7">
        <w:t xml:space="preserve">ty policies of the specific </w:t>
      </w:r>
      <w:ins w:id="973" w:author="Zhou Wei" w:date="2022-02-06T16:34:00Z">
        <w:r>
          <w:rPr>
            <w:rFonts w:hint="eastAsia"/>
            <w:lang w:eastAsia="zh-CN"/>
          </w:rPr>
          <w:t xml:space="preserve">5G </w:t>
        </w:r>
      </w:ins>
      <w:r w:rsidRPr="001863C7">
        <w:rPr>
          <w:noProof/>
        </w:rPr>
        <w:t xml:space="preserve">ProSe </w:t>
      </w:r>
      <w:ins w:id="974" w:author="Zhou Wei" w:date="2022-02-06T16:33:00Z">
        <w:r w:rsidRPr="00504F96">
          <w:t>UE-to-Network Relay</w:t>
        </w:r>
      </w:ins>
      <w:del w:id="975" w:author="Zhou Wei" w:date="2022-02-06T16:33:00Z">
        <w:r w:rsidRPr="001863C7" w:rsidDel="007A3C72">
          <w:delText>relay</w:delText>
        </w:r>
      </w:del>
      <w:r w:rsidRPr="001863C7">
        <w:t xml:space="preserve"> service.</w:t>
      </w:r>
      <w:r w:rsidR="00605E40" w:rsidRPr="00605E40" w:rsidDel="00727D00">
        <w:t xml:space="preserve"> </w:t>
      </w:r>
      <w:del w:id="976" w:author="mi3" w:date="2022-02-25T17:50:00Z">
        <w:r w:rsidR="00605E40" w:rsidDel="00727D00">
          <w:delText>PC5 signalling integrity security policy is set to “REQUIRED” for 5G ProSe Layer-3 UE-to-Network Relay.</w:delText>
        </w:r>
      </w:del>
    </w:p>
    <w:p w14:paraId="4C5A76B0" w14:textId="77777777" w:rsidR="00361609" w:rsidRPr="008F1BCD" w:rsidRDefault="00361609" w:rsidP="00361609">
      <w:pPr>
        <w:pStyle w:val="B1"/>
        <w:rPr>
          <w:lang w:eastAsia="zh-CN"/>
        </w:rPr>
      </w:pPr>
      <w:r>
        <w:t>-</w:t>
      </w:r>
      <w:r>
        <w:tab/>
      </w:r>
      <w:r w:rsidRPr="00877773">
        <w:t>The activation of PC5 user plane security is based on PC5 UP secu</w:t>
      </w:r>
      <w:r w:rsidRPr="00AE0B04">
        <w:t>ri</w:t>
      </w:r>
      <w:r w:rsidRPr="001863C7">
        <w:t xml:space="preserve">ty policies of the specific </w:t>
      </w:r>
      <w:ins w:id="977" w:author="Zhou Wei" w:date="2022-02-06T16:33:00Z">
        <w:r>
          <w:rPr>
            <w:rFonts w:hint="eastAsia"/>
            <w:lang w:eastAsia="zh-CN"/>
          </w:rPr>
          <w:t xml:space="preserve">5G </w:t>
        </w:r>
      </w:ins>
      <w:r w:rsidRPr="001863C7">
        <w:rPr>
          <w:noProof/>
        </w:rPr>
        <w:t xml:space="preserve">ProSe </w:t>
      </w:r>
      <w:ins w:id="978" w:author="Zhou Wei" w:date="2022-02-06T16:33:00Z">
        <w:r w:rsidRPr="00504F96">
          <w:t>UE-to-Network Relay</w:t>
        </w:r>
      </w:ins>
      <w:del w:id="979" w:author="Zhou Wei" w:date="2022-02-06T16:33:00Z">
        <w:r w:rsidRPr="001863C7" w:rsidDel="007A3C72">
          <w:rPr>
            <w:noProof/>
          </w:rPr>
          <w:delText>relay</w:delText>
        </w:r>
      </w:del>
      <w:r w:rsidRPr="001863C7">
        <w:rPr>
          <w:noProof/>
        </w:rPr>
        <w:t xml:space="preserve"> service</w:t>
      </w:r>
      <w:r w:rsidRPr="001863C7">
        <w:t>.</w:t>
      </w:r>
    </w:p>
    <w:p w14:paraId="458825DD" w14:textId="77777777" w:rsidR="00361609" w:rsidRPr="008F1BCD" w:rsidRDefault="00361609" w:rsidP="00361609">
      <w:pPr>
        <w:pStyle w:val="B1"/>
        <w:rPr>
          <w:lang w:eastAsia="zh-CN"/>
        </w:rPr>
      </w:pPr>
      <w:r>
        <w:t>-</w:t>
      </w:r>
      <w:r>
        <w:tab/>
      </w:r>
      <w:r>
        <w:rPr>
          <w:noProof/>
        </w:rPr>
        <w:t xml:space="preserve">The </w:t>
      </w:r>
      <w:del w:id="980" w:author="Zhou Wei" w:date="2022-02-05T01:14:00Z">
        <w:r w:rsidDel="00C47C6A">
          <w:delText xml:space="preserve">remote </w:delText>
        </w:r>
      </w:del>
      <w:ins w:id="981" w:author="Zhou Wei" w:date="2022-02-05T10:47:00Z">
        <w:r w:rsidRPr="00105B61">
          <w:t>5G ProSe</w:t>
        </w:r>
        <w:r w:rsidRPr="00105B61">
          <w:rPr>
            <w:rFonts w:hint="eastAsia"/>
          </w:rPr>
          <w:t xml:space="preserve"> </w:t>
        </w:r>
      </w:ins>
      <w:ins w:id="982" w:author="Zhou Wei" w:date="2022-02-05T01:14:00Z">
        <w:r>
          <w:rPr>
            <w:rFonts w:hint="eastAsia"/>
            <w:lang w:eastAsia="zh-CN"/>
          </w:rPr>
          <w:t>R</w:t>
        </w:r>
        <w:r>
          <w:t xml:space="preserve">emote </w:t>
        </w:r>
      </w:ins>
      <w:r>
        <w:rPr>
          <w:noProof/>
        </w:rPr>
        <w:t>UE</w:t>
      </w:r>
      <w:r>
        <w:t xml:space="preserve"> shall establish a different PC5 security context with each different </w:t>
      </w:r>
      <w:ins w:id="983" w:author="Zhou Wei" w:date="2022-02-06T16:42:00Z">
        <w:r w:rsidRPr="00E0565F">
          <w:t>5G ProSe UE-to-Network Relay</w:t>
        </w:r>
      </w:ins>
      <w:del w:id="984" w:author="Zhou Wei" w:date="2022-02-06T16:42:00Z">
        <w:r w:rsidDel="00E0565F">
          <w:delText>relay</w:delText>
        </w:r>
      </w:del>
      <w:del w:id="985" w:author="Zhou Wei" w:date="2022-02-07T03:42:00Z">
        <w:r w:rsidDel="00416052">
          <w:delText xml:space="preserve"> UE</w:delText>
        </w:r>
      </w:del>
      <w:r>
        <w:t xml:space="preserve"> </w:t>
      </w:r>
      <w:r w:rsidRPr="00BB503F">
        <w:t>and for each different Relay Service Code</w:t>
      </w:r>
      <w:r>
        <w:t xml:space="preserve">. </w:t>
      </w:r>
      <w:r>
        <w:rPr>
          <w:lang w:eastAsia="zh-CN"/>
        </w:rPr>
        <w:t xml:space="preserve">It shall also be possible to establish a security context when the </w:t>
      </w:r>
      <w:del w:id="986" w:author="Zhou Wei" w:date="2022-02-05T01:14:00Z">
        <w:r w:rsidDel="00C47C6A">
          <w:rPr>
            <w:lang w:eastAsia="zh-CN"/>
          </w:rPr>
          <w:delText xml:space="preserve">remote </w:delText>
        </w:r>
      </w:del>
      <w:ins w:id="987" w:author="Zhou Wei" w:date="2022-02-05T10:47:00Z">
        <w:r w:rsidRPr="00105B61">
          <w:rPr>
            <w:lang w:eastAsia="zh-CN"/>
          </w:rPr>
          <w:t>5G ProSe</w:t>
        </w:r>
        <w:r w:rsidRPr="00105B61">
          <w:rPr>
            <w:rFonts w:hint="eastAsia"/>
            <w:lang w:eastAsia="zh-CN"/>
          </w:rPr>
          <w:t xml:space="preserve"> </w:t>
        </w:r>
      </w:ins>
      <w:ins w:id="988" w:author="Zhou Wei" w:date="2022-02-05T01:14:00Z">
        <w:r>
          <w:rPr>
            <w:rFonts w:hint="eastAsia"/>
            <w:lang w:eastAsia="zh-CN"/>
          </w:rPr>
          <w:t>R</w:t>
        </w:r>
        <w:r>
          <w:rPr>
            <w:lang w:eastAsia="zh-CN"/>
          </w:rPr>
          <w:t xml:space="preserve">emote </w:t>
        </w:r>
      </w:ins>
      <w:r>
        <w:rPr>
          <w:lang w:eastAsia="zh-CN"/>
        </w:rPr>
        <w:t>UE is out of coverage.</w:t>
      </w:r>
    </w:p>
    <w:p w14:paraId="554B510B" w14:textId="4807086D" w:rsidR="00767179" w:rsidRPr="008F1BCD" w:rsidRDefault="00767179" w:rsidP="00767179">
      <w:pPr>
        <w:pStyle w:val="B1"/>
        <w:rPr>
          <w:ins w:id="989" w:author="Zhou Wei" w:date="2022-03-01T17:34:00Z"/>
          <w:lang w:eastAsia="zh-CN"/>
        </w:rPr>
      </w:pPr>
      <w:bookmarkStart w:id="990" w:name="_Toc88556947"/>
      <w:bookmarkStart w:id="991" w:name="_Toc88560035"/>
      <w:bookmarkStart w:id="992" w:name="_Toc88814996"/>
      <w:ins w:id="993" w:author="Zhou Wei" w:date="2022-03-01T17:34:00Z">
        <w:r>
          <w:t>-</w:t>
        </w:r>
        <w:r>
          <w:tab/>
        </w:r>
      </w:ins>
      <w:ins w:id="994" w:author="Zhou Wei" w:date="2022-03-03T10:25:00Z">
        <w:r w:rsidR="006F6F04">
          <w:t>5G</w:t>
        </w:r>
        <w:r w:rsidR="006F6F04" w:rsidRPr="00767179">
          <w:t xml:space="preserve"> </w:t>
        </w:r>
      </w:ins>
      <w:ins w:id="995" w:author="Zhou Wei" w:date="2022-03-01T17:34:00Z">
        <w:r w:rsidRPr="00767179">
          <w:t xml:space="preserve">PKMF is configured with the security policies associated with each </w:t>
        </w:r>
        <w:r>
          <w:rPr>
            <w:rFonts w:hint="eastAsia"/>
            <w:lang w:eastAsia="zh-CN"/>
          </w:rPr>
          <w:t xml:space="preserve">5G </w:t>
        </w:r>
        <w:r w:rsidRPr="00767179">
          <w:t xml:space="preserve">ProSe Layer-3 UE-to-Network </w:t>
        </w:r>
        <w:r>
          <w:rPr>
            <w:rFonts w:hint="eastAsia"/>
            <w:lang w:eastAsia="zh-CN"/>
          </w:rPr>
          <w:t>R</w:t>
        </w:r>
        <w:r w:rsidRPr="00767179">
          <w:t>elay service.</w:t>
        </w:r>
      </w:ins>
    </w:p>
    <w:p w14:paraId="132166A8" w14:textId="77777777" w:rsidR="00361609" w:rsidRPr="0093004C" w:rsidRDefault="00361609" w:rsidP="00361609">
      <w:pPr>
        <w:pStyle w:val="4"/>
        <w:rPr>
          <w:lang w:eastAsia="zh-CN"/>
        </w:rPr>
      </w:pPr>
      <w:r>
        <w:rPr>
          <w:rFonts w:hint="eastAsia"/>
          <w:lang w:eastAsia="zh-CN"/>
        </w:rPr>
        <w:t>6</w:t>
      </w:r>
      <w:r w:rsidRPr="0093004C">
        <w:t>.</w:t>
      </w:r>
      <w:r>
        <w:rPr>
          <w:rFonts w:hint="eastAsia"/>
          <w:lang w:eastAsia="zh-CN"/>
        </w:rPr>
        <w:t>3</w:t>
      </w:r>
      <w:r w:rsidRPr="0093004C">
        <w:t>.</w:t>
      </w:r>
      <w:r>
        <w:rPr>
          <w:rFonts w:hint="eastAsia"/>
          <w:lang w:eastAsia="zh-CN"/>
        </w:rPr>
        <w:t>3</w:t>
      </w:r>
      <w:r w:rsidRPr="0093004C">
        <w:t>.</w:t>
      </w:r>
      <w:r>
        <w:rPr>
          <w:rFonts w:hint="eastAsia"/>
          <w:lang w:eastAsia="zh-CN"/>
        </w:rPr>
        <w:t>2</w:t>
      </w:r>
      <w:r w:rsidRPr="0093004C">
        <w:tab/>
      </w:r>
      <w:r w:rsidRPr="00B12520">
        <w:rPr>
          <w:lang w:eastAsia="zh-CN"/>
        </w:rPr>
        <w:t xml:space="preserve">Security procedure over </w:t>
      </w:r>
      <w:r>
        <w:rPr>
          <w:rFonts w:hint="eastAsia"/>
          <w:lang w:eastAsia="zh-CN"/>
        </w:rPr>
        <w:t>U</w:t>
      </w:r>
      <w:r w:rsidRPr="00B12520">
        <w:rPr>
          <w:lang w:eastAsia="zh-CN"/>
        </w:rPr>
        <w:t>ser</w:t>
      </w:r>
      <w:r>
        <w:rPr>
          <w:rFonts w:hint="eastAsia"/>
          <w:lang w:eastAsia="zh-CN"/>
        </w:rPr>
        <w:t xml:space="preserve"> P</w:t>
      </w:r>
      <w:r w:rsidRPr="00B12520">
        <w:rPr>
          <w:lang w:eastAsia="zh-CN"/>
        </w:rPr>
        <w:t>lane</w:t>
      </w:r>
      <w:bookmarkEnd w:id="990"/>
      <w:bookmarkEnd w:id="991"/>
      <w:bookmarkEnd w:id="992"/>
    </w:p>
    <w:p w14:paraId="036BE692" w14:textId="77777777" w:rsidR="00361609" w:rsidRDefault="00361609" w:rsidP="00361609">
      <w:pPr>
        <w:pStyle w:val="5"/>
      </w:pPr>
      <w:bookmarkStart w:id="996" w:name="_Toc88556948"/>
      <w:bookmarkStart w:id="997" w:name="_Toc88560036"/>
      <w:bookmarkStart w:id="998" w:name="_Toc88814997"/>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2</w:t>
      </w:r>
      <w:r>
        <w:t>.1</w:t>
      </w:r>
      <w:r>
        <w:tab/>
        <w:t>General</w:t>
      </w:r>
      <w:bookmarkEnd w:id="996"/>
      <w:bookmarkEnd w:id="997"/>
      <w:bookmarkEnd w:id="998"/>
    </w:p>
    <w:p w14:paraId="5D79109B" w14:textId="77777777" w:rsidR="00361609" w:rsidRDefault="00361609" w:rsidP="00361609">
      <w:r>
        <w:t xml:space="preserve">This clause describes a mechanism to setup a PC5 link between a </w:t>
      </w:r>
      <w:del w:id="999" w:author="Zhou Wei" w:date="2022-02-05T01:15:00Z">
        <w:r w:rsidDel="00C47C6A">
          <w:delText xml:space="preserve">remote </w:delText>
        </w:r>
      </w:del>
      <w:ins w:id="1000" w:author="Zhou Wei" w:date="2022-02-05T10:47:00Z">
        <w:r w:rsidRPr="00105B61">
          <w:t>5G ProSe</w:t>
        </w:r>
        <w:r w:rsidRPr="00105B61">
          <w:rPr>
            <w:rFonts w:hint="eastAsia"/>
          </w:rPr>
          <w:t xml:space="preserve"> </w:t>
        </w:r>
      </w:ins>
      <w:ins w:id="1001" w:author="Zhou Wei" w:date="2022-02-05T01:15:00Z">
        <w:r>
          <w:rPr>
            <w:rFonts w:hint="eastAsia"/>
            <w:lang w:eastAsia="zh-CN"/>
          </w:rPr>
          <w:t>R</w:t>
        </w:r>
        <w:r>
          <w:t xml:space="preserve">emote </w:t>
        </w:r>
      </w:ins>
      <w:r>
        <w:t xml:space="preserve">UE and </w:t>
      </w:r>
      <w:ins w:id="1002" w:author="Zhou Wei" w:date="2022-02-05T10:58:00Z">
        <w:r w:rsidRPr="0067273C">
          <w:t xml:space="preserve">5G ProSe </w:t>
        </w:r>
      </w:ins>
      <w:ins w:id="1003" w:author="Zhou Wei" w:date="2022-02-05T01:01:00Z">
        <w:r w:rsidRPr="00954B50">
          <w:t>UE-to-Network Relay</w:t>
        </w:r>
      </w:ins>
      <w:del w:id="1004" w:author="Zhou Wei" w:date="2022-02-05T01:01:00Z">
        <w:r w:rsidDel="00954B50">
          <w:delText>UE-to-network relay</w:delText>
        </w:r>
      </w:del>
      <w:r>
        <w:t xml:space="preserve">. The mechanism includes how a </w:t>
      </w:r>
      <w:ins w:id="1005" w:author="Zhou Wei" w:date="2022-02-05T10:47:00Z">
        <w:r w:rsidRPr="00105B61">
          <w:t xml:space="preserve">5G ProSe </w:t>
        </w:r>
      </w:ins>
      <w:r>
        <w:t xml:space="preserve">Remote UE and </w:t>
      </w:r>
      <w:ins w:id="1006" w:author="Zhou Wei" w:date="2022-02-05T10:59:00Z">
        <w:r w:rsidRPr="0067273C">
          <w:t xml:space="preserve">5G ProSe </w:t>
        </w:r>
      </w:ins>
      <w:ins w:id="1007" w:author="Zhou Wei" w:date="2022-02-05T01:01:00Z">
        <w:r w:rsidRPr="00954B50">
          <w:t>UE-to-Network Relay</w:t>
        </w:r>
      </w:ins>
      <w:del w:id="1008" w:author="Zhou Wei" w:date="2022-02-05T01:01:00Z">
        <w:r w:rsidDel="00954B50">
          <w:delText>UE-to-network relay</w:delText>
        </w:r>
      </w:del>
      <w:r>
        <w:t xml:space="preserve"> get authorized by the </w:t>
      </w:r>
      <w:ins w:id="1009" w:author="Zhou Wei" w:date="2022-02-04T19:37:00Z">
        <w:r w:rsidRPr="00681BFD">
          <w:t xml:space="preserve">5G </w:t>
        </w:r>
      </w:ins>
      <w:r>
        <w:t>ProSe Key Management Function (</w:t>
      </w:r>
      <w:ins w:id="1010" w:author="Zhou Wei" w:date="2022-02-04T19:37:00Z">
        <w:r w:rsidRPr="00681BFD">
          <w:t xml:space="preserve">5G </w:t>
        </w:r>
      </w:ins>
      <w:r>
        <w:t xml:space="preserve">PKMF) and verify each other’s role. </w:t>
      </w:r>
    </w:p>
    <w:p w14:paraId="59EF2A93" w14:textId="77777777" w:rsidR="00042A27" w:rsidRPr="00C46E9F" w:rsidDel="00DE26E7" w:rsidRDefault="00042A27" w:rsidP="00042A27">
      <w:pPr>
        <w:pStyle w:val="EditorsNote"/>
        <w:rPr>
          <w:del w:id="1011" w:author="Qualcomm-SL" w:date="2022-02-03T15:27:00Z"/>
        </w:rPr>
      </w:pPr>
      <w:bookmarkStart w:id="1012" w:name="_Toc88556949"/>
      <w:bookmarkStart w:id="1013" w:name="_Toc88560037"/>
      <w:bookmarkStart w:id="1014" w:name="_Toc88814998"/>
      <w:bookmarkStart w:id="1015" w:name="_Toc62576212"/>
      <w:bookmarkStart w:id="1016" w:name="_Toc62576528"/>
      <w:bookmarkStart w:id="1017" w:name="_Toc62595892"/>
      <w:bookmarkStart w:id="1018" w:name="_Toc62596334"/>
      <w:bookmarkStart w:id="1019" w:name="_Toc62637713"/>
      <w:bookmarkStart w:id="1020" w:name="_Toc66119571"/>
      <w:bookmarkStart w:id="1021" w:name="_Toc72846560"/>
      <w:bookmarkStart w:id="1022" w:name="_Toc72850741"/>
      <w:bookmarkStart w:id="1023" w:name="_Toc72920161"/>
      <w:bookmarkStart w:id="1024" w:name="_Toc80720418"/>
      <w:bookmarkStart w:id="1025" w:name="_Toc80721160"/>
      <w:bookmarkStart w:id="1026" w:name="_Toc80721462"/>
      <w:bookmarkStart w:id="1027" w:name="_Toc80721765"/>
      <w:del w:id="1028" w:author="Qualcomm-SL" w:date="2022-02-03T15:27:00Z">
        <w:r w:rsidRPr="00DE26E7" w:rsidDel="00DE26E7">
          <w:lastRenderedPageBreak/>
          <w:delText>Editor’s Note: Co-existence with CP based solution is FFS</w:delText>
        </w:r>
      </w:del>
    </w:p>
    <w:p w14:paraId="092B3EA6" w14:textId="77777777" w:rsidR="00361609" w:rsidRDefault="00361609" w:rsidP="00361609">
      <w:pPr>
        <w:pStyle w:val="5"/>
      </w:pPr>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2</w:t>
      </w:r>
      <w:r>
        <w:t>.</w:t>
      </w:r>
      <w:r>
        <w:rPr>
          <w:rFonts w:hint="eastAsia"/>
          <w:lang w:eastAsia="zh-CN"/>
        </w:rPr>
        <w:t>2</w:t>
      </w:r>
      <w:r>
        <w:tab/>
      </w:r>
      <w:ins w:id="1029" w:author="Zhou Wei" w:date="2022-02-05T10:47:00Z">
        <w:r w:rsidRPr="00105B61">
          <w:t xml:space="preserve">5G ProSe </w:t>
        </w:r>
      </w:ins>
      <w:r w:rsidRPr="006743BB">
        <w:t xml:space="preserve">Remote UE attaching to a </w:t>
      </w:r>
      <w:ins w:id="1030" w:author="Zhou Wei" w:date="2022-02-05T10:59:00Z">
        <w:r>
          <w:rPr>
            <w:rFonts w:hint="eastAsia"/>
            <w:lang w:eastAsia="zh-CN"/>
          </w:rPr>
          <w:t xml:space="preserve">5G </w:t>
        </w:r>
      </w:ins>
      <w:r w:rsidRPr="006743BB">
        <w:t xml:space="preserve">ProSe </w:t>
      </w:r>
      <w:ins w:id="1031" w:author="Zhou Wei" w:date="2022-02-05T01:01:00Z">
        <w:r w:rsidRPr="00954B50">
          <w:t>UE-to-Network Relay</w:t>
        </w:r>
      </w:ins>
      <w:del w:id="1032" w:author="Zhou Wei" w:date="2022-02-05T01:01:00Z">
        <w:r w:rsidRPr="006743BB" w:rsidDel="00954B50">
          <w:delText>UE-to-network relay</w:delText>
        </w:r>
      </w:del>
      <w:bookmarkEnd w:id="1012"/>
      <w:bookmarkEnd w:id="1013"/>
      <w:bookmarkEnd w:id="1014"/>
    </w:p>
    <w:bookmarkEnd w:id="1015"/>
    <w:bookmarkEnd w:id="1016"/>
    <w:bookmarkEnd w:id="1017"/>
    <w:bookmarkEnd w:id="1018"/>
    <w:bookmarkEnd w:id="1019"/>
    <w:bookmarkEnd w:id="1020"/>
    <w:bookmarkEnd w:id="1021"/>
    <w:bookmarkEnd w:id="1022"/>
    <w:bookmarkEnd w:id="1023"/>
    <w:bookmarkEnd w:id="1024"/>
    <w:bookmarkEnd w:id="1025"/>
    <w:bookmarkEnd w:id="1026"/>
    <w:bookmarkEnd w:id="1027"/>
    <w:p w14:paraId="5B0F27B7" w14:textId="28B8D8ED" w:rsidR="00361609" w:rsidRDefault="00421C96" w:rsidP="00361609">
      <w:pPr>
        <w:rPr>
          <w:noProof/>
        </w:rPr>
      </w:pPr>
      <w:ins w:id="1033" w:author="Zhou Wei" w:date="2022-03-02T16:02:00Z">
        <w:r>
          <w:object w:dxaOrig="14101" w:dyaOrig="12345" w14:anchorId="27054AAE">
            <v:shape id="_x0000_i1030" type="#_x0000_t75" style="width:481.5pt;height:421.5pt" o:ole="">
              <v:imagedata r:id="rId18" o:title=""/>
            </v:shape>
            <o:OLEObject Type="Embed" ProgID="Visio.Drawing.15" ShapeID="_x0000_i1030" DrawAspect="Content" ObjectID="_1707913350" r:id="rId19"/>
          </w:object>
        </w:r>
      </w:ins>
      <w:del w:id="1034" w:author="Zhou Wei" w:date="2022-03-02T16:02:00Z">
        <w:r w:rsidR="003E6D73" w:rsidDel="00421C96">
          <w:fldChar w:fldCharType="begin"/>
        </w:r>
        <w:r w:rsidR="003E6D73" w:rsidDel="00421C96">
          <w:fldChar w:fldCharType="end"/>
        </w:r>
      </w:del>
      <w:del w:id="1035" w:author="Zhou Wei" w:date="2022-03-01T16:42:00Z">
        <w:r w:rsidR="00361609" w:rsidDel="003E6D73">
          <w:rPr>
            <w:noProof/>
          </w:rPr>
          <w:object w:dxaOrig="13755" w:dyaOrig="13216" w14:anchorId="26F924D8">
            <v:shape id="_x0000_i1031" type="#_x0000_t75" style="width:536.65pt;height:515.25pt" o:ole="">
              <v:imagedata r:id="rId20" o:title=""/>
            </v:shape>
            <o:OLEObject Type="Embed" ProgID="Visio.Drawing.11" ShapeID="_x0000_i1031" DrawAspect="Content" ObjectID="_1707913351" r:id="rId21"/>
          </w:object>
        </w:r>
      </w:del>
    </w:p>
    <w:p w14:paraId="6F738745" w14:textId="77777777" w:rsidR="00361609" w:rsidRPr="007B0C8B" w:rsidRDefault="00361609" w:rsidP="00361609">
      <w:pPr>
        <w:pStyle w:val="TF"/>
      </w:pPr>
      <w:r w:rsidRPr="006743BB">
        <w:t xml:space="preserve">Figure 6.3.3.2.2-1: Authorization and secure PC5 link establishment procedure for </w:t>
      </w:r>
      <w:ins w:id="1036" w:author="Zhou Wei" w:date="2022-02-05T11:02:00Z">
        <w:r w:rsidRPr="0067273C">
          <w:t xml:space="preserve">5G ProSe </w:t>
        </w:r>
      </w:ins>
      <w:ins w:id="1037" w:author="Zhou Wei" w:date="2022-02-05T01:01:00Z">
        <w:r w:rsidRPr="00954B50">
          <w:t>UE-to-Network Relay</w:t>
        </w:r>
      </w:ins>
      <w:del w:id="1038" w:author="Zhou Wei" w:date="2022-02-05T01:01:00Z">
        <w:r w:rsidRPr="006743BB" w:rsidDel="00954B50">
          <w:delText>UE-to-network relay</w:delText>
        </w:r>
      </w:del>
    </w:p>
    <w:p w14:paraId="3E196292" w14:textId="77777777" w:rsidR="00361609" w:rsidRDefault="00361609" w:rsidP="00361609">
      <w:r>
        <w:t xml:space="preserve">The </w:t>
      </w:r>
      <w:del w:id="1039" w:author="Zhou Wei" w:date="2022-02-05T01:15:00Z">
        <w:r w:rsidDel="00C47C6A">
          <w:delText xml:space="preserve">remote </w:delText>
        </w:r>
      </w:del>
      <w:ins w:id="1040" w:author="Zhou Wei" w:date="2022-02-05T10:48:00Z">
        <w:r w:rsidRPr="00105B61">
          <w:t>5G ProSe</w:t>
        </w:r>
        <w:r w:rsidRPr="00105B61">
          <w:rPr>
            <w:rFonts w:hint="eastAsia"/>
          </w:rPr>
          <w:t xml:space="preserve"> </w:t>
        </w:r>
      </w:ins>
      <w:ins w:id="1041" w:author="Zhou Wei" w:date="2022-02-05T01:15:00Z">
        <w:r>
          <w:rPr>
            <w:rFonts w:hint="eastAsia"/>
            <w:lang w:eastAsia="zh-CN"/>
          </w:rPr>
          <w:t>R</w:t>
        </w:r>
        <w:r>
          <w:t xml:space="preserve">emote </w:t>
        </w:r>
      </w:ins>
      <w:r>
        <w:t xml:space="preserve">UE is provisioned with the discovery security materials (see clause </w:t>
      </w:r>
      <w:r>
        <w:rPr>
          <w:rFonts w:hint="eastAsia"/>
          <w:lang w:eastAsia="zh-CN"/>
        </w:rPr>
        <w:t>6.1.3.2</w:t>
      </w:r>
      <w:r>
        <w:t xml:space="preserve">) and Prose Remote User Key (PRUK) when it is in coverage. These security materials are associated with an expiration time, after which they become invalid. If the UE does not have valid discovery security materials, the </w:t>
      </w:r>
      <w:ins w:id="1042" w:author="Zhou Wei" w:date="2022-02-05T10:48:00Z">
        <w:r w:rsidRPr="00105B61">
          <w:t xml:space="preserve">5G ProSe </w:t>
        </w:r>
      </w:ins>
      <w:r>
        <w:t xml:space="preserve">Remote UE needs to connect to the </w:t>
      </w:r>
      <w:ins w:id="1043" w:author="Zhou Wei" w:date="2022-02-04T19:37:00Z">
        <w:r w:rsidRPr="00681BFD">
          <w:t xml:space="preserve">5G </w:t>
        </w:r>
      </w:ins>
      <w:r>
        <w:t xml:space="preserve">PKMF and obtain fresh ones to use the </w:t>
      </w:r>
      <w:ins w:id="1044" w:author="Zhou Wei" w:date="2022-02-05T11:02:00Z">
        <w:r w:rsidRPr="0067273C">
          <w:t xml:space="preserve">5G ProSe </w:t>
        </w:r>
      </w:ins>
      <w:ins w:id="1045" w:author="Zhou Wei" w:date="2022-02-05T01:02:00Z">
        <w:r w:rsidRPr="00954B50">
          <w:t>UE-to-Network Relay</w:t>
        </w:r>
      </w:ins>
      <w:del w:id="1046" w:author="Zhou Wei" w:date="2022-02-05T01:02:00Z">
        <w:r w:rsidDel="00954B50">
          <w:delText>UE-to-Network relay</w:delText>
        </w:r>
      </w:del>
      <w:r>
        <w:t xml:space="preserve"> services. </w:t>
      </w:r>
    </w:p>
    <w:p w14:paraId="6EE7424B" w14:textId="77777777" w:rsidR="00361609" w:rsidRDefault="00361609" w:rsidP="00361609">
      <w:pPr>
        <w:pStyle w:val="NO"/>
      </w:pPr>
      <w:r w:rsidRPr="00C81A30">
        <w:t>NOTE</w:t>
      </w:r>
      <w:r>
        <w:t xml:space="preserve"> 1</w:t>
      </w:r>
      <w:r w:rsidRPr="00C81A30">
        <w:rPr>
          <w:lang w:eastAsia="zh-CN"/>
        </w:rPr>
        <w:t xml:space="preserve">: </w:t>
      </w:r>
      <w:r>
        <w:t xml:space="preserve">The procedure is described for the scenario that the </w:t>
      </w:r>
      <w:ins w:id="1047" w:author="Zhou Wei" w:date="2022-02-04T19:37:00Z">
        <w:r w:rsidRPr="00681BFD">
          <w:t xml:space="preserve">5G </w:t>
        </w:r>
      </w:ins>
      <w:r>
        <w:t xml:space="preserve">PKMF of the </w:t>
      </w:r>
      <w:del w:id="1048" w:author="Zhou Wei" w:date="2022-02-05T01:15:00Z">
        <w:r w:rsidDel="00C47C6A">
          <w:delText xml:space="preserve">remote </w:delText>
        </w:r>
      </w:del>
      <w:ins w:id="1049" w:author="Zhou Wei" w:date="2022-02-05T10:49:00Z">
        <w:r w:rsidRPr="00105B61">
          <w:t>5G ProSe</w:t>
        </w:r>
        <w:r w:rsidRPr="00105B61">
          <w:rPr>
            <w:rFonts w:hint="eastAsia"/>
          </w:rPr>
          <w:t xml:space="preserve"> </w:t>
        </w:r>
      </w:ins>
      <w:ins w:id="1050" w:author="Zhou Wei" w:date="2022-02-05T01:15:00Z">
        <w:r>
          <w:rPr>
            <w:rFonts w:hint="eastAsia"/>
            <w:lang w:eastAsia="zh-CN"/>
          </w:rPr>
          <w:t>R</w:t>
        </w:r>
        <w:r>
          <w:t xml:space="preserve">emote </w:t>
        </w:r>
      </w:ins>
      <w:r>
        <w:t xml:space="preserve">UE is different from the </w:t>
      </w:r>
      <w:ins w:id="1051" w:author="Zhou Wei" w:date="2022-02-04T19:38:00Z">
        <w:r w:rsidRPr="00681BFD">
          <w:t xml:space="preserve">5G </w:t>
        </w:r>
      </w:ins>
      <w:r>
        <w:t xml:space="preserve">PKMF of the </w:t>
      </w:r>
      <w:ins w:id="1052" w:author="Zhou Wei" w:date="2022-02-05T10:48:00Z">
        <w:r w:rsidRPr="00105B61">
          <w:t xml:space="preserve">5G ProSe </w:t>
        </w:r>
      </w:ins>
      <w:ins w:id="1053" w:author="Zhou Wei" w:date="2022-02-05T01:02:00Z">
        <w:r w:rsidRPr="00954B50">
          <w:t>UE-to-Network Relay</w:t>
        </w:r>
      </w:ins>
      <w:del w:id="1054" w:author="Zhou Wei" w:date="2022-02-05T01:02:00Z">
        <w:r w:rsidDel="00954B50">
          <w:delText>UE-to-network relay</w:delText>
        </w:r>
      </w:del>
      <w:r>
        <w:t xml:space="preserve">. If both the </w:t>
      </w:r>
      <w:del w:id="1055" w:author="Zhou Wei" w:date="2022-02-05T01:15:00Z">
        <w:r w:rsidDel="00C47C6A">
          <w:delText xml:space="preserve">remote </w:delText>
        </w:r>
      </w:del>
      <w:ins w:id="1056" w:author="Zhou Wei" w:date="2022-02-05T10:48:00Z">
        <w:r w:rsidRPr="00105B61">
          <w:t>5G ProSe</w:t>
        </w:r>
        <w:r w:rsidRPr="00105B61">
          <w:rPr>
            <w:rFonts w:hint="eastAsia"/>
          </w:rPr>
          <w:t xml:space="preserve"> </w:t>
        </w:r>
      </w:ins>
      <w:ins w:id="1057" w:author="Zhou Wei" w:date="2022-02-05T01:15:00Z">
        <w:r>
          <w:rPr>
            <w:rFonts w:hint="eastAsia"/>
            <w:lang w:eastAsia="zh-CN"/>
          </w:rPr>
          <w:t>R</w:t>
        </w:r>
        <w:r>
          <w:t xml:space="preserve">emote </w:t>
        </w:r>
      </w:ins>
      <w:r>
        <w:t xml:space="preserve">UE and the </w:t>
      </w:r>
      <w:ins w:id="1058" w:author="Zhou Wei" w:date="2022-02-05T10:49:00Z">
        <w:r w:rsidRPr="00105B61">
          <w:t xml:space="preserve">5G ProSe </w:t>
        </w:r>
      </w:ins>
      <w:ins w:id="1059" w:author="Zhou Wei" w:date="2022-02-05T01:02:00Z">
        <w:r w:rsidRPr="00954B50">
          <w:t>UE-to-Network Relay</w:t>
        </w:r>
      </w:ins>
      <w:del w:id="1060" w:author="Zhou Wei" w:date="2022-02-05T01:02:00Z">
        <w:r w:rsidDel="00954B50">
          <w:delText>UE-to-network relay</w:delText>
        </w:r>
      </w:del>
      <w:r>
        <w:t xml:space="preserve"> are served by a single </w:t>
      </w:r>
      <w:ins w:id="1061" w:author="Zhou Wei" w:date="2022-02-04T19:38:00Z">
        <w:r w:rsidRPr="00681BFD">
          <w:t xml:space="preserve">5G </w:t>
        </w:r>
      </w:ins>
      <w:r>
        <w:t xml:space="preserve">PKMF, the </w:t>
      </w:r>
      <w:ins w:id="1062" w:author="Zhou Wei" w:date="2022-02-04T19:38:00Z">
        <w:r w:rsidRPr="00681BFD">
          <w:t xml:space="preserve">5G </w:t>
        </w:r>
      </w:ins>
      <w:r>
        <w:t xml:space="preserve">PKMF takes the role of the </w:t>
      </w:r>
      <w:ins w:id="1063" w:author="Zhou Wei" w:date="2022-02-04T19:38:00Z">
        <w:r w:rsidRPr="00681BFD">
          <w:t xml:space="preserve">5G </w:t>
        </w:r>
      </w:ins>
      <w:r>
        <w:t xml:space="preserve">PKMF of the </w:t>
      </w:r>
      <w:del w:id="1064" w:author="Zhou Wei" w:date="2022-02-05T01:15:00Z">
        <w:r w:rsidDel="00C47C6A">
          <w:delText xml:space="preserve">remote </w:delText>
        </w:r>
      </w:del>
      <w:ins w:id="1065" w:author="Zhou Wei" w:date="2022-02-05T10:48:00Z">
        <w:r w:rsidRPr="00105B61">
          <w:t>5G ProSe</w:t>
        </w:r>
        <w:r w:rsidRPr="00105B61">
          <w:rPr>
            <w:rFonts w:hint="eastAsia"/>
          </w:rPr>
          <w:t xml:space="preserve"> </w:t>
        </w:r>
      </w:ins>
      <w:ins w:id="1066" w:author="Zhou Wei" w:date="2022-02-05T01:15:00Z">
        <w:r>
          <w:rPr>
            <w:rFonts w:hint="eastAsia"/>
            <w:lang w:eastAsia="zh-CN"/>
          </w:rPr>
          <w:t>R</w:t>
        </w:r>
        <w:r>
          <w:t xml:space="preserve">emote </w:t>
        </w:r>
      </w:ins>
      <w:r>
        <w:t xml:space="preserve">UE and the </w:t>
      </w:r>
      <w:ins w:id="1067" w:author="Zhou Wei" w:date="2022-02-04T19:38:00Z">
        <w:r w:rsidRPr="00681BFD">
          <w:t xml:space="preserve">5G </w:t>
        </w:r>
      </w:ins>
      <w:r>
        <w:t xml:space="preserve">PKMF of the </w:t>
      </w:r>
      <w:ins w:id="1068" w:author="Zhou Wei" w:date="2022-02-05T10:49:00Z">
        <w:r w:rsidRPr="00105B61">
          <w:t xml:space="preserve">5G ProSe </w:t>
        </w:r>
      </w:ins>
      <w:ins w:id="1069" w:author="Zhou Wei" w:date="2022-02-05T01:02:00Z">
        <w:r w:rsidRPr="00954B50">
          <w:t>UE-to-Network Relay</w:t>
        </w:r>
      </w:ins>
      <w:del w:id="1070" w:author="Zhou Wei" w:date="2022-02-05T01:02:00Z">
        <w:r w:rsidDel="00954B50">
          <w:delText>UE-to-network relay</w:delText>
        </w:r>
      </w:del>
      <w:r>
        <w:t xml:space="preserve"> and the inter-</w:t>
      </w:r>
      <w:ins w:id="1071" w:author="Zhou Wei" w:date="2022-02-04T19:38:00Z">
        <w:r w:rsidRPr="00681BFD">
          <w:t xml:space="preserve">5G </w:t>
        </w:r>
      </w:ins>
      <w:r>
        <w:t xml:space="preserve">PKMF message exchanges are not needed. </w:t>
      </w:r>
    </w:p>
    <w:p w14:paraId="38E72D7C" w14:textId="77777777" w:rsidR="00361609" w:rsidRDefault="00361609" w:rsidP="00361609">
      <w:pPr>
        <w:pStyle w:val="NO"/>
      </w:pPr>
      <w:r>
        <w:t xml:space="preserve">NOTE 2: Steps 0a, 0b, 1a, 1b are performed when the </w:t>
      </w:r>
      <w:del w:id="1072" w:author="Zhou Wei" w:date="2022-02-05T01:15:00Z">
        <w:r w:rsidDel="00C47C6A">
          <w:delText xml:space="preserve">remote </w:delText>
        </w:r>
      </w:del>
      <w:ins w:id="1073" w:author="Zhou Wei" w:date="2022-02-05T10:49:00Z">
        <w:r w:rsidRPr="00105B61">
          <w:t>5G ProSe</w:t>
        </w:r>
        <w:r w:rsidRPr="00105B61">
          <w:rPr>
            <w:rFonts w:hint="eastAsia"/>
          </w:rPr>
          <w:t xml:space="preserve"> </w:t>
        </w:r>
      </w:ins>
      <w:ins w:id="1074" w:author="Zhou Wei" w:date="2022-02-05T01:15:00Z">
        <w:r>
          <w:rPr>
            <w:rFonts w:hint="eastAsia"/>
            <w:lang w:eastAsia="zh-CN"/>
          </w:rPr>
          <w:t>R</w:t>
        </w:r>
        <w:r>
          <w:t xml:space="preserve">emote </w:t>
        </w:r>
      </w:ins>
      <w:r>
        <w:t>UE is in coverage.</w:t>
      </w:r>
    </w:p>
    <w:p w14:paraId="17C8B9A7" w14:textId="77777777" w:rsidR="00361609" w:rsidRDefault="00361609" w:rsidP="00361609">
      <w:pPr>
        <w:pStyle w:val="B1"/>
      </w:pPr>
      <w:r>
        <w:t xml:space="preserve">0a. The </w:t>
      </w:r>
      <w:ins w:id="1075" w:author="Zhou Wei" w:date="2022-02-05T10:49:00Z">
        <w:r w:rsidRPr="00105B61">
          <w:t xml:space="preserve">5G ProSe </w:t>
        </w:r>
      </w:ins>
      <w:r>
        <w:t xml:space="preserve">Remote UE gets the </w:t>
      </w:r>
      <w:del w:id="1076" w:author="Zhou Wei" w:date="2022-02-04T19:38:00Z">
        <w:r w:rsidDel="00681BFD">
          <w:delText>ProSe Key management function (</w:delText>
        </w:r>
      </w:del>
      <w:ins w:id="1077" w:author="Zhou Wei" w:date="2022-02-04T19:38:00Z">
        <w:r w:rsidRPr="00681BFD">
          <w:t xml:space="preserve">5G </w:t>
        </w:r>
      </w:ins>
      <w:r>
        <w:t>PKMF</w:t>
      </w:r>
      <w:del w:id="1078" w:author="Zhou Wei" w:date="2022-02-04T19:38:00Z">
        <w:r w:rsidDel="00681BFD">
          <w:delText>)</w:delText>
        </w:r>
      </w:del>
      <w:r>
        <w:t xml:space="preserve"> address from the 5G DDNMF of its HPLMN. Alternatively, the </w:t>
      </w:r>
      <w:ins w:id="1079" w:author="Zhou Wei" w:date="2022-02-05T10:49:00Z">
        <w:r w:rsidRPr="00105B61">
          <w:t xml:space="preserve">5G ProSe </w:t>
        </w:r>
      </w:ins>
      <w:r>
        <w:t xml:space="preserve">Remote UE may be provisioned with the </w:t>
      </w:r>
      <w:ins w:id="1080" w:author="Zhou Wei" w:date="2022-02-04T19:39:00Z">
        <w:r w:rsidRPr="00681BFD">
          <w:t xml:space="preserve">5G </w:t>
        </w:r>
      </w:ins>
      <w:r>
        <w:t xml:space="preserve">PKMF address by PCF. If the </w:t>
      </w:r>
      <w:ins w:id="1081" w:author="Zhou Wei" w:date="2022-02-05T10:49:00Z">
        <w:r w:rsidRPr="00105B61">
          <w:t xml:space="preserve">5G ProSe </w:t>
        </w:r>
      </w:ins>
      <w:r>
        <w:t xml:space="preserve">Remote UE is provisioned with the </w:t>
      </w:r>
      <w:ins w:id="1082" w:author="Zhou Wei" w:date="2022-02-04T19:39:00Z">
        <w:r w:rsidRPr="00681BFD">
          <w:t xml:space="preserve">5G </w:t>
        </w:r>
      </w:ins>
      <w:r>
        <w:t xml:space="preserve">PKMF address, the </w:t>
      </w:r>
      <w:ins w:id="1083" w:author="Zhou Wei" w:date="2022-02-05T10:49:00Z">
        <w:r w:rsidRPr="00105B61">
          <w:t xml:space="preserve">5G ProSe </w:t>
        </w:r>
      </w:ins>
      <w:r>
        <w:t xml:space="preserve">Remote UE may access the </w:t>
      </w:r>
      <w:ins w:id="1084" w:author="Zhou Wei" w:date="2022-02-04T19:39:00Z">
        <w:r w:rsidRPr="00681BFD">
          <w:t xml:space="preserve">5G </w:t>
        </w:r>
      </w:ins>
      <w:r>
        <w:t xml:space="preserve">PKMF directly without requesting it to the 5G DDNMF. In case that the </w:t>
      </w:r>
      <w:ins w:id="1085" w:author="Zhou Wei" w:date="2022-02-07T16:42:00Z">
        <w:r w:rsidRPr="00105B61">
          <w:t xml:space="preserve">5G ProSe </w:t>
        </w:r>
        <w:r>
          <w:t xml:space="preserve">Remote </w:t>
        </w:r>
      </w:ins>
      <w:r>
        <w:t xml:space="preserve">UE cannot access the </w:t>
      </w:r>
      <w:ins w:id="1086" w:author="Zhou Wei" w:date="2022-02-04T19:39:00Z">
        <w:r w:rsidRPr="00681BFD">
          <w:t xml:space="preserve">5G </w:t>
        </w:r>
      </w:ins>
      <w:r>
        <w:t xml:space="preserve">PKMF using the provisioned </w:t>
      </w:r>
      <w:ins w:id="1087" w:author="Zhou Wei" w:date="2022-02-04T19:39:00Z">
        <w:r w:rsidRPr="00681BFD">
          <w:t xml:space="preserve">5G </w:t>
        </w:r>
      </w:ins>
      <w:r>
        <w:t xml:space="preserve">PKMF address, the </w:t>
      </w:r>
      <w:ins w:id="1088" w:author="Zhou Wei" w:date="2022-02-07T16:42:00Z">
        <w:r w:rsidRPr="00105B61">
          <w:t xml:space="preserve">5G ProSe </w:t>
        </w:r>
        <w:r>
          <w:t xml:space="preserve">Remote </w:t>
        </w:r>
      </w:ins>
      <w:r>
        <w:t xml:space="preserve">UE may request the </w:t>
      </w:r>
      <w:ins w:id="1089" w:author="Zhou Wei" w:date="2022-02-04T19:39:00Z">
        <w:r w:rsidRPr="00681BFD">
          <w:t xml:space="preserve">5G </w:t>
        </w:r>
      </w:ins>
      <w:r>
        <w:t>PMKF address to the 5G DDNMF.</w:t>
      </w:r>
    </w:p>
    <w:p w14:paraId="0A86F9B6" w14:textId="61D393FC" w:rsidR="00361609" w:rsidRDefault="00361609" w:rsidP="00361609">
      <w:pPr>
        <w:pStyle w:val="B1"/>
      </w:pPr>
      <w:r>
        <w:lastRenderedPageBreak/>
        <w:t xml:space="preserve">0b. The </w:t>
      </w:r>
      <w:del w:id="1090" w:author="Zhou Wei" w:date="2022-02-05T01:15:00Z">
        <w:r w:rsidDel="00C47C6A">
          <w:delText xml:space="preserve">remote </w:delText>
        </w:r>
      </w:del>
      <w:ins w:id="1091" w:author="Zhou Wei" w:date="2022-02-05T10:50:00Z">
        <w:r w:rsidRPr="00105B61">
          <w:t>5G ProSe</w:t>
        </w:r>
        <w:r w:rsidRPr="00105B61">
          <w:rPr>
            <w:rFonts w:hint="eastAsia"/>
          </w:rPr>
          <w:t xml:space="preserve"> </w:t>
        </w:r>
      </w:ins>
      <w:ins w:id="1092" w:author="Zhou Wei" w:date="2022-02-05T01:15:00Z">
        <w:r>
          <w:rPr>
            <w:rFonts w:hint="eastAsia"/>
            <w:lang w:eastAsia="zh-CN"/>
          </w:rPr>
          <w:t>R</w:t>
        </w:r>
        <w:r>
          <w:t xml:space="preserve">emote </w:t>
        </w:r>
      </w:ins>
      <w:r>
        <w:t xml:space="preserve">UE shall establish a secure connection with the </w:t>
      </w:r>
      <w:ins w:id="1093" w:author="Zhou Wei" w:date="2022-02-04T19:39:00Z">
        <w:r w:rsidRPr="00681BFD">
          <w:t xml:space="preserve">5G </w:t>
        </w:r>
      </w:ins>
      <w:r>
        <w:t>PKMF via PC</w:t>
      </w:r>
      <w:r>
        <w:rPr>
          <w:rFonts w:hint="eastAsia"/>
          <w:lang w:eastAsia="zh-CN"/>
        </w:rPr>
        <w:t>8</w:t>
      </w:r>
      <w:r>
        <w:t xml:space="preserve"> reference point. Security for PC</w:t>
      </w:r>
      <w:r>
        <w:rPr>
          <w:rFonts w:hint="eastAsia"/>
          <w:lang w:eastAsia="zh-CN"/>
        </w:rPr>
        <w:t>8</w:t>
      </w:r>
      <w:r>
        <w:t xml:space="preserve"> interface relies on Ua security if GBA </w:t>
      </w:r>
      <w:ins w:id="1094" w:author="ZTE-V1" w:date="2022-01-28T09:22:00Z">
        <w:r w:rsidR="001972DA">
          <w:rPr>
            <w:rFonts w:hint="eastAsia"/>
            <w:lang w:val="en-US" w:eastAsia="zh-CN"/>
          </w:rPr>
          <w:t xml:space="preserve">specified in TS 33.220 </w:t>
        </w:r>
      </w:ins>
      <w:r>
        <w:t>[</w:t>
      </w:r>
      <w:r>
        <w:rPr>
          <w:rFonts w:hint="eastAsia"/>
          <w:lang w:eastAsia="zh-CN"/>
        </w:rPr>
        <w:t>8</w:t>
      </w:r>
      <w:r>
        <w:t xml:space="preserve">] is used (see </w:t>
      </w:r>
      <w:r>
        <w:rPr>
          <w:rFonts w:hint="eastAsia"/>
          <w:lang w:eastAsia="zh-CN"/>
        </w:rPr>
        <w:t>c</w:t>
      </w:r>
      <w:r>
        <w:t xml:space="preserve">lause </w:t>
      </w:r>
      <w:r w:rsidRPr="002E669B">
        <w:t>5.2.3.4</w:t>
      </w:r>
      <w:r>
        <w:t xml:space="preserve">) or Ua* security if AKMA </w:t>
      </w:r>
      <w:ins w:id="1095" w:author="ZTE-V1" w:date="2022-01-28T09:22:00Z">
        <w:r w:rsidR="001972DA">
          <w:rPr>
            <w:rFonts w:hint="eastAsia"/>
            <w:lang w:val="en-US" w:eastAsia="zh-CN"/>
          </w:rPr>
          <w:t>specified in TS 33.535</w:t>
        </w:r>
      </w:ins>
      <w:r w:rsidR="001972DA">
        <w:t xml:space="preserve"> </w:t>
      </w:r>
      <w:r>
        <w:t>[</w:t>
      </w:r>
      <w:r>
        <w:rPr>
          <w:rFonts w:hint="eastAsia"/>
          <w:lang w:eastAsia="zh-CN"/>
        </w:rPr>
        <w:t>5</w:t>
      </w:r>
      <w:r>
        <w:t>] is used (</w:t>
      </w:r>
      <w:r w:rsidR="001972DA">
        <w:t xml:space="preserve">see </w:t>
      </w:r>
      <w:r w:rsidR="001972DA">
        <w:rPr>
          <w:rFonts w:hint="eastAsia"/>
          <w:lang w:eastAsia="zh-CN"/>
        </w:rPr>
        <w:t>c</w:t>
      </w:r>
      <w:r w:rsidR="001972DA">
        <w:t>lause 5.2.</w:t>
      </w:r>
      <w:del w:id="1096" w:author="ZTE-V1" w:date="2022-01-28T08:47:00Z">
        <w:r w:rsidR="001972DA">
          <w:rPr>
            <w:lang w:val="en-US"/>
          </w:rPr>
          <w:delText>3</w:delText>
        </w:r>
      </w:del>
      <w:ins w:id="1097" w:author="ZTE-V1" w:date="2022-01-28T08:47:00Z">
        <w:r w:rsidR="001972DA">
          <w:rPr>
            <w:rFonts w:hint="eastAsia"/>
            <w:lang w:val="en-US" w:eastAsia="zh-CN"/>
          </w:rPr>
          <w:t>5</w:t>
        </w:r>
      </w:ins>
      <w:r w:rsidR="001972DA">
        <w:t>.</w:t>
      </w:r>
      <w:del w:id="1098" w:author="ZTE-V1" w:date="2022-01-28T08:47:00Z">
        <w:r w:rsidR="001972DA">
          <w:rPr>
            <w:lang w:val="en-US" w:eastAsia="zh-CN"/>
          </w:rPr>
          <w:delText>5</w:delText>
        </w:r>
      </w:del>
      <w:ins w:id="1099" w:author="ZTE-V1" w:date="2022-01-28T08:47:00Z">
        <w:r w:rsidR="001972DA">
          <w:rPr>
            <w:rFonts w:hint="eastAsia"/>
            <w:lang w:val="en-US" w:eastAsia="zh-CN"/>
          </w:rPr>
          <w:t>4</w:t>
        </w:r>
      </w:ins>
      <w:r>
        <w:t xml:space="preserve">). The </w:t>
      </w:r>
      <w:ins w:id="1100" w:author="Zhou Wei" w:date="2022-02-04T19:39:00Z">
        <w:r w:rsidRPr="00681BFD">
          <w:t xml:space="preserve">5G </w:t>
        </w:r>
      </w:ins>
      <w:r>
        <w:t>PKMF</w:t>
      </w:r>
      <w:r w:rsidR="000B1D58" w:rsidRPr="000B1D58">
        <w:t xml:space="preserve"> </w:t>
      </w:r>
      <w:ins w:id="1101" w:author="mi" w:date="2022-01-28T20:32:00Z">
        <w:r w:rsidR="000B1D58">
          <w:t xml:space="preserve">of the </w:t>
        </w:r>
      </w:ins>
      <w:ins w:id="1102" w:author="Zhou Wei" w:date="2022-02-05T10:50:00Z">
        <w:r w:rsidR="000B1D58" w:rsidRPr="00105B61">
          <w:t>5G ProSe</w:t>
        </w:r>
      </w:ins>
      <w:r w:rsidR="000B1D58">
        <w:t xml:space="preserve"> </w:t>
      </w:r>
      <w:ins w:id="1103" w:author="mi" w:date="2022-01-28T20:32:00Z">
        <w:r w:rsidR="000B1D58">
          <w:t>Remote UE</w:t>
        </w:r>
      </w:ins>
      <w:r>
        <w:t xml:space="preserve"> shall check whether the </w:t>
      </w:r>
      <w:ins w:id="1104" w:author="Zhou Wei" w:date="2022-02-05T10:50:00Z">
        <w:r w:rsidRPr="00105B61">
          <w:t xml:space="preserve">5G ProSe </w:t>
        </w:r>
      </w:ins>
      <w:r>
        <w:t>Remote UE is authorized to receive UE-to-</w:t>
      </w:r>
      <w:del w:id="1105" w:author="Zhou Wei" w:date="2022-02-07T17:11:00Z">
        <w:r w:rsidDel="00C057C4">
          <w:delText xml:space="preserve">network </w:delText>
        </w:r>
      </w:del>
      <w:ins w:id="1106" w:author="Zhou Wei" w:date="2022-02-07T17:11:00Z">
        <w:r>
          <w:rPr>
            <w:rFonts w:hint="eastAsia"/>
            <w:lang w:eastAsia="zh-CN"/>
          </w:rPr>
          <w:t>N</w:t>
        </w:r>
        <w:r>
          <w:t xml:space="preserve">etwork </w:t>
        </w:r>
      </w:ins>
      <w:r>
        <w:t xml:space="preserve">relay service and if the UE is authorized, the </w:t>
      </w:r>
      <w:ins w:id="1107" w:author="Zhou Wei" w:date="2022-02-04T19:39:00Z">
        <w:r w:rsidRPr="00681BFD">
          <w:t xml:space="preserve">5G </w:t>
        </w:r>
      </w:ins>
      <w:r>
        <w:t xml:space="preserve">PKMF </w:t>
      </w:r>
      <w:ins w:id="1108" w:author="mi" w:date="2022-01-28T20:32:00Z">
        <w:r w:rsidR="000B1D58">
          <w:t xml:space="preserve">of the </w:t>
        </w:r>
      </w:ins>
      <w:ins w:id="1109" w:author="Zhou Wei" w:date="2022-02-05T10:50:00Z">
        <w:r w:rsidR="000B1D58" w:rsidRPr="00105B61">
          <w:t>5G ProSe</w:t>
        </w:r>
      </w:ins>
      <w:r w:rsidR="000B1D58">
        <w:t xml:space="preserve"> </w:t>
      </w:r>
      <w:ins w:id="1110" w:author="mi" w:date="2022-01-28T20:32:00Z">
        <w:r w:rsidR="000B1D58">
          <w:t>Remote UE</w:t>
        </w:r>
      </w:ins>
      <w:r w:rsidR="000B1D58">
        <w:t xml:space="preserve"> </w:t>
      </w:r>
      <w:r>
        <w:t>provides the discovery security materials to the</w:t>
      </w:r>
      <w:ins w:id="1111" w:author="Zhou Wei" w:date="2022-02-05T10:50:00Z">
        <w:r w:rsidRPr="00105B61">
          <w:t xml:space="preserve"> 5G ProSe</w:t>
        </w:r>
      </w:ins>
      <w:r>
        <w:t xml:space="preserve"> Remote UE. The </w:t>
      </w:r>
      <w:ins w:id="1112" w:author="Zhou Wei" w:date="2022-02-04T19:40:00Z">
        <w:r w:rsidRPr="00681BFD">
          <w:t xml:space="preserve">5G </w:t>
        </w:r>
      </w:ins>
      <w:r>
        <w:t xml:space="preserve">PKMF of the </w:t>
      </w:r>
      <w:del w:id="1113" w:author="Zhou Wei" w:date="2022-02-05T01:16:00Z">
        <w:r w:rsidDel="00C47C6A">
          <w:delText xml:space="preserve">remote </w:delText>
        </w:r>
      </w:del>
      <w:ins w:id="1114" w:author="Zhou Wei" w:date="2022-02-05T10:50:00Z">
        <w:r w:rsidRPr="00105B61">
          <w:t>5G ProSe</w:t>
        </w:r>
        <w:r w:rsidRPr="00105B61">
          <w:rPr>
            <w:rFonts w:hint="eastAsia"/>
          </w:rPr>
          <w:t xml:space="preserve"> </w:t>
        </w:r>
      </w:ins>
      <w:ins w:id="1115" w:author="Zhou Wei" w:date="2022-02-05T01:16:00Z">
        <w:r>
          <w:rPr>
            <w:rFonts w:hint="eastAsia"/>
            <w:lang w:eastAsia="zh-CN"/>
          </w:rPr>
          <w:t>R</w:t>
        </w:r>
        <w:r>
          <w:t xml:space="preserve">emote </w:t>
        </w:r>
      </w:ins>
      <w:r>
        <w:t xml:space="preserve">UE shall request the discovery security materials to the </w:t>
      </w:r>
      <w:ins w:id="1116" w:author="Zhou Wei" w:date="2022-02-04T19:39:00Z">
        <w:r w:rsidRPr="00681BFD">
          <w:t xml:space="preserve">5G </w:t>
        </w:r>
      </w:ins>
      <w:r>
        <w:t xml:space="preserve">PKMFs of the potential </w:t>
      </w:r>
      <w:ins w:id="1117" w:author="Zhou Wei" w:date="2022-02-07T02:49:00Z">
        <w:r w:rsidRPr="0067273C">
          <w:t xml:space="preserve">5G ProSe </w:t>
        </w:r>
        <w:r w:rsidRPr="00954B50">
          <w:t>UE-to-Network Relay</w:t>
        </w:r>
      </w:ins>
      <w:del w:id="1118" w:author="Zhou Wei" w:date="2022-02-07T02:49:00Z">
        <w:r w:rsidDel="00AC5497">
          <w:delText>relay</w:delText>
        </w:r>
      </w:del>
      <w:r>
        <w:t xml:space="preserve"> UEs from which the </w:t>
      </w:r>
      <w:del w:id="1119" w:author="Zhou Wei" w:date="2022-02-05T01:16:00Z">
        <w:r w:rsidDel="00C47C6A">
          <w:delText xml:space="preserve">remote </w:delText>
        </w:r>
      </w:del>
      <w:ins w:id="1120" w:author="Zhou Wei" w:date="2022-02-05T10:50:00Z">
        <w:r w:rsidRPr="00105B61">
          <w:t>5G ProSe</w:t>
        </w:r>
        <w:r w:rsidRPr="00105B61">
          <w:rPr>
            <w:rFonts w:hint="eastAsia"/>
          </w:rPr>
          <w:t xml:space="preserve"> </w:t>
        </w:r>
      </w:ins>
      <w:ins w:id="1121" w:author="Zhou Wei" w:date="2022-02-05T01:16:00Z">
        <w:r>
          <w:rPr>
            <w:rFonts w:hint="eastAsia"/>
            <w:lang w:eastAsia="zh-CN"/>
          </w:rPr>
          <w:t>R</w:t>
        </w:r>
        <w:r>
          <w:t xml:space="preserve">emote </w:t>
        </w:r>
      </w:ins>
      <w:r>
        <w:t xml:space="preserve">UE gets the relay services, if the </w:t>
      </w:r>
      <w:ins w:id="1122" w:author="Zhou Wei" w:date="2022-02-05T10:50:00Z">
        <w:r w:rsidRPr="00105B61">
          <w:t xml:space="preserve">5G ProSe </w:t>
        </w:r>
      </w:ins>
      <w:r>
        <w:t>Remote UE provided the list of the visited networks.</w:t>
      </w:r>
      <w:r w:rsidR="00E6473E" w:rsidRPr="00E6473E">
        <w:t xml:space="preserve"> </w:t>
      </w:r>
      <w:ins w:id="1123" w:author="Zhou Wei" w:date="2022-03-01T17:56:00Z">
        <w:r w:rsidR="00401CCE">
          <w:t xml:space="preserve">The </w:t>
        </w:r>
      </w:ins>
      <w:ins w:id="1124" w:author="Zhou Wei" w:date="2022-03-03T10:26:00Z">
        <w:r w:rsidR="006F6F04">
          <w:t xml:space="preserve">5G </w:t>
        </w:r>
      </w:ins>
      <w:ins w:id="1125" w:author="Zhou Wei" w:date="2022-03-01T17:56:00Z">
        <w:r w:rsidR="00401CCE">
          <w:t xml:space="preserve">PKMF of the </w:t>
        </w:r>
        <w:r w:rsidR="00401CCE" w:rsidRPr="00105B61">
          <w:t xml:space="preserve">5G ProSe </w:t>
        </w:r>
        <w:r w:rsidR="00401CCE" w:rsidRPr="00954B50">
          <w:t>UE-to-Network Relay</w:t>
        </w:r>
        <w:r w:rsidR="00401CCE">
          <w:t xml:space="preserve"> </w:t>
        </w:r>
        <w:r w:rsidR="00401CCE">
          <w:rPr>
            <w:lang w:eastAsia="zh-CN"/>
          </w:rPr>
          <w:t xml:space="preserve">may include the PC5 security policies to be provided to the </w:t>
        </w:r>
      </w:ins>
      <w:ins w:id="1126" w:author="Zhou Wei" w:date="2022-03-01T17:57:00Z">
        <w:r w:rsidR="00401CCE" w:rsidRPr="00105B61">
          <w:t>5G ProSe</w:t>
        </w:r>
        <w:r w:rsidR="00401CCE">
          <w:rPr>
            <w:lang w:eastAsia="zh-CN"/>
          </w:rPr>
          <w:t xml:space="preserve"> </w:t>
        </w:r>
      </w:ins>
      <w:ins w:id="1127" w:author="Zhou Wei" w:date="2022-03-01T17:56:00Z">
        <w:r w:rsidR="00401CCE">
          <w:rPr>
            <w:lang w:eastAsia="zh-CN"/>
          </w:rPr>
          <w:t>Remote UE.</w:t>
        </w:r>
      </w:ins>
    </w:p>
    <w:p w14:paraId="77267DE0" w14:textId="77777777" w:rsidR="00361609" w:rsidRDefault="00361609" w:rsidP="00361609">
      <w:pPr>
        <w:pStyle w:val="B1"/>
      </w:pPr>
      <w:r w:rsidRPr="002D2940">
        <w:t xml:space="preserve">NOTE 3: The </w:t>
      </w:r>
      <w:ins w:id="1128" w:author="Zhou Wei" w:date="2022-02-04T19:40:00Z">
        <w:r w:rsidRPr="00681BFD">
          <w:t xml:space="preserve">5G </w:t>
        </w:r>
      </w:ins>
      <w:r w:rsidRPr="002D2940">
        <w:t xml:space="preserve">PKMF may be locally configured with the UE’s authorization information. Otherwise, the </w:t>
      </w:r>
      <w:ins w:id="1129" w:author="Zhou Wei" w:date="2022-02-04T19:40:00Z">
        <w:r w:rsidRPr="00681BFD">
          <w:t xml:space="preserve">5G </w:t>
        </w:r>
      </w:ins>
      <w:r w:rsidRPr="002D2940">
        <w:t>PKMF interacts with the UDM to retrieve the UE’s authorization information.</w:t>
      </w:r>
    </w:p>
    <w:p w14:paraId="1AB7F483" w14:textId="77777777" w:rsidR="00361609" w:rsidRDefault="00361609" w:rsidP="00361609">
      <w:pPr>
        <w:pStyle w:val="NO"/>
      </w:pPr>
      <w:r>
        <w:t xml:space="preserve">NOTE 4: The </w:t>
      </w:r>
      <w:del w:id="1130" w:author="Zhou Wei" w:date="2022-02-05T01:16:00Z">
        <w:r w:rsidDel="00C47C6A">
          <w:delText xml:space="preserve">remote </w:delText>
        </w:r>
      </w:del>
      <w:ins w:id="1131" w:author="Zhou Wei" w:date="2022-02-05T10:50:00Z">
        <w:r w:rsidRPr="00105B61">
          <w:t>5G ProSe</w:t>
        </w:r>
        <w:r w:rsidRPr="00105B61">
          <w:rPr>
            <w:rFonts w:hint="eastAsia"/>
          </w:rPr>
          <w:t xml:space="preserve"> </w:t>
        </w:r>
      </w:ins>
      <w:ins w:id="1132" w:author="Zhou Wei" w:date="2022-02-05T01:16:00Z">
        <w:r>
          <w:rPr>
            <w:rFonts w:hint="eastAsia"/>
            <w:lang w:eastAsia="zh-CN"/>
          </w:rPr>
          <w:t>R</w:t>
        </w:r>
        <w:r>
          <w:t xml:space="preserve">emote </w:t>
        </w:r>
      </w:ins>
      <w:r>
        <w:t xml:space="preserve">UE is provisioned by PCF with the list of the potential visited networks for the </w:t>
      </w:r>
      <w:ins w:id="1133" w:author="Zhou Wei" w:date="2022-02-05T11:03:00Z">
        <w:r w:rsidRPr="0067273C">
          <w:t xml:space="preserve">5G ProSe </w:t>
        </w:r>
      </w:ins>
      <w:ins w:id="1134" w:author="Zhou Wei" w:date="2022-02-05T01:03:00Z">
        <w:r w:rsidRPr="00954B50">
          <w:t>UE-to-Network Relay</w:t>
        </w:r>
      </w:ins>
      <w:del w:id="1135" w:author="Zhou Wei" w:date="2022-02-05T01:03:00Z">
        <w:r w:rsidDel="00954B50">
          <w:delText>UE-to-network relay</w:delText>
        </w:r>
      </w:del>
      <w:r>
        <w:t xml:space="preserve"> service (which is identified by RSC). </w:t>
      </w:r>
    </w:p>
    <w:p w14:paraId="1E2BFBEA" w14:textId="094CA746" w:rsidR="00361609" w:rsidRDefault="00361609" w:rsidP="00361609">
      <w:pPr>
        <w:pStyle w:val="B1"/>
      </w:pPr>
      <w:r>
        <w:t xml:space="preserve">0c. The </w:t>
      </w:r>
      <w:ins w:id="1136" w:author="Zhou Wei" w:date="2022-02-05T11:03:00Z">
        <w:r w:rsidRPr="0067273C">
          <w:t xml:space="preserve">5G ProSe </w:t>
        </w:r>
      </w:ins>
      <w:ins w:id="1137" w:author="Zhou Wei" w:date="2022-02-05T01:03:00Z">
        <w:r w:rsidRPr="00954B50">
          <w:t>UE-to-Network Relay</w:t>
        </w:r>
      </w:ins>
      <w:del w:id="1138" w:author="Zhou Wei" w:date="2022-02-05T01:03:00Z">
        <w:r w:rsidDel="00954B50">
          <w:delText>UE-to-network relay</w:delText>
        </w:r>
      </w:del>
      <w:r>
        <w:t xml:space="preserve"> gets the </w:t>
      </w:r>
      <w:del w:id="1139" w:author="Zhou Wei" w:date="2022-02-04T19:40:00Z">
        <w:r w:rsidDel="00681BFD">
          <w:delText>ProSe Key management function (</w:delText>
        </w:r>
      </w:del>
      <w:ins w:id="1140" w:author="Zhou Wei" w:date="2022-02-04T19:40:00Z">
        <w:r w:rsidRPr="00681BFD">
          <w:t xml:space="preserve">5G </w:t>
        </w:r>
      </w:ins>
      <w:r>
        <w:t>PKMF</w:t>
      </w:r>
      <w:del w:id="1141" w:author="Zhou Wei" w:date="2022-03-03T10:27:00Z">
        <w:r w:rsidDel="006F6F04">
          <w:delText>)</w:delText>
        </w:r>
      </w:del>
      <w:r>
        <w:t xml:space="preserve"> address from its HPLMN in the same way as described in step 0a. </w:t>
      </w:r>
    </w:p>
    <w:p w14:paraId="186C0DF0" w14:textId="3E30BAA5" w:rsidR="00361609" w:rsidRDefault="00361609" w:rsidP="00361609">
      <w:pPr>
        <w:pStyle w:val="B1"/>
      </w:pPr>
      <w:r>
        <w:t xml:space="preserve">0d. The </w:t>
      </w:r>
      <w:ins w:id="1142" w:author="Zhou Wei" w:date="2022-02-05T11:03:00Z">
        <w:r w:rsidRPr="0067273C">
          <w:t xml:space="preserve">5G ProSe </w:t>
        </w:r>
      </w:ins>
      <w:ins w:id="1143" w:author="Zhou Wei" w:date="2022-02-05T01:03:00Z">
        <w:r w:rsidRPr="00954B50">
          <w:t>UE-to-Network Relay</w:t>
        </w:r>
      </w:ins>
      <w:del w:id="1144" w:author="Zhou Wei" w:date="2022-02-05T01:03:00Z">
        <w:r w:rsidDel="00954B50">
          <w:delText>UE-to-network relay</w:delText>
        </w:r>
      </w:del>
      <w:r>
        <w:t xml:space="preserve"> shall establish a secure connection with the </w:t>
      </w:r>
      <w:ins w:id="1145" w:author="Zhou Wei" w:date="2022-02-04T19:40:00Z">
        <w:r w:rsidRPr="00681BFD">
          <w:t xml:space="preserve">5G </w:t>
        </w:r>
      </w:ins>
      <w:r>
        <w:t>PKMF via PC</w:t>
      </w:r>
      <w:r>
        <w:rPr>
          <w:rFonts w:hint="eastAsia"/>
          <w:lang w:eastAsia="zh-CN"/>
        </w:rPr>
        <w:t>8</w:t>
      </w:r>
      <w:r>
        <w:t xml:space="preserve"> reference point as in step 0b. The </w:t>
      </w:r>
      <w:ins w:id="1146" w:author="Zhou Wei" w:date="2022-02-04T19:40:00Z">
        <w:r w:rsidRPr="00681BFD">
          <w:t xml:space="preserve">5G </w:t>
        </w:r>
      </w:ins>
      <w:r>
        <w:t xml:space="preserve">PKMF </w:t>
      </w:r>
      <w:ins w:id="1147" w:author="Zhou Wei" w:date="2022-03-04T15:05:00Z">
        <w:r w:rsidR="000B1D58">
          <w:rPr>
            <w:rFonts w:hint="eastAsia"/>
            <w:lang w:eastAsia="zh-CN"/>
          </w:rPr>
          <w:t xml:space="preserve">of the </w:t>
        </w:r>
        <w:r w:rsidR="000B1D58" w:rsidRPr="0067273C">
          <w:t xml:space="preserve">5G ProSe </w:t>
        </w:r>
        <w:r w:rsidR="000B1D58" w:rsidRPr="00954B50">
          <w:t>UE-to-Network Relay</w:t>
        </w:r>
        <w:r w:rsidR="000B1D58">
          <w:t xml:space="preserve"> </w:t>
        </w:r>
      </w:ins>
      <w:r>
        <w:t xml:space="preserve">shall check whether the </w:t>
      </w:r>
      <w:ins w:id="1148" w:author="Zhou Wei" w:date="2022-02-05T11:04:00Z">
        <w:r w:rsidRPr="0067273C">
          <w:t xml:space="preserve">5G ProSe </w:t>
        </w:r>
      </w:ins>
      <w:ins w:id="1149" w:author="Zhou Wei" w:date="2022-02-05T01:03:00Z">
        <w:r w:rsidRPr="00954B50">
          <w:t>UE-to-Network Relay</w:t>
        </w:r>
      </w:ins>
      <w:del w:id="1150" w:author="Zhou Wei" w:date="2022-02-05T01:03:00Z">
        <w:r w:rsidDel="00954B50">
          <w:delText>UE-to-network relay</w:delText>
        </w:r>
      </w:del>
      <w:r>
        <w:t xml:space="preserve"> is authorized to</w:t>
      </w:r>
      <w:ins w:id="1151" w:author="Zhou Wei" w:date="2022-02-07T16:48:00Z">
        <w:r w:rsidRPr="005A3A7F">
          <w:t xml:space="preserve"> provide </w:t>
        </w:r>
      </w:ins>
      <w:ins w:id="1152" w:author="Zhou Wei" w:date="2022-03-03T11:52:00Z">
        <w:r w:rsidR="00907380" w:rsidRPr="00907380">
          <w:t>5G ProSe</w:t>
        </w:r>
        <w:r w:rsidR="00907380">
          <w:rPr>
            <w:rFonts w:hint="eastAsia"/>
            <w:lang w:eastAsia="zh-CN"/>
          </w:rPr>
          <w:t xml:space="preserve"> </w:t>
        </w:r>
      </w:ins>
      <w:ins w:id="1153" w:author="Zhou Wei" w:date="2022-02-07T17:12:00Z">
        <w:r>
          <w:rPr>
            <w:rFonts w:hint="eastAsia"/>
            <w:lang w:eastAsia="zh-CN"/>
          </w:rPr>
          <w:t>UE-to-Network</w:t>
        </w:r>
      </w:ins>
      <w:ins w:id="1154" w:author="Zhou Wei" w:date="2022-02-07T16:48:00Z">
        <w:r w:rsidRPr="005A3A7F">
          <w:t xml:space="preserve"> relay service</w:t>
        </w:r>
        <w:r w:rsidRPr="005A3A7F" w:rsidDel="005A3A7F">
          <w:t xml:space="preserve"> </w:t>
        </w:r>
      </w:ins>
      <w:del w:id="1155" w:author="Zhou Wei" w:date="2022-02-07T16:48:00Z">
        <w:r w:rsidDel="005A3A7F">
          <w:delText xml:space="preserve"> act as a </w:delText>
        </w:r>
      </w:del>
      <w:del w:id="1156" w:author="Zhou Wei" w:date="2022-02-07T02:52:00Z">
        <w:r w:rsidDel="00AC5497">
          <w:delText>relay</w:delText>
        </w:r>
      </w:del>
      <w:r>
        <w:t xml:space="preserve"> and if authorized, the </w:t>
      </w:r>
      <w:ins w:id="1157" w:author="Zhou Wei" w:date="2022-02-04T19:41:00Z">
        <w:r w:rsidRPr="00681BFD">
          <w:t xml:space="preserve">5G </w:t>
        </w:r>
      </w:ins>
      <w:r>
        <w:t xml:space="preserve">PKMF </w:t>
      </w:r>
      <w:ins w:id="1158" w:author="Zhou Wei" w:date="2022-03-04T15:06:00Z">
        <w:r w:rsidR="00114A31">
          <w:rPr>
            <w:rFonts w:hint="eastAsia"/>
            <w:lang w:eastAsia="zh-CN"/>
          </w:rPr>
          <w:t xml:space="preserve">of the </w:t>
        </w:r>
        <w:r w:rsidR="00114A31" w:rsidRPr="0067273C">
          <w:t xml:space="preserve">5G ProSe </w:t>
        </w:r>
        <w:r w:rsidR="00114A31" w:rsidRPr="00954B50">
          <w:t>UE-to-Network Relay</w:t>
        </w:r>
        <w:r w:rsidR="00114A31">
          <w:t xml:space="preserve"> </w:t>
        </w:r>
      </w:ins>
      <w:r>
        <w:t>provides the discovery security materials to the</w:t>
      </w:r>
      <w:ins w:id="1159" w:author="Zhou Wei" w:date="2022-02-05T11:04:00Z">
        <w:r w:rsidRPr="0067273C">
          <w:t xml:space="preserve"> 5G ProSe</w:t>
        </w:r>
      </w:ins>
      <w:r>
        <w:t xml:space="preserve"> </w:t>
      </w:r>
      <w:ins w:id="1160" w:author="Zhou Wei" w:date="2022-02-05T01:03:00Z">
        <w:r w:rsidRPr="00954B50">
          <w:t>UE-to-Network Relay</w:t>
        </w:r>
      </w:ins>
      <w:del w:id="1161" w:author="Zhou Wei" w:date="2022-02-05T01:03:00Z">
        <w:r w:rsidDel="00954B50">
          <w:delText>UE-to-network relay</w:delText>
        </w:r>
      </w:del>
      <w:r>
        <w:t>.</w:t>
      </w:r>
      <w:ins w:id="1162" w:author="Zhou Wei" w:date="2022-03-01T17:55:00Z">
        <w:r w:rsidR="00401CCE">
          <w:t xml:space="preserve"> The </w:t>
        </w:r>
      </w:ins>
      <w:ins w:id="1163" w:author="Zhou Wei" w:date="2022-03-03T10:27:00Z">
        <w:r w:rsidR="006F6F04">
          <w:t xml:space="preserve">5G </w:t>
        </w:r>
      </w:ins>
      <w:ins w:id="1164" w:author="Zhou Wei" w:date="2022-03-01T17:55:00Z">
        <w:r w:rsidR="00401CCE">
          <w:t xml:space="preserve">PKMF </w:t>
        </w:r>
      </w:ins>
      <w:ins w:id="1165" w:author="Zhou Wei" w:date="2022-03-01T17:58:00Z">
        <w:r w:rsidR="00401CCE">
          <w:rPr>
            <w:rFonts w:hint="eastAsia"/>
            <w:lang w:eastAsia="zh-CN"/>
          </w:rPr>
          <w:t xml:space="preserve">of the </w:t>
        </w:r>
        <w:r w:rsidR="00401CCE" w:rsidRPr="0067273C">
          <w:t>5G ProSe</w:t>
        </w:r>
        <w:r w:rsidR="00401CCE">
          <w:t xml:space="preserve"> </w:t>
        </w:r>
        <w:r w:rsidR="00401CCE" w:rsidRPr="00954B50">
          <w:t>UE-to-Network Relay</w:t>
        </w:r>
        <w:r w:rsidR="00401CCE">
          <w:rPr>
            <w:lang w:eastAsia="zh-CN"/>
          </w:rPr>
          <w:t xml:space="preserve"> </w:t>
        </w:r>
      </w:ins>
      <w:ins w:id="1166" w:author="Zhou Wei" w:date="2022-03-01T17:55:00Z">
        <w:r w:rsidR="00401CCE">
          <w:rPr>
            <w:lang w:eastAsia="zh-CN"/>
          </w:rPr>
          <w:t xml:space="preserve">may include the PC5 security policies to the </w:t>
        </w:r>
      </w:ins>
      <w:ins w:id="1167" w:author="Zhou Wei" w:date="2022-03-01T17:59:00Z">
        <w:r w:rsidR="00401CCE" w:rsidRPr="0067273C">
          <w:t xml:space="preserve">5G ProSe </w:t>
        </w:r>
      </w:ins>
      <w:ins w:id="1168" w:author="Zhou Wei" w:date="2022-03-01T17:55:00Z">
        <w:r w:rsidR="00401CCE">
          <w:rPr>
            <w:lang w:eastAsia="zh-CN"/>
          </w:rPr>
          <w:t>UE-to-</w:t>
        </w:r>
        <w:r w:rsidR="00401CCE">
          <w:rPr>
            <w:rFonts w:hint="eastAsia"/>
            <w:lang w:eastAsia="zh-CN"/>
          </w:rPr>
          <w:t>N</w:t>
        </w:r>
        <w:r w:rsidR="00401CCE">
          <w:rPr>
            <w:lang w:eastAsia="zh-CN"/>
          </w:rPr>
          <w:t xml:space="preserve">etwork </w:t>
        </w:r>
        <w:r w:rsidR="00401CCE">
          <w:rPr>
            <w:rFonts w:hint="eastAsia"/>
            <w:lang w:eastAsia="zh-CN"/>
          </w:rPr>
          <w:t>R</w:t>
        </w:r>
        <w:r w:rsidR="00401CCE">
          <w:rPr>
            <w:lang w:eastAsia="zh-CN"/>
          </w:rPr>
          <w:t>elay.</w:t>
        </w:r>
      </w:ins>
    </w:p>
    <w:p w14:paraId="045F6012" w14:textId="77777777" w:rsidR="00361609" w:rsidRDefault="00361609" w:rsidP="00361609">
      <w:pPr>
        <w:pStyle w:val="B1"/>
      </w:pPr>
      <w:r>
        <w:rPr>
          <w:rFonts w:hint="eastAsia"/>
          <w:lang w:eastAsia="zh-CN"/>
        </w:rPr>
        <w:t>1a</w:t>
      </w:r>
      <w:r>
        <w:t xml:space="preserve">. </w:t>
      </w:r>
      <w:r w:rsidRPr="0098660C">
        <w:t xml:space="preserve">The </w:t>
      </w:r>
      <w:ins w:id="1169" w:author="Zhou Wei" w:date="2022-02-05T10:50:00Z">
        <w:r w:rsidRPr="00105B61">
          <w:t xml:space="preserve">5G ProSe </w:t>
        </w:r>
      </w:ins>
      <w:r w:rsidRPr="0098660C">
        <w:t xml:space="preserve">Remote UE sends a </w:t>
      </w:r>
      <w:r>
        <w:t>PRUK</w:t>
      </w:r>
      <w:r w:rsidRPr="0098660C">
        <w:t xml:space="preserve"> Request message to </w:t>
      </w:r>
      <w:r>
        <w:t>its</w:t>
      </w:r>
      <w:r w:rsidRPr="0098660C">
        <w:t xml:space="preserve"> </w:t>
      </w:r>
      <w:ins w:id="1170" w:author="Zhou Wei" w:date="2022-02-04T19:40:00Z">
        <w:r w:rsidRPr="00681BFD">
          <w:t xml:space="preserve">5G </w:t>
        </w:r>
      </w:ins>
      <w:r w:rsidRPr="0098660C">
        <w:t xml:space="preserve">PKMF. The message indicates that the </w:t>
      </w:r>
      <w:ins w:id="1171" w:author="Zhou Wei" w:date="2022-02-05T10:51:00Z">
        <w:r w:rsidRPr="00105B61">
          <w:t xml:space="preserve">5G ProSe </w:t>
        </w:r>
      </w:ins>
      <w:r w:rsidRPr="0098660C">
        <w:t>Remote UE is requesting a PRUK</w:t>
      </w:r>
      <w:r>
        <w:t xml:space="preserve"> </w:t>
      </w:r>
      <w:r w:rsidRPr="0098660C">
        <w:t xml:space="preserve">from the </w:t>
      </w:r>
      <w:ins w:id="1172" w:author="Zhou Wei" w:date="2022-02-04T19:41:00Z">
        <w:r w:rsidRPr="00681BFD">
          <w:t xml:space="preserve">5G </w:t>
        </w:r>
      </w:ins>
      <w:r w:rsidRPr="0098660C">
        <w:t xml:space="preserve">PKMF. If the </w:t>
      </w:r>
      <w:ins w:id="1173" w:author="Zhou Wei" w:date="2022-02-05T10:51:00Z">
        <w:r w:rsidRPr="00105B61">
          <w:t xml:space="preserve">5G ProSe </w:t>
        </w:r>
      </w:ins>
      <w:r>
        <w:rPr>
          <w:noProof/>
        </w:rPr>
        <w:t xml:space="preserve">Remote </w:t>
      </w:r>
      <w:r w:rsidRPr="0098660C">
        <w:t xml:space="preserve">UE already has a PRUK from this </w:t>
      </w:r>
      <w:ins w:id="1174" w:author="Zhou Wei" w:date="2022-02-04T19:41:00Z">
        <w:r w:rsidRPr="00681BFD">
          <w:t xml:space="preserve">5G </w:t>
        </w:r>
      </w:ins>
      <w:r w:rsidRPr="0098660C">
        <w:t>PKMF, the message shall also contain the PRUK ID of the PRUK.</w:t>
      </w:r>
    </w:p>
    <w:p w14:paraId="53FCDA6C" w14:textId="77777777" w:rsidR="00042A27" w:rsidRDefault="00042A27" w:rsidP="00042A27">
      <w:pPr>
        <w:pStyle w:val="B1"/>
      </w:pPr>
      <w:ins w:id="1175" w:author="Qualcomm-SL" w:date="2022-02-03T15:45:00Z">
        <w:r>
          <w:tab/>
          <w:t xml:space="preserve">PRUK ID shall take the form of </w:t>
        </w:r>
      </w:ins>
      <w:ins w:id="1176" w:author="Qualcomm-SL" w:date="2022-02-03T15:46:00Z">
        <w:r>
          <w:t xml:space="preserve">either the </w:t>
        </w:r>
      </w:ins>
      <w:ins w:id="1177" w:author="Qualcomm-SL" w:date="2022-02-03T15:45:00Z">
        <w:r>
          <w:t>NAI</w:t>
        </w:r>
      </w:ins>
      <w:ins w:id="1178" w:author="Qualcomm-SL" w:date="2022-02-03T15:46:00Z">
        <w:r>
          <w:t xml:space="preserve"> format or </w:t>
        </w:r>
      </w:ins>
      <w:ins w:id="1179" w:author="Qualcomm-SL" w:date="2022-02-03T15:48:00Z">
        <w:r>
          <w:t>the</w:t>
        </w:r>
      </w:ins>
      <w:ins w:id="1180" w:author="Qualcomm-SL" w:date="2022-02-03T15:47:00Z">
        <w:r>
          <w:t xml:space="preserve"> </w:t>
        </w:r>
      </w:ins>
      <w:ins w:id="1181" w:author="Qualcomm-SL" w:date="2022-02-03T15:46:00Z">
        <w:r>
          <w:t>64</w:t>
        </w:r>
      </w:ins>
      <w:ins w:id="1182" w:author="Qualcomm-SL" w:date="2022-02-03T15:48:00Z">
        <w:r>
          <w:t>-</w:t>
        </w:r>
      </w:ins>
      <w:ins w:id="1183" w:author="Qualcomm-SL" w:date="2022-02-03T15:46:00Z">
        <w:r>
          <w:t>bit</w:t>
        </w:r>
      </w:ins>
      <w:ins w:id="1184" w:author="Qualcomm-SL" w:date="2022-02-03T15:48:00Z">
        <w:r>
          <w:t xml:space="preserve"> </w:t>
        </w:r>
      </w:ins>
      <w:ins w:id="1185" w:author="Qualcomm-SL" w:date="2022-02-04T15:10:00Z">
        <w:r>
          <w:t>string</w:t>
        </w:r>
      </w:ins>
      <w:ins w:id="1186" w:author="Qualcomm-SL" w:date="2022-02-03T15:46:00Z">
        <w:r>
          <w:t>.</w:t>
        </w:r>
      </w:ins>
    </w:p>
    <w:p w14:paraId="59F548A3" w14:textId="6E752B79" w:rsidR="00361609" w:rsidRDefault="00361609" w:rsidP="00361609">
      <w:pPr>
        <w:pStyle w:val="B1"/>
      </w:pPr>
      <w:r>
        <w:t xml:space="preserve">1b. The </w:t>
      </w:r>
      <w:ins w:id="1187" w:author="Zhou Wei" w:date="2022-02-04T19:41:00Z">
        <w:r w:rsidRPr="00681BFD">
          <w:t xml:space="preserve">5G </w:t>
        </w:r>
      </w:ins>
      <w:r>
        <w:t xml:space="preserve">PKMF checks that the </w:t>
      </w:r>
      <w:ins w:id="1188" w:author="Zhou Wei" w:date="2022-02-05T10:51:00Z">
        <w:r w:rsidRPr="00105B61">
          <w:t xml:space="preserve">5G ProSe </w:t>
        </w:r>
      </w:ins>
      <w:r>
        <w:rPr>
          <w:noProof/>
        </w:rPr>
        <w:t xml:space="preserve">Remote </w:t>
      </w:r>
      <w:r>
        <w:t>UE is authorised to receive UE-to-</w:t>
      </w:r>
      <w:del w:id="1189" w:author="Zhou Wei" w:date="2022-02-07T17:14:00Z">
        <w:r w:rsidDel="00C057C4">
          <w:delText xml:space="preserve">network </w:delText>
        </w:r>
      </w:del>
      <w:ins w:id="1190" w:author="Zhou Wei" w:date="2022-02-07T17:14:00Z">
        <w:r>
          <w:rPr>
            <w:rFonts w:hint="eastAsia"/>
            <w:lang w:eastAsia="zh-CN"/>
          </w:rPr>
          <w:t>N</w:t>
        </w:r>
        <w:r>
          <w:t xml:space="preserve">etwork </w:t>
        </w:r>
      </w:ins>
      <w:del w:id="1191" w:author="Zhou Wei" w:date="2022-02-07T17:14:00Z">
        <w:r w:rsidDel="00C057C4">
          <w:delText>R</w:delText>
        </w:r>
      </w:del>
      <w:ins w:id="1192" w:author="Zhou Wei" w:date="2022-02-07T16:50:00Z">
        <w:r>
          <w:rPr>
            <w:rFonts w:hint="eastAsia"/>
            <w:lang w:eastAsia="zh-CN"/>
          </w:rPr>
          <w:t>r</w:t>
        </w:r>
      </w:ins>
      <w:r>
        <w:t>elay service</w:t>
      </w:r>
      <w:ins w:id="1193" w:author="Zhou Wei" w:date="2022-03-04T15:08:00Z">
        <w:r w:rsidR="00114A31">
          <w:rPr>
            <w:rFonts w:hint="eastAsia"/>
            <w:lang w:eastAsia="zh-CN"/>
          </w:rPr>
          <w:t>s</w:t>
        </w:r>
      </w:ins>
      <w:r>
        <w:t xml:space="preserve">. This is done by using the </w:t>
      </w:r>
      <w:ins w:id="1194" w:author="Zhou Wei" w:date="2022-02-05T10:51:00Z">
        <w:r w:rsidRPr="00105B61">
          <w:t xml:space="preserve">5G ProSe </w:t>
        </w:r>
      </w:ins>
      <w:r>
        <w:t xml:space="preserve">Remote UE’s identity associated with the key used to establish the secure connection between the </w:t>
      </w:r>
      <w:ins w:id="1195" w:author="Zhou Wei" w:date="2022-02-05T10:51:00Z">
        <w:r w:rsidRPr="00105B61">
          <w:t xml:space="preserve">5G ProSe </w:t>
        </w:r>
      </w:ins>
      <w:r>
        <w:t xml:space="preserve">Remote UE and </w:t>
      </w:r>
      <w:ins w:id="1196" w:author="Zhou Wei" w:date="2022-02-04T19:41:00Z">
        <w:r w:rsidRPr="00681BFD">
          <w:t xml:space="preserve">5G </w:t>
        </w:r>
      </w:ins>
      <w:r>
        <w:t xml:space="preserve">PKMF in step 0b. If the </w:t>
      </w:r>
      <w:ins w:id="1197" w:author="Zhou Wei" w:date="2022-02-05T10:51:00Z">
        <w:r w:rsidRPr="00105B61">
          <w:t xml:space="preserve">5G ProSe </w:t>
        </w:r>
      </w:ins>
      <w:r>
        <w:t xml:space="preserve">Remote UE is authorised to receive the service, the </w:t>
      </w:r>
      <w:ins w:id="1198" w:author="Zhou Wei" w:date="2022-02-04T19:41:00Z">
        <w:r w:rsidRPr="00681BFD">
          <w:t xml:space="preserve">5G </w:t>
        </w:r>
      </w:ins>
      <w:r>
        <w:t xml:space="preserve">PKMF sends a PRUK and PRUK ID to the </w:t>
      </w:r>
      <w:ins w:id="1199" w:author="Zhou Wei" w:date="2022-02-05T10:51:00Z">
        <w:r w:rsidRPr="00105B61">
          <w:t xml:space="preserve">5G ProSe </w:t>
        </w:r>
      </w:ins>
      <w:r>
        <w:t xml:space="preserve">Remote UE. </w:t>
      </w:r>
      <w:r w:rsidRPr="00D01112">
        <w:t xml:space="preserve">If a PRUK and PRUK ID are included, the </w:t>
      </w:r>
      <w:ins w:id="1200" w:author="Zhou Wei" w:date="2022-02-05T10:51:00Z">
        <w:r w:rsidRPr="00105B61">
          <w:t xml:space="preserve">5G ProSe </w:t>
        </w:r>
      </w:ins>
      <w:r w:rsidRPr="00D01112">
        <w:t xml:space="preserve">Remote UE shall store these and delete any previously stored ones for this </w:t>
      </w:r>
      <w:ins w:id="1201" w:author="Zhou Wei" w:date="2022-02-04T19:41:00Z">
        <w:r w:rsidRPr="00681BFD">
          <w:t xml:space="preserve">5G </w:t>
        </w:r>
      </w:ins>
      <w:r>
        <w:t>PKMF</w:t>
      </w:r>
      <w:r w:rsidRPr="00D01112">
        <w:t>.</w:t>
      </w:r>
    </w:p>
    <w:p w14:paraId="31F0749A" w14:textId="77777777" w:rsidR="00361609" w:rsidRDefault="00361609" w:rsidP="00361609">
      <w:pPr>
        <w:pStyle w:val="B1"/>
      </w:pPr>
      <w:r>
        <w:t xml:space="preserve">2. The discovery procedure is performed between the </w:t>
      </w:r>
      <w:ins w:id="1202" w:author="Zhou Wei" w:date="2022-02-05T10:51:00Z">
        <w:r w:rsidRPr="00105B61">
          <w:t xml:space="preserve">5G ProSe </w:t>
        </w:r>
      </w:ins>
      <w:r>
        <w:t xml:space="preserve">Remote UE and the </w:t>
      </w:r>
      <w:ins w:id="1203" w:author="Zhou Wei" w:date="2022-02-05T11:04:00Z">
        <w:r w:rsidRPr="0067273C">
          <w:t xml:space="preserve">5G ProSe </w:t>
        </w:r>
      </w:ins>
      <w:ins w:id="1204" w:author="Zhou Wei" w:date="2022-02-05T01:03:00Z">
        <w:r w:rsidRPr="00954B50">
          <w:t>UE-to-Network Relay</w:t>
        </w:r>
      </w:ins>
      <w:del w:id="1205" w:author="Zhou Wei" w:date="2022-02-05T01:03:00Z">
        <w:r w:rsidDel="00954B50">
          <w:delText>UE-to-network Relay</w:delText>
        </w:r>
      </w:del>
      <w:r>
        <w:t xml:space="preserve"> using the discovery parameters and discovery security material as described in </w:t>
      </w:r>
      <w:r>
        <w:rPr>
          <w:rFonts w:hint="eastAsia"/>
          <w:lang w:eastAsia="zh-CN"/>
        </w:rPr>
        <w:t>clause 6.1.3.2</w:t>
      </w:r>
      <w:r>
        <w:t>.</w:t>
      </w:r>
    </w:p>
    <w:p w14:paraId="70B5F42F" w14:textId="11C7BC11" w:rsidR="00361609" w:rsidRDefault="00361609" w:rsidP="00361609">
      <w:pPr>
        <w:pStyle w:val="B1"/>
      </w:pPr>
      <w:r>
        <w:t xml:space="preserve">3. The </w:t>
      </w:r>
      <w:ins w:id="1206" w:author="Zhou Wei" w:date="2022-02-05T10:51:00Z">
        <w:r w:rsidRPr="00105B61">
          <w:t xml:space="preserve">5G ProSe </w:t>
        </w:r>
      </w:ins>
      <w:r>
        <w:t>Remote UE sends a Direct Communication Request (DCR) that contains the PRUK ID</w:t>
      </w:r>
      <w:ins w:id="1207" w:author="Zhou Wei" w:date="2022-03-01T16:44:00Z">
        <w:r w:rsidR="003E6D73" w:rsidRPr="003E6D73">
          <w:t xml:space="preserve"> or a SUCI if the Remote UE does not have a valid PRUK</w:t>
        </w:r>
      </w:ins>
      <w:r>
        <w:t xml:space="preserve">, Relay Service Code (RSC) of the </w:t>
      </w:r>
      <w:ins w:id="1208" w:author="Zhou Wei" w:date="2022-02-05T11:04:00Z">
        <w:r w:rsidRPr="0067273C">
          <w:t xml:space="preserve">5G ProSe </w:t>
        </w:r>
      </w:ins>
      <w:ins w:id="1209" w:author="Zhou Wei" w:date="2022-02-05T01:04:00Z">
        <w:r w:rsidRPr="00954B50">
          <w:t>UE-to-Network Relay</w:t>
        </w:r>
      </w:ins>
      <w:del w:id="1210" w:author="Zhou Wei" w:date="2022-02-05T01:04:00Z">
        <w:r w:rsidDel="00954B50">
          <w:delText>UE-to-network relay</w:delText>
        </w:r>
      </w:del>
      <w:r>
        <w:t xml:space="preserve"> service and K</w:t>
      </w:r>
      <w:r>
        <w:rPr>
          <w:vertAlign w:val="subscript"/>
        </w:rPr>
        <w:t>NRP</w:t>
      </w:r>
      <w:r>
        <w:t xml:space="preserve"> freshness parameter 1 to the </w:t>
      </w:r>
      <w:ins w:id="1211" w:author="Zhou Wei" w:date="2022-02-05T10:52:00Z">
        <w:r w:rsidRPr="00105B61">
          <w:t xml:space="preserve">5G ProSe </w:t>
        </w:r>
      </w:ins>
      <w:ins w:id="1212" w:author="Zhou Wei" w:date="2022-02-05T01:04:00Z">
        <w:r w:rsidRPr="00954B50">
          <w:t>UE-to-Network Relay</w:t>
        </w:r>
      </w:ins>
      <w:del w:id="1213" w:author="Zhou Wei" w:date="2022-02-05T01:04:00Z">
        <w:r w:rsidDel="00954B50">
          <w:delText>UE-to-network relay</w:delText>
        </w:r>
      </w:del>
      <w:r>
        <w:t xml:space="preserve">. If PRUK ID does not contain the HPLMN ID of the </w:t>
      </w:r>
      <w:ins w:id="1214" w:author="Zhou Wei" w:date="2022-02-05T10:51:00Z">
        <w:r w:rsidRPr="00105B61">
          <w:t xml:space="preserve">5G ProSe </w:t>
        </w:r>
      </w:ins>
      <w:ins w:id="1215" w:author="Zhou Wei" w:date="2022-02-05T10:52:00Z">
        <w:r w:rsidRPr="00105B61">
          <w:t xml:space="preserve">5G ProSe </w:t>
        </w:r>
      </w:ins>
      <w:r>
        <w:t xml:space="preserve">Remote UE or the routing information to the </w:t>
      </w:r>
      <w:ins w:id="1216" w:author="Zhou Wei" w:date="2022-02-04T19:42:00Z">
        <w:r w:rsidRPr="00681BFD">
          <w:t xml:space="preserve">5G </w:t>
        </w:r>
      </w:ins>
      <w:r>
        <w:t xml:space="preserve">PKMF of the </w:t>
      </w:r>
      <w:ins w:id="1217" w:author="Zhou Wei" w:date="2022-02-05T10:51:00Z">
        <w:r w:rsidRPr="00105B61">
          <w:t xml:space="preserve">5G ProSe </w:t>
        </w:r>
      </w:ins>
      <w:r>
        <w:t xml:space="preserve">Remote UE (e.g., realm part when the NAI format of PRUK ID is used), the DCR message shall include the HPLMN ID of the </w:t>
      </w:r>
      <w:ins w:id="1218" w:author="Zhou Wei" w:date="2022-02-05T10:52:00Z">
        <w:r w:rsidRPr="00105B61">
          <w:t xml:space="preserve">5G ProSe </w:t>
        </w:r>
      </w:ins>
      <w:r>
        <w:t xml:space="preserve">Remote UE. The PC5 security establishment procedure between the </w:t>
      </w:r>
      <w:ins w:id="1219" w:author="Zhou Wei" w:date="2022-02-05T10:52:00Z">
        <w:r w:rsidRPr="00105B61">
          <w:t xml:space="preserve">5G ProSe </w:t>
        </w:r>
      </w:ins>
      <w:r>
        <w:t xml:space="preserve">Remote UE and the </w:t>
      </w:r>
      <w:ins w:id="1220" w:author="Zhou Wei" w:date="2022-02-05T11:05:00Z">
        <w:r w:rsidRPr="0067273C">
          <w:t xml:space="preserve">5G ProSe </w:t>
        </w:r>
      </w:ins>
      <w:ins w:id="1221" w:author="Zhou Wei" w:date="2022-02-05T01:04:00Z">
        <w:r w:rsidRPr="00954B50">
          <w:t>UE-to-Network Relay</w:t>
        </w:r>
      </w:ins>
      <w:del w:id="1222" w:author="Zhou Wei" w:date="2022-02-05T01:04:00Z">
        <w:r w:rsidDel="00954B50">
          <w:delText>UE-to-network relay</w:delText>
        </w:r>
      </w:del>
      <w:r>
        <w:t xml:space="preserve"> including security parameters and security policy negotiation and protection of messages hereafter shall follow the one-to-one security establishment described in clause </w:t>
      </w:r>
      <w:r>
        <w:rPr>
          <w:rFonts w:hint="eastAsia"/>
          <w:lang w:eastAsia="zh-CN"/>
        </w:rPr>
        <w:t>6.2.3</w:t>
      </w:r>
      <w:r>
        <w:t xml:space="preserve"> of the present document. Only additional parameters required for the </w:t>
      </w:r>
      <w:ins w:id="1223" w:author="Zhou Wei" w:date="2022-02-05T10:43:00Z">
        <w:r w:rsidRPr="00504F96">
          <w:t xml:space="preserve">5G ProSe </w:t>
        </w:r>
      </w:ins>
      <w:r>
        <w:t xml:space="preserve">Layer-3 </w:t>
      </w:r>
      <w:ins w:id="1224" w:author="Zhou Wei" w:date="2022-02-05T01:04:00Z">
        <w:r w:rsidRPr="00954B50">
          <w:t>UE-to-Network Relay</w:t>
        </w:r>
      </w:ins>
      <w:del w:id="1225" w:author="Zhou Wei" w:date="2022-02-05T01:04:00Z">
        <w:r w:rsidDel="00954B50">
          <w:delText>UE-to-network relay</w:delText>
        </w:r>
      </w:del>
      <w:r>
        <w:t xml:space="preserve"> scenario are described in this subclause.</w:t>
      </w:r>
    </w:p>
    <w:p w14:paraId="0F65B0C7" w14:textId="77777777" w:rsidR="00361609" w:rsidRDefault="00361609" w:rsidP="00361609">
      <w:pPr>
        <w:pStyle w:val="EditorsNote"/>
      </w:pPr>
      <w:r>
        <w:t>Editor’s Note: privacy of PRUK ID is FFS.</w:t>
      </w:r>
    </w:p>
    <w:p w14:paraId="4B3B85F4" w14:textId="612092E8" w:rsidR="00361609" w:rsidRDefault="00361609" w:rsidP="00361609">
      <w:pPr>
        <w:pStyle w:val="B1"/>
      </w:pPr>
      <w:r>
        <w:t xml:space="preserve">4a. The </w:t>
      </w:r>
      <w:ins w:id="1226" w:author="Zhou Wei" w:date="2022-02-05T10:52:00Z">
        <w:r w:rsidRPr="00105B61">
          <w:t xml:space="preserve">5G ProSe </w:t>
        </w:r>
      </w:ins>
      <w:ins w:id="1227" w:author="Zhou Wei" w:date="2022-02-05T01:04:00Z">
        <w:r w:rsidRPr="00954B50">
          <w:t>UE-to-Network Relay</w:t>
        </w:r>
      </w:ins>
      <w:del w:id="1228" w:author="Zhou Wei" w:date="2022-02-05T01:04:00Z">
        <w:r w:rsidDel="00954B50">
          <w:delText>UE-to-network relay</w:delText>
        </w:r>
      </w:del>
      <w:r>
        <w:t xml:space="preserve"> sends a Key Request message that contains PRUK ID</w:t>
      </w:r>
      <w:ins w:id="1229" w:author="Zhou Wei" w:date="2022-01-26T09:43:00Z">
        <w:r w:rsidR="003E6D73">
          <w:rPr>
            <w:rFonts w:hint="eastAsia"/>
            <w:lang w:eastAsia="zh-CN"/>
          </w:rPr>
          <w:t xml:space="preserve"> or SUCI</w:t>
        </w:r>
      </w:ins>
      <w:r>
        <w:t>, RSC and K</w:t>
      </w:r>
      <w:r>
        <w:rPr>
          <w:vertAlign w:val="subscript"/>
        </w:rPr>
        <w:t>NRP</w:t>
      </w:r>
      <w:r>
        <w:t xml:space="preserve"> freshness parameter 1 to its </w:t>
      </w:r>
      <w:ins w:id="1230" w:author="Zhou Wei" w:date="2022-02-04T19:42:00Z">
        <w:r w:rsidRPr="00681BFD">
          <w:t xml:space="preserve">5G </w:t>
        </w:r>
      </w:ins>
      <w:r>
        <w:t xml:space="preserve">PKMF. The Key Request message shall also include the HPLMN ID of the </w:t>
      </w:r>
      <w:ins w:id="1231" w:author="Zhou Wei" w:date="2022-02-05T10:52:00Z">
        <w:r w:rsidRPr="00105B61">
          <w:t xml:space="preserve">5G ProSe </w:t>
        </w:r>
      </w:ins>
      <w:r>
        <w:t>Remote UE if it is included in the DCR.</w:t>
      </w:r>
    </w:p>
    <w:p w14:paraId="458EBC4E" w14:textId="53BFB474" w:rsidR="00361609" w:rsidRDefault="00361609" w:rsidP="00361609">
      <w:pPr>
        <w:pStyle w:val="B1"/>
      </w:pPr>
      <w:r>
        <w:t xml:space="preserve">4b. On receiving the Key Request message, the </w:t>
      </w:r>
      <w:ins w:id="1232" w:author="Zhou Wei" w:date="2022-02-04T19:42:00Z">
        <w:r w:rsidRPr="00681BFD">
          <w:t xml:space="preserve">5G </w:t>
        </w:r>
      </w:ins>
      <w:r>
        <w:t xml:space="preserve">PKMF of the </w:t>
      </w:r>
      <w:ins w:id="1233" w:author="Zhou Wei" w:date="2022-02-05T10:52:00Z">
        <w:r w:rsidRPr="00105B61">
          <w:t xml:space="preserve">5G ProSe </w:t>
        </w:r>
      </w:ins>
      <w:ins w:id="1234" w:author="Zhou Wei" w:date="2022-02-05T01:04:00Z">
        <w:r w:rsidRPr="00954B50">
          <w:t>UE-to-Network Relay</w:t>
        </w:r>
      </w:ins>
      <w:del w:id="1235" w:author="Zhou Wei" w:date="2022-02-05T01:04:00Z">
        <w:r w:rsidDel="00954B50">
          <w:delText>UE-to-network relay</w:delText>
        </w:r>
      </w:del>
      <w:r>
        <w:t xml:space="preserve"> shall check if the </w:t>
      </w:r>
      <w:ins w:id="1236" w:author="Zhou Wei" w:date="2022-02-05T11:05:00Z">
        <w:r w:rsidRPr="0067273C">
          <w:t xml:space="preserve">5G ProSe </w:t>
        </w:r>
      </w:ins>
      <w:ins w:id="1237" w:author="Zhou Wei" w:date="2022-02-05T01:04:00Z">
        <w:r w:rsidRPr="00954B50">
          <w:t>UE-to-Network Relay</w:t>
        </w:r>
      </w:ins>
      <w:del w:id="1238" w:author="Zhou Wei" w:date="2022-02-05T01:04:00Z">
        <w:r w:rsidDel="00954B50">
          <w:delText>UE-to-network relay</w:delText>
        </w:r>
      </w:del>
      <w:r>
        <w:t xml:space="preserve"> is authorized to </w:t>
      </w:r>
      <w:del w:id="1239" w:author="Zhou Wei" w:date="2022-02-07T16:55:00Z">
        <w:r w:rsidDel="005A3A7F">
          <w:delText>act as a</w:delText>
        </w:r>
      </w:del>
      <w:ins w:id="1240" w:author="Zhou Wei" w:date="2022-02-07T16:55:00Z">
        <w:r>
          <w:rPr>
            <w:rFonts w:hint="eastAsia"/>
            <w:lang w:eastAsia="zh-CN"/>
          </w:rPr>
          <w:t xml:space="preserve">provide </w:t>
        </w:r>
      </w:ins>
      <w:del w:id="1241" w:author="Zhou Wei" w:date="2022-02-07T17:15:00Z">
        <w:r w:rsidDel="00C057C4">
          <w:delText xml:space="preserve"> </w:delText>
        </w:r>
      </w:del>
      <w:r>
        <w:t xml:space="preserve">relay </w:t>
      </w:r>
      <w:ins w:id="1242" w:author="Zhou Wei" w:date="2022-02-07T16:55:00Z">
        <w:r>
          <w:rPr>
            <w:rFonts w:hint="eastAsia"/>
            <w:lang w:eastAsia="zh-CN"/>
          </w:rPr>
          <w:t xml:space="preserve">service </w:t>
        </w:r>
      </w:ins>
      <w:r>
        <w:t xml:space="preserve">to the </w:t>
      </w:r>
      <w:ins w:id="1243" w:author="Zhou Wei" w:date="2022-02-05T10:52:00Z">
        <w:r w:rsidRPr="00105B61">
          <w:t xml:space="preserve">5G ProSe </w:t>
        </w:r>
      </w:ins>
      <w:r>
        <w:t>Remote UE based on the</w:t>
      </w:r>
      <w:ins w:id="1244" w:author="Zhou Wei" w:date="2022-02-05T11:05:00Z">
        <w:r w:rsidRPr="0067273C">
          <w:t xml:space="preserve"> 5G ProSe</w:t>
        </w:r>
      </w:ins>
      <w:r>
        <w:t xml:space="preserve"> </w:t>
      </w:r>
      <w:ins w:id="1245" w:author="Zhou Wei" w:date="2022-02-05T01:04:00Z">
        <w:r w:rsidRPr="00954B50">
          <w:t>UE-to-Network Relay</w:t>
        </w:r>
      </w:ins>
      <w:del w:id="1246" w:author="Zhou Wei" w:date="2022-02-05T01:04:00Z">
        <w:r w:rsidDel="00954B50">
          <w:delText>UE-to-network relay</w:delText>
        </w:r>
      </w:del>
      <w:r>
        <w:t>’s identity associated with the key used to establish the secure PC</w:t>
      </w:r>
      <w:r>
        <w:rPr>
          <w:rFonts w:hint="eastAsia"/>
          <w:lang w:eastAsia="zh-CN"/>
        </w:rPr>
        <w:t>8</w:t>
      </w:r>
      <w:r>
        <w:t xml:space="preserve"> connection</w:t>
      </w:r>
      <w:ins w:id="1247" w:author="mi" w:date="2022-01-28T20:34:00Z">
        <w:r w:rsidR="00114A31">
          <w:t xml:space="preserve"> and the received RSC</w:t>
        </w:r>
      </w:ins>
      <w:r>
        <w:t xml:space="preserve">. </w:t>
      </w:r>
      <w:r w:rsidRPr="008945B1">
        <w:t xml:space="preserve">If the </w:t>
      </w:r>
      <w:ins w:id="1248" w:author="Zhou Wei" w:date="2022-02-05T11:05:00Z">
        <w:r w:rsidRPr="0067273C">
          <w:t xml:space="preserve">5G ProSe </w:t>
        </w:r>
      </w:ins>
      <w:ins w:id="1249" w:author="Zhou Wei" w:date="2022-02-05T01:04:00Z">
        <w:r w:rsidRPr="00954B50">
          <w:t>UE-to-Network Relay</w:t>
        </w:r>
      </w:ins>
      <w:del w:id="1250" w:author="Zhou Wei" w:date="2022-02-07T03:03:00Z">
        <w:r w:rsidRPr="008945B1" w:rsidDel="006B16AC">
          <w:delText>UE-to-network relay</w:delText>
        </w:r>
      </w:del>
      <w:r w:rsidRPr="008945B1">
        <w:t xml:space="preserve">’s authorization information is not </w:t>
      </w:r>
      <w:r w:rsidRPr="0049613C">
        <w:t xml:space="preserve">locally </w:t>
      </w:r>
      <w:r w:rsidRPr="008945B1">
        <w:t xml:space="preserve">available, </w:t>
      </w:r>
      <w:r w:rsidRPr="008945B1">
        <w:lastRenderedPageBreak/>
        <w:t xml:space="preserve">the </w:t>
      </w:r>
      <w:ins w:id="1251" w:author="Zhou Wei" w:date="2022-02-07T03:04:00Z">
        <w:r>
          <w:rPr>
            <w:rFonts w:hint="eastAsia"/>
            <w:lang w:eastAsia="zh-CN"/>
          </w:rPr>
          <w:t xml:space="preserve">5G </w:t>
        </w:r>
      </w:ins>
      <w:r w:rsidRPr="008945B1">
        <w:t xml:space="preserve">PKMF shall request the authorization information to the UDM </w:t>
      </w:r>
      <w:r w:rsidRPr="002938DE">
        <w:t xml:space="preserve">of the </w:t>
      </w:r>
      <w:ins w:id="1252" w:author="Zhou Wei" w:date="2022-02-05T11:05:00Z">
        <w:r w:rsidRPr="0067273C">
          <w:t xml:space="preserve">5G ProSe </w:t>
        </w:r>
      </w:ins>
      <w:ins w:id="1253" w:author="Zhou Wei" w:date="2022-02-05T01:05:00Z">
        <w:r w:rsidRPr="00954B50">
          <w:t>UE-to-Network Relay</w:t>
        </w:r>
      </w:ins>
      <w:del w:id="1254" w:author="Zhou Wei" w:date="2022-02-05T01:05:00Z">
        <w:r w:rsidRPr="002938DE" w:rsidDel="00954B50">
          <w:delText>UE-to-network relay</w:delText>
        </w:r>
      </w:del>
      <w:r w:rsidRPr="002938DE">
        <w:t xml:space="preserve"> </w:t>
      </w:r>
      <w:r w:rsidRPr="008945B1">
        <w:t>(not shown in the figure)</w:t>
      </w:r>
      <w:r>
        <w:t xml:space="preserve">. If the </w:t>
      </w:r>
      <w:ins w:id="1255" w:author="Zhou Wei" w:date="2022-02-05T10:53:00Z">
        <w:r w:rsidRPr="00105B61">
          <w:t xml:space="preserve">5G ProSe </w:t>
        </w:r>
      </w:ins>
      <w:ins w:id="1256" w:author="Zhou Wei" w:date="2022-02-05T01:05:00Z">
        <w:r w:rsidRPr="00954B50">
          <w:t>UE-to-Network Relay</w:t>
        </w:r>
      </w:ins>
      <w:del w:id="1257" w:author="Zhou Wei" w:date="2022-02-05T01:05:00Z">
        <w:r w:rsidDel="00954B50">
          <w:delText>UE-to-network relay</w:delText>
        </w:r>
      </w:del>
      <w:r>
        <w:t xml:space="preserve"> is authorized to provide the relay service</w:t>
      </w:r>
      <w:r w:rsidR="00991DFE" w:rsidRPr="00991DFE">
        <w:t xml:space="preserve"> </w:t>
      </w:r>
      <w:ins w:id="1258" w:author="Ericsson4" w:date="2022-01-26T17:54:00Z">
        <w:r w:rsidR="00991DFE" w:rsidRPr="001C5AAC">
          <w:t xml:space="preserve">based on ProSe </w:t>
        </w:r>
        <w:r w:rsidR="00991DFE" w:rsidRPr="00241BFF">
          <w:t>Su</w:t>
        </w:r>
      </w:ins>
      <w:ins w:id="1259" w:author="Ericsson4" w:date="2022-01-26T17:55:00Z">
        <w:r w:rsidR="00991DFE" w:rsidRPr="00241BFF">
          <w:t>bscription data as specified in TS 23.502 [</w:t>
        </w:r>
      </w:ins>
      <w:ins w:id="1260" w:author="Zhou Wei" w:date="2022-03-01T17:46:00Z">
        <w:r w:rsidR="00AA7DEF">
          <w:rPr>
            <w:rFonts w:hint="eastAsia"/>
            <w:lang w:eastAsia="zh-CN"/>
          </w:rPr>
          <w:t>10</w:t>
        </w:r>
      </w:ins>
      <w:ins w:id="1261" w:author="Ericsson4" w:date="2022-01-26T17:55:00Z">
        <w:r w:rsidR="00991DFE" w:rsidRPr="00241BFF">
          <w:t>]</w:t>
        </w:r>
      </w:ins>
      <w:r>
        <w:t xml:space="preserve">, the </w:t>
      </w:r>
      <w:ins w:id="1262" w:author="Zhou Wei" w:date="2022-02-04T19:42:00Z">
        <w:r w:rsidRPr="00681BFD">
          <w:t xml:space="preserve">5G </w:t>
        </w:r>
      </w:ins>
      <w:r>
        <w:t xml:space="preserve">PKMF of the </w:t>
      </w:r>
      <w:ins w:id="1263" w:author="Zhou Wei" w:date="2022-02-05T10:53:00Z">
        <w:r w:rsidRPr="00105B61">
          <w:t xml:space="preserve">5G ProSe </w:t>
        </w:r>
      </w:ins>
      <w:ins w:id="1264" w:author="Zhou Wei" w:date="2022-02-05T01:05:00Z">
        <w:r w:rsidRPr="00954B50">
          <w:t>UE-to-Network Relay</w:t>
        </w:r>
      </w:ins>
      <w:del w:id="1265" w:author="Zhou Wei" w:date="2022-02-05T01:05:00Z">
        <w:r w:rsidDel="00954B50">
          <w:delText>UE-to-network relay</w:delText>
        </w:r>
      </w:del>
      <w:r>
        <w:t xml:space="preserve"> sends the Key Request with the PRUK </w:t>
      </w:r>
      <w:ins w:id="1266" w:author="Zhou Wei" w:date="2022-01-26T10:16:00Z">
        <w:r w:rsidR="003E6D73">
          <w:rPr>
            <w:rFonts w:hint="eastAsia"/>
            <w:lang w:eastAsia="zh-CN"/>
          </w:rPr>
          <w:t xml:space="preserve">ID or the SUCI </w:t>
        </w:r>
      </w:ins>
      <w:r>
        <w:t xml:space="preserve">to the </w:t>
      </w:r>
      <w:ins w:id="1267" w:author="Zhou Wei" w:date="2022-02-04T19:42:00Z">
        <w:r w:rsidRPr="00681BFD">
          <w:t xml:space="preserve">5G </w:t>
        </w:r>
      </w:ins>
      <w:r>
        <w:t xml:space="preserve">PKMF of the </w:t>
      </w:r>
      <w:del w:id="1268" w:author="Zhou Wei" w:date="2022-02-05T01:16:00Z">
        <w:r w:rsidDel="00C47C6A">
          <w:delText xml:space="preserve">remote </w:delText>
        </w:r>
      </w:del>
      <w:ins w:id="1269" w:author="Zhou Wei" w:date="2022-02-05T10:53:00Z">
        <w:r w:rsidRPr="00105B61">
          <w:t>5G ProSe</w:t>
        </w:r>
        <w:r w:rsidRPr="00105B61">
          <w:rPr>
            <w:rFonts w:hint="eastAsia"/>
          </w:rPr>
          <w:t xml:space="preserve"> </w:t>
        </w:r>
      </w:ins>
      <w:ins w:id="1270" w:author="Zhou Wei" w:date="2022-02-05T01:16:00Z">
        <w:r>
          <w:rPr>
            <w:rFonts w:hint="eastAsia"/>
            <w:lang w:eastAsia="zh-CN"/>
          </w:rPr>
          <w:t>R</w:t>
        </w:r>
        <w:r>
          <w:t xml:space="preserve">emote </w:t>
        </w:r>
      </w:ins>
      <w:r>
        <w:t xml:space="preserve">UE. The </w:t>
      </w:r>
      <w:ins w:id="1271" w:author="Zhou Wei" w:date="2022-02-04T19:42:00Z">
        <w:r w:rsidRPr="00681BFD">
          <w:t xml:space="preserve">5G </w:t>
        </w:r>
      </w:ins>
      <w:r>
        <w:t>PKMF</w:t>
      </w:r>
      <w:r w:rsidR="00114A31" w:rsidRPr="00114A31">
        <w:rPr>
          <w:rFonts w:hint="eastAsia"/>
          <w:lang w:eastAsia="zh-CN"/>
        </w:rPr>
        <w:t xml:space="preserve"> </w:t>
      </w:r>
      <w:ins w:id="1272" w:author="Zhou Wei" w:date="2022-03-04T15:06:00Z">
        <w:r w:rsidR="00114A31">
          <w:rPr>
            <w:rFonts w:hint="eastAsia"/>
            <w:lang w:eastAsia="zh-CN"/>
          </w:rPr>
          <w:t xml:space="preserve">of the </w:t>
        </w:r>
        <w:r w:rsidR="00114A31" w:rsidRPr="0067273C">
          <w:t xml:space="preserve">5G ProSe </w:t>
        </w:r>
        <w:r w:rsidR="00114A31" w:rsidRPr="00954B50">
          <w:t>UE-to-Network Relay</w:t>
        </w:r>
      </w:ins>
      <w:r>
        <w:t xml:space="preserve"> identifies the </w:t>
      </w:r>
      <w:ins w:id="1273" w:author="Zhou Wei" w:date="2022-02-04T19:42:00Z">
        <w:r w:rsidRPr="00681BFD">
          <w:t xml:space="preserve">5G </w:t>
        </w:r>
      </w:ins>
      <w:r>
        <w:t xml:space="preserve">PKMF address of the </w:t>
      </w:r>
      <w:ins w:id="1274" w:author="Zhou Wei" w:date="2022-02-05T10:53:00Z">
        <w:r w:rsidRPr="00105B61">
          <w:t xml:space="preserve">5G ProSe </w:t>
        </w:r>
      </w:ins>
      <w:r>
        <w:t xml:space="preserve">Remote UE based on the PRUK ID or HPLMN ID </w:t>
      </w:r>
      <w:ins w:id="1275" w:author="Zhou Wei" w:date="2022-01-26T10:16:00Z">
        <w:r w:rsidR="003E6D73">
          <w:rPr>
            <w:rFonts w:hint="eastAsia"/>
            <w:lang w:eastAsia="zh-CN"/>
          </w:rPr>
          <w:t>or SUCI</w:t>
        </w:r>
      </w:ins>
      <w:r w:rsidR="003E6D73">
        <w:t xml:space="preserve"> </w:t>
      </w:r>
      <w:r>
        <w:t xml:space="preserve">of the </w:t>
      </w:r>
      <w:ins w:id="1276" w:author="Zhou Wei" w:date="2022-02-05T10:53:00Z">
        <w:r w:rsidRPr="00105B61">
          <w:t xml:space="preserve">5G ProSe </w:t>
        </w:r>
      </w:ins>
      <w:r>
        <w:t>Remote UE if it is included in the Key Request message.</w:t>
      </w:r>
    </w:p>
    <w:p w14:paraId="79A7AEFF" w14:textId="77777777" w:rsidR="00991DFE" w:rsidDel="00430EB6" w:rsidRDefault="00991DFE" w:rsidP="00991DFE">
      <w:pPr>
        <w:pStyle w:val="EditorsNote"/>
        <w:rPr>
          <w:del w:id="1277" w:author="Ericsson4" w:date="2022-01-26T18:04:00Z"/>
        </w:rPr>
      </w:pPr>
      <w:del w:id="1278" w:author="Ericsson4" w:date="2022-01-26T18:04:00Z">
        <w:r w:rsidRPr="004B7180" w:rsidDel="00430EB6">
          <w:delText xml:space="preserve">Editor’s Note: </w:delText>
        </w:r>
        <w:r w:rsidDel="00430EB6">
          <w:delText>PKMF’s authorization check of the UE with UDM requires alignment with SA2.</w:delText>
        </w:r>
      </w:del>
    </w:p>
    <w:p w14:paraId="581B1C3F" w14:textId="4D1BCCF6" w:rsidR="00361609" w:rsidRDefault="00361609" w:rsidP="00361609">
      <w:pPr>
        <w:pStyle w:val="B1"/>
      </w:pPr>
      <w:r>
        <w:t xml:space="preserve">4c. On receiving the Key Request message from the </w:t>
      </w:r>
      <w:ins w:id="1279" w:author="Zhou Wei" w:date="2022-02-04T19:42:00Z">
        <w:r w:rsidRPr="00681BFD">
          <w:t xml:space="preserve">5G </w:t>
        </w:r>
      </w:ins>
      <w:r>
        <w:t xml:space="preserve">PKMF of the </w:t>
      </w:r>
      <w:ins w:id="1280" w:author="Zhou Wei" w:date="2022-02-05T10:53:00Z">
        <w:r w:rsidRPr="00105B61">
          <w:t xml:space="preserve">5G ProSe </w:t>
        </w:r>
      </w:ins>
      <w:ins w:id="1281" w:author="Zhou Wei" w:date="2022-02-05T01:05:00Z">
        <w:r w:rsidRPr="00954B50">
          <w:t>UE-to-Network Relay</w:t>
        </w:r>
      </w:ins>
      <w:del w:id="1282" w:author="Zhou Wei" w:date="2022-02-05T01:05:00Z">
        <w:r w:rsidDel="00954B50">
          <w:delText>UE-to-network relay</w:delText>
        </w:r>
      </w:del>
      <w:r>
        <w:t xml:space="preserve">, the </w:t>
      </w:r>
      <w:ins w:id="1283" w:author="Zhou Wei" w:date="2022-02-04T19:42:00Z">
        <w:r w:rsidRPr="00681BFD">
          <w:t xml:space="preserve">5G </w:t>
        </w:r>
      </w:ins>
      <w:r>
        <w:t>PKMF of the</w:t>
      </w:r>
      <w:ins w:id="1284" w:author="Zhou Wei" w:date="2022-02-05T10:53:00Z">
        <w:r w:rsidRPr="00105B61">
          <w:t xml:space="preserve"> 5G ProSe</w:t>
        </w:r>
      </w:ins>
      <w:r>
        <w:t xml:space="preserve"> Remote UE shall check if the </w:t>
      </w:r>
      <w:ins w:id="1285" w:author="Zhou Wei" w:date="2022-02-05T10:53:00Z">
        <w:r w:rsidRPr="00105B61">
          <w:t xml:space="preserve">5G ProSe </w:t>
        </w:r>
      </w:ins>
      <w:r>
        <w:t>Remote UE is authorized to use the relay service</w:t>
      </w:r>
      <w:ins w:id="1286" w:author="Zhou Wei" w:date="2022-01-26T10:19:00Z">
        <w:r w:rsidR="005A262B">
          <w:rPr>
            <w:rFonts w:hint="eastAsia"/>
            <w:lang w:eastAsia="zh-CN"/>
          </w:rPr>
          <w:t xml:space="preserve">. </w:t>
        </w:r>
      </w:ins>
      <w:ins w:id="1287" w:author="Zhou Wei" w:date="2022-01-26T10:20:00Z">
        <w:r w:rsidR="005A262B" w:rsidRPr="00A90761">
          <w:rPr>
            <w:lang w:eastAsia="zh-CN"/>
          </w:rPr>
          <w:t>The relay service authorization check shall be</w:t>
        </w:r>
      </w:ins>
      <w:r>
        <w:t xml:space="preserve"> based on the PRUK ID and RSC included in the Key Request message</w:t>
      </w:r>
      <w:ins w:id="1288" w:author="Zhou Wei" w:date="2022-01-26T10:20:00Z">
        <w:r w:rsidR="005A262B">
          <w:rPr>
            <w:rFonts w:hint="eastAsia"/>
            <w:lang w:eastAsia="zh-CN"/>
          </w:rPr>
          <w:t xml:space="preserve"> or the SUPI of the Remote </w:t>
        </w:r>
      </w:ins>
      <w:ins w:id="1289" w:author="Zhou Wei" w:date="2022-01-26T11:39:00Z">
        <w:r w:rsidR="005A262B">
          <w:rPr>
            <w:rFonts w:hint="eastAsia"/>
            <w:lang w:eastAsia="zh-CN"/>
          </w:rPr>
          <w:t xml:space="preserve">UE </w:t>
        </w:r>
      </w:ins>
      <w:ins w:id="1290" w:author="Zhou Wei" w:date="2022-01-26T10:20:00Z">
        <w:r w:rsidR="005A262B">
          <w:rPr>
            <w:rFonts w:hint="eastAsia"/>
            <w:lang w:eastAsia="zh-CN"/>
          </w:rPr>
          <w:t xml:space="preserve">and the RSC </w:t>
        </w:r>
      </w:ins>
      <w:ins w:id="1291" w:author="Zhou Wei" w:date="2022-01-26T10:21:00Z">
        <w:r w:rsidR="005A262B">
          <w:t>included in the Key Request message</w:t>
        </w:r>
      </w:ins>
      <w:r w:rsidR="005A262B">
        <w:t xml:space="preserve">. </w:t>
      </w:r>
      <w:ins w:id="1292" w:author="Zhou Wei" w:date="2022-01-26T10:21:00Z">
        <w:r w:rsidR="005A262B" w:rsidRPr="00A90761">
          <w:t xml:space="preserve">If a SUCI is included in the Key Request message, the </w:t>
        </w:r>
      </w:ins>
      <w:ins w:id="1293" w:author="Zhou Wei" w:date="2022-03-03T10:28:00Z">
        <w:r w:rsidR="006F6F04">
          <w:t>5G</w:t>
        </w:r>
        <w:r w:rsidR="006F6F04" w:rsidRPr="00A90761">
          <w:t xml:space="preserve"> </w:t>
        </w:r>
      </w:ins>
      <w:ins w:id="1294" w:author="Zhou Wei" w:date="2022-01-26T10:21:00Z">
        <w:r w:rsidR="005A262B" w:rsidRPr="00A90761">
          <w:t xml:space="preserve">PKMF of the </w:t>
        </w:r>
      </w:ins>
      <w:ins w:id="1295" w:author="Zhou Wei" w:date="2022-03-03T14:57:00Z">
        <w:r w:rsidR="00DF0720" w:rsidRPr="00DF0720">
          <w:t xml:space="preserve">5G ProSe </w:t>
        </w:r>
      </w:ins>
      <w:ins w:id="1296" w:author="Zhou Wei" w:date="2022-01-26T10:21:00Z">
        <w:r w:rsidR="005A262B" w:rsidRPr="00A90761">
          <w:t xml:space="preserve">Remote UE shall request the UDM of the </w:t>
        </w:r>
      </w:ins>
      <w:ins w:id="1297" w:author="Zhou Wei" w:date="2022-03-03T14:58:00Z">
        <w:r w:rsidR="00DF0720" w:rsidRPr="00DF0720">
          <w:t xml:space="preserve">5G ProSe </w:t>
        </w:r>
      </w:ins>
      <w:ins w:id="1298" w:author="Zhou Wei" w:date="2022-01-26T10:21:00Z">
        <w:r w:rsidR="005A262B" w:rsidRPr="00A90761">
          <w:t>Remote UE to de-conceal the SUCI to gain the SUPI</w:t>
        </w:r>
      </w:ins>
      <w:r>
        <w:t xml:space="preserve">. </w:t>
      </w:r>
      <w:r w:rsidRPr="0049613C">
        <w:t xml:space="preserve">If the </w:t>
      </w:r>
      <w:ins w:id="1299" w:author="Zhou Wei" w:date="2022-02-05T10:53:00Z">
        <w:r w:rsidRPr="00105B61">
          <w:t xml:space="preserve">5G ProSe </w:t>
        </w:r>
      </w:ins>
      <w:r w:rsidRPr="0049613C">
        <w:t xml:space="preserve">Remote UE’s authorization information is not locally available, the </w:t>
      </w:r>
      <w:ins w:id="1300" w:author="Zhou Wei" w:date="2022-02-04T19:42:00Z">
        <w:r w:rsidRPr="00681BFD">
          <w:t xml:space="preserve">5G </w:t>
        </w:r>
      </w:ins>
      <w:r w:rsidRPr="0049613C">
        <w:t xml:space="preserve">PKMF shall request the authorization information to the UDM of the </w:t>
      </w:r>
      <w:ins w:id="1301" w:author="Zhou Wei" w:date="2022-02-05T10:53:00Z">
        <w:r w:rsidRPr="00105B61">
          <w:t xml:space="preserve">5G ProSe </w:t>
        </w:r>
      </w:ins>
      <w:r w:rsidRPr="0049613C">
        <w:t>Remote UE (not shown in the figure)</w:t>
      </w:r>
      <w:r w:rsidRPr="008945B1">
        <w:t>.</w:t>
      </w:r>
      <w:r>
        <w:t xml:space="preserve"> </w:t>
      </w:r>
    </w:p>
    <w:p w14:paraId="15BC5588" w14:textId="3CE5B037" w:rsidR="005A262B" w:rsidRPr="00AF7229" w:rsidRDefault="005A262B" w:rsidP="005A262B">
      <w:pPr>
        <w:pStyle w:val="B1"/>
        <w:ind w:left="852"/>
      </w:pPr>
      <w:r w:rsidRPr="00AF7229">
        <w:t xml:space="preserve">If </w:t>
      </w:r>
      <w:del w:id="1302" w:author="Zhou Wei" w:date="2022-01-26T10:28:00Z">
        <w:r w:rsidRPr="00AF7229" w:rsidDel="005B0CE2">
          <w:delText xml:space="preserve">the PKMF determines </w:delText>
        </w:r>
      </w:del>
      <w:r w:rsidRPr="00AF7229">
        <w:t xml:space="preserve">a </w:t>
      </w:r>
      <w:ins w:id="1303" w:author="Zhou Wei" w:date="2022-01-26T10:28:00Z">
        <w:r>
          <w:rPr>
            <w:rFonts w:hint="eastAsia"/>
            <w:lang w:eastAsia="zh-CN"/>
          </w:rPr>
          <w:t xml:space="preserve">new </w:t>
        </w:r>
      </w:ins>
      <w:r w:rsidRPr="00AF7229">
        <w:t xml:space="preserve">PRUK </w:t>
      </w:r>
      <w:ins w:id="1304" w:author="Zhou Wei" w:date="2022-01-26T10:28:00Z">
        <w:r w:rsidRPr="005B0CE2">
          <w:t>is required</w:t>
        </w:r>
      </w:ins>
      <w:del w:id="1305" w:author="Zhou Wei" w:date="2022-01-26T10:28:00Z">
        <w:r w:rsidRPr="00AF7229" w:rsidDel="005B0CE2">
          <w:delText>to be refreshed</w:delText>
        </w:r>
      </w:del>
      <w:r w:rsidRPr="00AF7229">
        <w:t xml:space="preserve">, the </w:t>
      </w:r>
      <w:ins w:id="1306" w:author="Zhou Wei" w:date="2022-03-03T10:28:00Z">
        <w:r w:rsidR="006F6F04">
          <w:t>5G</w:t>
        </w:r>
        <w:r w:rsidR="006F6F04" w:rsidRPr="00AF7229">
          <w:t xml:space="preserve"> </w:t>
        </w:r>
      </w:ins>
      <w:r w:rsidRPr="00AF7229">
        <w:t xml:space="preserve">PKMF shall perform the </w:t>
      </w:r>
      <w:r w:rsidRPr="0049613C">
        <w:t xml:space="preserve">one of the </w:t>
      </w:r>
      <w:r w:rsidRPr="00AF7229">
        <w:t>following procedure</w:t>
      </w:r>
      <w:r w:rsidRPr="0049613C">
        <w:t>s</w:t>
      </w:r>
      <w:ins w:id="1307" w:author="Zhou Wei1" w:date="2022-02-24T14:13:00Z">
        <w:r w:rsidRPr="00FA3CA0">
          <w:t xml:space="preserve"> (as shown in the step 4c in the figure)</w:t>
        </w:r>
      </w:ins>
      <w:r w:rsidRPr="00AF7229">
        <w:t xml:space="preserve">: </w:t>
      </w:r>
    </w:p>
    <w:p w14:paraId="55131C2C" w14:textId="4D229AFF" w:rsidR="00361609" w:rsidRPr="00AF7229" w:rsidRDefault="00361609" w:rsidP="00361609">
      <w:pPr>
        <w:pStyle w:val="B1"/>
        <w:ind w:left="852"/>
      </w:pPr>
      <w:r w:rsidRPr="00AF7229">
        <w:t>-</w:t>
      </w:r>
      <w:r w:rsidRPr="00AF7229">
        <w:tab/>
        <w:t xml:space="preserve">If the </w:t>
      </w:r>
      <w:ins w:id="1308" w:author="Zhou Wei" w:date="2022-02-04T19:43:00Z">
        <w:r w:rsidRPr="00681BFD">
          <w:t xml:space="preserve">5G </w:t>
        </w:r>
      </w:ins>
      <w:r w:rsidRPr="00AF7229">
        <w:t xml:space="preserve">PKMF of the </w:t>
      </w:r>
      <w:ins w:id="1309" w:author="Zhou Wei" w:date="2022-02-05T10:53:00Z">
        <w:r w:rsidRPr="00105B61">
          <w:t xml:space="preserve">5G ProSe </w:t>
        </w:r>
      </w:ins>
      <w:r w:rsidRPr="003B47A8">
        <w:t xml:space="preserve">Remote UE supports the Zpn interface to the BSF of the </w:t>
      </w:r>
      <w:ins w:id="1310" w:author="Zhou Wei" w:date="2022-02-05T10:53:00Z">
        <w:r w:rsidRPr="00105B61">
          <w:t xml:space="preserve">5G ProSe </w:t>
        </w:r>
      </w:ins>
      <w:r w:rsidRPr="003B47A8">
        <w:t xml:space="preserve">Remote UE, the </w:t>
      </w:r>
      <w:ins w:id="1311" w:author="Zhou Wei" w:date="2022-02-04T19:43:00Z">
        <w:r w:rsidRPr="00681BFD">
          <w:t xml:space="preserve">5G </w:t>
        </w:r>
      </w:ins>
      <w:r w:rsidRPr="003B47A8">
        <w:t>PKMF of the</w:t>
      </w:r>
      <w:r w:rsidRPr="002F6AE5">
        <w:t xml:space="preserve"> </w:t>
      </w:r>
      <w:ins w:id="1312" w:author="Zhou Wei" w:date="2022-02-05T10:54:00Z">
        <w:r w:rsidRPr="00105B61">
          <w:t xml:space="preserve">5G ProSe </w:t>
        </w:r>
      </w:ins>
      <w:r w:rsidRPr="002F6AE5">
        <w:t>Remote UE</w:t>
      </w:r>
      <w:r w:rsidRPr="00AF7229">
        <w:t xml:space="preserve"> </w:t>
      </w:r>
      <w:r w:rsidRPr="0049613C">
        <w:t>may</w:t>
      </w:r>
      <w:r w:rsidRPr="00AF7229">
        <w:t xml:space="preserve"> request a GBA Push Info (GPI – see TS 33.223[</w:t>
      </w:r>
      <w:del w:id="1313" w:author="Zhou Wei" w:date="2022-03-01T17:20:00Z">
        <w:r w:rsidRPr="00AF7229" w:rsidDel="001972DA">
          <w:delText>xx</w:delText>
        </w:r>
      </w:del>
      <w:ins w:id="1314" w:author="Zhou Wei" w:date="2022-03-01T17:20:00Z">
        <w:r w:rsidR="001972DA">
          <w:rPr>
            <w:rFonts w:hint="eastAsia"/>
            <w:lang w:eastAsia="zh-CN"/>
          </w:rPr>
          <w:t>9</w:t>
        </w:r>
      </w:ins>
      <w:r w:rsidRPr="00AF7229">
        <w:t xml:space="preserve">]) for the </w:t>
      </w:r>
      <w:ins w:id="1315" w:author="Zhou Wei" w:date="2022-02-05T10:54:00Z">
        <w:r w:rsidRPr="00105B61">
          <w:t xml:space="preserve">5G ProSe </w:t>
        </w:r>
      </w:ins>
      <w:r w:rsidRPr="00AF7229">
        <w:t xml:space="preserve">Remote UE from the BSF. When requesting the GPI, the </w:t>
      </w:r>
      <w:ins w:id="1316" w:author="Zhou Wei" w:date="2022-02-04T19:43:00Z">
        <w:r w:rsidRPr="00681BFD">
          <w:t xml:space="preserve">5G </w:t>
        </w:r>
      </w:ins>
      <w:r w:rsidRPr="00AF7229">
        <w:t xml:space="preserve">PKMF shall include a PRUK ID in the P-TID field. </w:t>
      </w:r>
      <w:r w:rsidRPr="0049613C">
        <w:t>On receiving the GPI, the 5G PKMF shall use Ks(_ext)_NAF as the PRUK.</w:t>
      </w:r>
    </w:p>
    <w:p w14:paraId="592CB9D8" w14:textId="18CFB365" w:rsidR="00361609" w:rsidRPr="008F6417" w:rsidRDefault="00361609" w:rsidP="00361609">
      <w:pPr>
        <w:pStyle w:val="B1"/>
        <w:ind w:left="852"/>
      </w:pPr>
      <w:r w:rsidRPr="0049613C">
        <w:t>-</w:t>
      </w:r>
      <w:r w:rsidRPr="0049613C">
        <w:tab/>
      </w:r>
      <w:r w:rsidRPr="00AF7229">
        <w:t xml:space="preserve">If the </w:t>
      </w:r>
      <w:ins w:id="1317" w:author="Zhou Wei" w:date="2022-02-04T19:43:00Z">
        <w:r w:rsidRPr="00681BFD">
          <w:t xml:space="preserve">5G </w:t>
        </w:r>
      </w:ins>
      <w:r w:rsidRPr="00AF7229">
        <w:t xml:space="preserve">PKMF supports the SBI interface to the BSF of the </w:t>
      </w:r>
      <w:ins w:id="1318" w:author="Zhou Wei" w:date="2022-02-05T10:54:00Z">
        <w:r w:rsidRPr="00105B61">
          <w:t xml:space="preserve">5G ProSe </w:t>
        </w:r>
      </w:ins>
      <w:r w:rsidRPr="00AF7229">
        <w:t xml:space="preserve">Remote UE, the </w:t>
      </w:r>
      <w:ins w:id="1319" w:author="Zhou Wei" w:date="2022-02-04T19:43:00Z">
        <w:r w:rsidRPr="00681BFD">
          <w:t xml:space="preserve">5G </w:t>
        </w:r>
      </w:ins>
      <w:r w:rsidRPr="00AF7229">
        <w:t xml:space="preserve">PKMF </w:t>
      </w:r>
      <w:r w:rsidRPr="0049613C">
        <w:t>may</w:t>
      </w:r>
      <w:r w:rsidRPr="00AF7229">
        <w:t xml:space="preserve"> request the GPI via SBI interface as described in TS 33.223[</w:t>
      </w:r>
      <w:del w:id="1320" w:author="Zhou Wei" w:date="2022-03-01T17:20:00Z">
        <w:r w:rsidRPr="00AF7229" w:rsidDel="001972DA">
          <w:delText>xx</w:delText>
        </w:r>
      </w:del>
      <w:ins w:id="1321" w:author="Zhou Wei" w:date="2022-03-01T17:20:00Z">
        <w:r w:rsidR="001972DA">
          <w:rPr>
            <w:rFonts w:hint="eastAsia"/>
            <w:lang w:eastAsia="zh-CN"/>
          </w:rPr>
          <w:t>9</w:t>
        </w:r>
      </w:ins>
      <w:r w:rsidRPr="00AF7229">
        <w:t>].</w:t>
      </w:r>
      <w:r w:rsidRPr="0049613C">
        <w:t xml:space="preserve"> On receiving the GPI, the 5G PKMF shall use Ks(_ext)_NAF as the PRUK.</w:t>
      </w:r>
    </w:p>
    <w:p w14:paraId="23E288F5" w14:textId="77777777" w:rsidR="00361609" w:rsidRPr="00AF7229" w:rsidRDefault="00361609" w:rsidP="00361609">
      <w:pPr>
        <w:pStyle w:val="B1"/>
        <w:ind w:left="852"/>
        <w:rPr>
          <w:lang w:eastAsia="zh-CN"/>
        </w:rPr>
      </w:pPr>
      <w:r w:rsidRPr="008F6417">
        <w:t>-</w:t>
      </w:r>
      <w:r w:rsidRPr="008F6417">
        <w:tab/>
        <w:t xml:space="preserve">If the </w:t>
      </w:r>
      <w:ins w:id="1322" w:author="Zhou Wei" w:date="2022-02-04T19:43:00Z">
        <w:r w:rsidRPr="00681BFD">
          <w:t xml:space="preserve">5G </w:t>
        </w:r>
      </w:ins>
      <w:r w:rsidRPr="008F6417">
        <w:t xml:space="preserve">PKMF of the </w:t>
      </w:r>
      <w:ins w:id="1323" w:author="Zhou Wei" w:date="2022-02-05T10:54:00Z">
        <w:r w:rsidRPr="00105B61">
          <w:t xml:space="preserve">5G ProSe </w:t>
        </w:r>
      </w:ins>
      <w:r w:rsidRPr="008F6417">
        <w:t xml:space="preserve">Remote UE supports the PC4a interface to the </w:t>
      </w:r>
      <w:r w:rsidRPr="0049613C">
        <w:t>HSS</w:t>
      </w:r>
      <w:r w:rsidRPr="00AF7229">
        <w:t xml:space="preserve"> of the UE, then the </w:t>
      </w:r>
      <w:ins w:id="1324" w:author="Zhou Wei" w:date="2022-02-04T19:44:00Z">
        <w:r w:rsidRPr="00681BFD">
          <w:t xml:space="preserve">5G </w:t>
        </w:r>
      </w:ins>
      <w:r w:rsidRPr="00AF7229">
        <w:t xml:space="preserve">PKMF of </w:t>
      </w:r>
      <w:ins w:id="1325" w:author="Zhou Wei" w:date="2022-02-05T10:54:00Z">
        <w:r w:rsidRPr="00105B61">
          <w:t xml:space="preserve">5G ProSe </w:t>
        </w:r>
      </w:ins>
      <w:r w:rsidRPr="00AF7229">
        <w:t xml:space="preserve">Remote UE </w:t>
      </w:r>
      <w:r w:rsidRPr="0049613C">
        <w:t>may</w:t>
      </w:r>
      <w:r w:rsidRPr="00AF7229">
        <w:t xml:space="preserve"> request a GBA Authentication Vector (AV) for the </w:t>
      </w:r>
      <w:ins w:id="1326" w:author="Zhou Wei" w:date="2022-02-05T10:54:00Z">
        <w:r w:rsidRPr="00105B61">
          <w:t xml:space="preserve">5G ProSe </w:t>
        </w:r>
      </w:ins>
      <w:r w:rsidRPr="00AF7229">
        <w:t xml:space="preserve">Remote UE from the </w:t>
      </w:r>
      <w:r w:rsidRPr="0049613C">
        <w:t>HSS</w:t>
      </w:r>
      <w:r w:rsidRPr="00AF7229">
        <w:t>.</w:t>
      </w:r>
      <w:r w:rsidRPr="0049613C">
        <w:t xml:space="preserve"> On receiving the AV, the </w:t>
      </w:r>
      <w:ins w:id="1327" w:author="Zhou Wei" w:date="2022-02-04T19:44:00Z">
        <w:r w:rsidRPr="00681BFD">
          <w:t xml:space="preserve">5G </w:t>
        </w:r>
      </w:ins>
      <w:r w:rsidRPr="0049613C">
        <w:t xml:space="preserve">PKMF locally forms the GPI including a PRUK ID in the P-TID field. The </w:t>
      </w:r>
      <w:ins w:id="1328" w:author="Zhou Wei" w:date="2022-02-04T19:44:00Z">
        <w:r w:rsidRPr="00681BFD">
          <w:t xml:space="preserve">5G </w:t>
        </w:r>
      </w:ins>
      <w:r w:rsidRPr="0049613C">
        <w:t>PKMF shall use Ks(_ext)_NAF as the PRUK.</w:t>
      </w:r>
    </w:p>
    <w:p w14:paraId="44ACF1A6" w14:textId="77777777" w:rsidR="00361609" w:rsidRDefault="00361609" w:rsidP="00361609">
      <w:pPr>
        <w:pStyle w:val="B1"/>
        <w:ind w:left="852"/>
      </w:pPr>
      <w:r w:rsidRPr="0049613C">
        <w:t>-</w:t>
      </w:r>
      <w:r w:rsidRPr="0049613C">
        <w:tab/>
      </w:r>
      <w:r w:rsidRPr="00AF7229">
        <w:t xml:space="preserve">If the </w:t>
      </w:r>
      <w:ins w:id="1329" w:author="Zhou Wei" w:date="2022-02-04T19:44:00Z">
        <w:r w:rsidRPr="00681BFD">
          <w:t xml:space="preserve">5G </w:t>
        </w:r>
      </w:ins>
      <w:r w:rsidRPr="00AF7229">
        <w:t>PKMF is co-located or integrated with BSF functionality and supports the SBI interface to the UDM</w:t>
      </w:r>
      <w:r w:rsidRPr="0049613C">
        <w:t>/HSS</w:t>
      </w:r>
      <w:r w:rsidRPr="00AF7229">
        <w:t xml:space="preserve"> of the </w:t>
      </w:r>
      <w:ins w:id="1330" w:author="Zhou Wei" w:date="2022-02-05T10:55:00Z">
        <w:r w:rsidRPr="00105B61">
          <w:t xml:space="preserve">5G ProSe </w:t>
        </w:r>
      </w:ins>
      <w:r w:rsidRPr="00AF7229">
        <w:t xml:space="preserve">Remote UE, the </w:t>
      </w:r>
      <w:ins w:id="1331" w:author="Zhou Wei" w:date="2022-02-04T19:44:00Z">
        <w:r w:rsidRPr="00681BFD">
          <w:t xml:space="preserve">5G </w:t>
        </w:r>
      </w:ins>
      <w:r w:rsidRPr="00AF7229">
        <w:t xml:space="preserve">PKMF </w:t>
      </w:r>
      <w:r w:rsidRPr="0049613C">
        <w:t>may</w:t>
      </w:r>
      <w:r w:rsidRPr="00AF7229">
        <w:t xml:space="preserve"> request the GBA AV via SBI interface as described in TS 33.220 [</w:t>
      </w:r>
      <w:r>
        <w:rPr>
          <w:rFonts w:hint="eastAsia"/>
          <w:lang w:eastAsia="zh-CN"/>
        </w:rPr>
        <w:t>8</w:t>
      </w:r>
      <w:r w:rsidRPr="00AF7229">
        <w:t>]</w:t>
      </w:r>
      <w:r w:rsidRPr="008F6417">
        <w:t>.</w:t>
      </w:r>
      <w:r w:rsidRPr="0049613C">
        <w:t xml:space="preserve"> On receiving the AV, the </w:t>
      </w:r>
      <w:ins w:id="1332" w:author="Zhou Wei" w:date="2022-02-04T19:44:00Z">
        <w:r w:rsidRPr="00681BFD">
          <w:t xml:space="preserve">5G </w:t>
        </w:r>
      </w:ins>
      <w:r w:rsidRPr="0049613C">
        <w:t xml:space="preserve">PKMF locally forms the GPI including a PRUK ID in the P-TID field. The </w:t>
      </w:r>
      <w:ins w:id="1333" w:author="Zhou Wei" w:date="2022-02-04T19:44:00Z">
        <w:r w:rsidRPr="00681BFD">
          <w:t xml:space="preserve">5G </w:t>
        </w:r>
      </w:ins>
      <w:r w:rsidRPr="0049613C">
        <w:t>PKMF shall use Ks(_ext)_NAF as the PRUK.</w:t>
      </w:r>
    </w:p>
    <w:p w14:paraId="36850153" w14:textId="77777777" w:rsidR="00991DFE" w:rsidRPr="0049613C" w:rsidDel="00617FE3" w:rsidRDefault="00991DFE" w:rsidP="00991DFE">
      <w:pPr>
        <w:pStyle w:val="EditorsNote"/>
        <w:rPr>
          <w:del w:id="1334" w:author="Ericsson4" w:date="2022-01-11T17:01:00Z"/>
          <w:highlight w:val="green"/>
        </w:rPr>
      </w:pPr>
      <w:del w:id="1335" w:author="Ericsson4" w:date="2022-01-11T17:01:00Z">
        <w:r w:rsidDel="00617FE3">
          <w:delText xml:space="preserve">Editor’s Note: </w:delText>
        </w:r>
        <w:r w:rsidRPr="00EA0D56" w:rsidDel="00617FE3">
          <w:delText>GBA push info (GPI) aspects are still under discussion in TR 33.847 [x] therefore additional details for GPI handling are FFS.</w:delText>
        </w:r>
      </w:del>
    </w:p>
    <w:p w14:paraId="397C3BBA" w14:textId="140C9901" w:rsidR="00335734" w:rsidRDefault="00335734" w:rsidP="00335734">
      <w:pPr>
        <w:pStyle w:val="NO"/>
        <w:rPr>
          <w:ins w:id="1336" w:author="Zhou Wei" w:date="2022-03-01T17:15:00Z"/>
        </w:rPr>
      </w:pPr>
      <w:ins w:id="1337" w:author="Zhou Wei" w:date="2022-03-01T17:15:00Z">
        <w:r w:rsidRPr="007B0C8B">
          <w:t>NOTE</w:t>
        </w:r>
      </w:ins>
      <w:ins w:id="1338" w:author="Zhou Wei" w:date="2022-03-01T17:54:00Z">
        <w:r w:rsidR="00E6473E">
          <w:rPr>
            <w:rFonts w:hint="eastAsia"/>
            <w:lang w:eastAsia="zh-CN"/>
          </w:rPr>
          <w:t xml:space="preserve"> 5</w:t>
        </w:r>
      </w:ins>
      <w:ins w:id="1339" w:author="Zhou Wei" w:date="2022-03-01T17:15:00Z">
        <w:r w:rsidRPr="007B0C8B">
          <w:t>:</w:t>
        </w:r>
        <w:r>
          <w:tab/>
        </w:r>
        <w:r w:rsidRPr="00335734">
          <w:t>GPI is supported only when GBA is used.</w:t>
        </w:r>
      </w:ins>
    </w:p>
    <w:p w14:paraId="7C1BB0F6" w14:textId="7FC0A8E9" w:rsidR="00361609" w:rsidRDefault="005A262B" w:rsidP="00361609">
      <w:pPr>
        <w:pStyle w:val="B1"/>
      </w:pPr>
      <w:ins w:id="1340" w:author="Zhou Wei" w:date="2022-03-01T16:53:00Z">
        <w:r>
          <w:rPr>
            <w:rFonts w:hint="eastAsia"/>
            <w:lang w:eastAsia="zh-CN"/>
          </w:rPr>
          <w:t>4d.</w:t>
        </w:r>
      </w:ins>
      <w:r w:rsidR="00361609">
        <w:tab/>
        <w:t xml:space="preserve">The </w:t>
      </w:r>
      <w:ins w:id="1341" w:author="Zhou Wei" w:date="2022-02-04T19:45:00Z">
        <w:r w:rsidR="00361609" w:rsidRPr="00681BFD">
          <w:t xml:space="preserve">5G </w:t>
        </w:r>
      </w:ins>
      <w:r w:rsidR="00361609">
        <w:t xml:space="preserve">PKMF of the </w:t>
      </w:r>
      <w:del w:id="1342" w:author="Zhou Wei" w:date="2022-02-05T01:17:00Z">
        <w:r w:rsidR="00361609" w:rsidDel="00C47C6A">
          <w:delText xml:space="preserve">remote </w:delText>
        </w:r>
      </w:del>
      <w:ins w:id="1343" w:author="Zhou Wei" w:date="2022-02-05T10:55:00Z">
        <w:r w:rsidR="00361609" w:rsidRPr="00105B61">
          <w:t>5G ProSe</w:t>
        </w:r>
        <w:r w:rsidR="00361609" w:rsidRPr="00105B61">
          <w:rPr>
            <w:rFonts w:hint="eastAsia"/>
          </w:rPr>
          <w:t xml:space="preserve"> </w:t>
        </w:r>
      </w:ins>
      <w:ins w:id="1344" w:author="Zhou Wei" w:date="2022-02-05T01:17:00Z">
        <w:r w:rsidR="00361609">
          <w:rPr>
            <w:rFonts w:hint="eastAsia"/>
            <w:lang w:eastAsia="zh-CN"/>
          </w:rPr>
          <w:t>R</w:t>
        </w:r>
        <w:r w:rsidR="00361609">
          <w:t xml:space="preserve">emote </w:t>
        </w:r>
      </w:ins>
      <w:r w:rsidR="00361609">
        <w:t>UE shall generate K</w:t>
      </w:r>
      <w:r w:rsidR="00361609">
        <w:rPr>
          <w:vertAlign w:val="subscript"/>
        </w:rPr>
        <w:t>NRP</w:t>
      </w:r>
      <w:r w:rsidR="00361609">
        <w:t xml:space="preserve"> freshness parameter 2 and derive K</w:t>
      </w:r>
      <w:r w:rsidR="00361609">
        <w:rPr>
          <w:vertAlign w:val="subscript"/>
        </w:rPr>
        <w:t>NRP</w:t>
      </w:r>
      <w:r w:rsidR="00361609">
        <w:t xml:space="preserve"> using the PRUK identified by PRUK ID, </w:t>
      </w:r>
      <w:r w:rsidR="00361609" w:rsidRPr="00E019B4">
        <w:t>RSC</w:t>
      </w:r>
      <w:r w:rsidR="00361609">
        <w:t>, K</w:t>
      </w:r>
      <w:r w:rsidR="00361609">
        <w:rPr>
          <w:vertAlign w:val="subscript"/>
        </w:rPr>
        <w:t>NRP</w:t>
      </w:r>
      <w:r w:rsidR="00361609">
        <w:t xml:space="preserve"> freshness parameter 1 and K</w:t>
      </w:r>
      <w:r w:rsidR="00361609">
        <w:rPr>
          <w:vertAlign w:val="subscript"/>
        </w:rPr>
        <w:t>NRP</w:t>
      </w:r>
      <w:r w:rsidR="00361609">
        <w:t xml:space="preserve"> freshness parameter 2. Then, the </w:t>
      </w:r>
      <w:ins w:id="1345" w:author="Zhou Wei" w:date="2022-02-04T19:45:00Z">
        <w:r w:rsidR="00361609" w:rsidRPr="00681BFD">
          <w:t xml:space="preserve">5G </w:t>
        </w:r>
      </w:ins>
      <w:r w:rsidR="00361609">
        <w:t xml:space="preserve">PKMF of the </w:t>
      </w:r>
      <w:del w:id="1346" w:author="Zhou Wei" w:date="2022-02-05T01:17:00Z">
        <w:r w:rsidR="00361609" w:rsidDel="00C47C6A">
          <w:delText xml:space="preserve">remote </w:delText>
        </w:r>
      </w:del>
      <w:ins w:id="1347" w:author="Zhou Wei" w:date="2022-02-05T10:55:00Z">
        <w:r w:rsidR="00361609" w:rsidRPr="00105B61">
          <w:t>5G ProSe</w:t>
        </w:r>
        <w:r w:rsidR="00361609" w:rsidRPr="00105B61">
          <w:rPr>
            <w:rFonts w:hint="eastAsia"/>
          </w:rPr>
          <w:t xml:space="preserve"> </w:t>
        </w:r>
      </w:ins>
      <w:ins w:id="1348" w:author="Zhou Wei" w:date="2022-02-05T01:17:00Z">
        <w:r w:rsidR="00361609">
          <w:rPr>
            <w:rFonts w:hint="eastAsia"/>
            <w:lang w:eastAsia="zh-CN"/>
          </w:rPr>
          <w:t>R</w:t>
        </w:r>
        <w:r w:rsidR="00361609">
          <w:t xml:space="preserve">emote </w:t>
        </w:r>
      </w:ins>
      <w:r w:rsidR="00361609">
        <w:t>UE sends a Key Response message that contains K</w:t>
      </w:r>
      <w:r w:rsidR="00361609">
        <w:rPr>
          <w:vertAlign w:val="subscript"/>
        </w:rPr>
        <w:t>NRP</w:t>
      </w:r>
      <w:r w:rsidR="00361609">
        <w:t xml:space="preserve"> and K</w:t>
      </w:r>
      <w:r w:rsidR="00361609">
        <w:rPr>
          <w:vertAlign w:val="subscript"/>
        </w:rPr>
        <w:t>NRP</w:t>
      </w:r>
      <w:r w:rsidR="00361609">
        <w:t xml:space="preserve"> freshness parameter 2 </w:t>
      </w:r>
      <w:ins w:id="1349" w:author="mi" w:date="2022-01-28T20:35:00Z">
        <w:r w:rsidR="00114A31">
          <w:t>and the PC5</w:t>
        </w:r>
        <w:r w:rsidR="00114A31" w:rsidRPr="0054163A">
          <w:t xml:space="preserve"> security polic</w:t>
        </w:r>
        <w:r w:rsidR="00114A31">
          <w:t>ies of</w:t>
        </w:r>
        <w:r w:rsidR="00114A31" w:rsidRPr="0054163A">
          <w:t xml:space="preserve"> the relay service</w:t>
        </w:r>
      </w:ins>
      <w:r w:rsidR="00114A31">
        <w:t xml:space="preserve"> </w:t>
      </w:r>
      <w:r w:rsidR="00361609">
        <w:t xml:space="preserve">to the </w:t>
      </w:r>
      <w:ins w:id="1350" w:author="Zhou Wei" w:date="2022-02-04T19:45:00Z">
        <w:r w:rsidR="00361609" w:rsidRPr="00681BFD">
          <w:t xml:space="preserve">5G </w:t>
        </w:r>
      </w:ins>
      <w:r w:rsidR="00361609">
        <w:t xml:space="preserve">PKMF of the </w:t>
      </w:r>
      <w:ins w:id="1351" w:author="Zhou Wei" w:date="2022-02-05T11:00:00Z">
        <w:r w:rsidR="00361609" w:rsidRPr="0067273C">
          <w:t xml:space="preserve">5G ProSe </w:t>
        </w:r>
      </w:ins>
      <w:ins w:id="1352" w:author="Zhou Wei" w:date="2022-02-05T01:05:00Z">
        <w:r w:rsidR="00361609" w:rsidRPr="00954B50">
          <w:t>UE-to-Network Relay</w:t>
        </w:r>
      </w:ins>
      <w:del w:id="1353" w:author="Zhou Wei" w:date="2022-02-05T01:05:00Z">
        <w:r w:rsidR="00361609" w:rsidDel="00954B50">
          <w:delText>UE-to-network relay</w:delText>
        </w:r>
      </w:del>
      <w:r w:rsidR="00361609">
        <w:t>. This message shall include GPI if generated.</w:t>
      </w:r>
    </w:p>
    <w:p w14:paraId="4D60C45A" w14:textId="63DD1D70" w:rsidR="00361609" w:rsidRDefault="00361609" w:rsidP="00361609">
      <w:pPr>
        <w:pStyle w:val="B1"/>
        <w:rPr>
          <w:noProof/>
        </w:rPr>
      </w:pPr>
      <w:del w:id="1354" w:author="Zhou Wei" w:date="2022-03-01T16:53:00Z">
        <w:r w:rsidDel="005A262B">
          <w:delText>4d</w:delText>
        </w:r>
      </w:del>
      <w:ins w:id="1355" w:author="Zhou Wei" w:date="2022-03-01T16:53:00Z">
        <w:r w:rsidR="005A262B">
          <w:t>4</w:t>
        </w:r>
        <w:r w:rsidR="005A262B">
          <w:rPr>
            <w:rFonts w:hint="eastAsia"/>
            <w:lang w:eastAsia="zh-CN"/>
          </w:rPr>
          <w:t>e</w:t>
        </w:r>
      </w:ins>
      <w:r>
        <w:t xml:space="preserve">. The </w:t>
      </w:r>
      <w:ins w:id="1356" w:author="Zhou Wei" w:date="2022-02-04T19:45:00Z">
        <w:r w:rsidRPr="00681BFD">
          <w:t xml:space="preserve">5G </w:t>
        </w:r>
      </w:ins>
      <w:r>
        <w:t>PKMF of the</w:t>
      </w:r>
      <w:ins w:id="1357" w:author="Zhou Wei" w:date="2022-02-05T11:00:00Z">
        <w:r w:rsidRPr="0067273C">
          <w:t xml:space="preserve"> 5G ProSe</w:t>
        </w:r>
      </w:ins>
      <w:r>
        <w:t xml:space="preserve"> </w:t>
      </w:r>
      <w:ins w:id="1358" w:author="Zhou Wei" w:date="2022-02-05T01:05:00Z">
        <w:r w:rsidRPr="00954B50">
          <w:t>UE-to-Network Relay</w:t>
        </w:r>
      </w:ins>
      <w:del w:id="1359" w:author="Zhou Wei" w:date="2022-02-05T01:05:00Z">
        <w:r w:rsidDel="00954B50">
          <w:delText>UE-to-network relay</w:delText>
        </w:r>
      </w:del>
      <w:r>
        <w:t xml:space="preserve"> sends the Key Response message to the </w:t>
      </w:r>
      <w:ins w:id="1360" w:author="Zhou Wei" w:date="2022-02-05T11:06:00Z">
        <w:r w:rsidRPr="001F2D6E">
          <w:t xml:space="preserve">5G ProSe </w:t>
        </w:r>
      </w:ins>
      <w:ins w:id="1361" w:author="Zhou Wei" w:date="2022-02-05T01:05:00Z">
        <w:r w:rsidRPr="00954B50">
          <w:t>UE-to-Network Relay</w:t>
        </w:r>
      </w:ins>
      <w:del w:id="1362" w:author="Zhou Wei" w:date="2022-02-05T01:05:00Z">
        <w:r w:rsidDel="00954B50">
          <w:delText>UE-to-network relay</w:delText>
        </w:r>
      </w:del>
      <w:ins w:id="1363" w:author="mi3" w:date="2022-02-23T17:05:00Z">
        <w:r w:rsidR="00114A31">
          <w:t>, which in</w:t>
        </w:r>
      </w:ins>
      <w:ins w:id="1364" w:author="mi4" w:date="2022-02-25T14:59:00Z">
        <w:r w:rsidR="00114A31">
          <w:t>c</w:t>
        </w:r>
      </w:ins>
      <w:ins w:id="1365" w:author="mi3" w:date="2022-02-23T17:05:00Z">
        <w:r w:rsidR="00114A31">
          <w:t>lu</w:t>
        </w:r>
      </w:ins>
      <w:ins w:id="1366" w:author="mi4" w:date="2022-02-25T14:59:00Z">
        <w:r w:rsidR="00114A31">
          <w:t>d</w:t>
        </w:r>
      </w:ins>
      <w:ins w:id="1367" w:author="mi3" w:date="2022-02-23T17:05:00Z">
        <w:r w:rsidR="00114A31">
          <w:t>es the PC5 security policies of the relay service</w:t>
        </w:r>
      </w:ins>
      <w:r w:rsidR="00114A31">
        <w:t>.</w:t>
      </w:r>
      <w:r>
        <w:t xml:space="preserve"> </w:t>
      </w:r>
    </w:p>
    <w:p w14:paraId="14599B9F" w14:textId="5B012047" w:rsidR="00361609" w:rsidRDefault="00361609" w:rsidP="00361609">
      <w:pPr>
        <w:pStyle w:val="B1"/>
      </w:pPr>
      <w:r>
        <w:t xml:space="preserve">5a. The </w:t>
      </w:r>
      <w:ins w:id="1368" w:author="Zhou Wei" w:date="2022-02-05T11:06:00Z">
        <w:r w:rsidRPr="001F2D6E">
          <w:t xml:space="preserve">5G ProSe </w:t>
        </w:r>
      </w:ins>
      <w:ins w:id="1369" w:author="Zhou Wei" w:date="2022-02-05T01:06:00Z">
        <w:r w:rsidRPr="00954B50">
          <w:t>UE-to-Network Relay</w:t>
        </w:r>
      </w:ins>
      <w:del w:id="1370" w:author="Zhou Wei" w:date="2022-02-05T01:06:00Z">
        <w:r w:rsidDel="00954B50">
          <w:delText>UE-to-network relay</w:delText>
        </w:r>
      </w:del>
      <w:r>
        <w:t xml:space="preserve"> shall derive the session key (K</w:t>
      </w:r>
      <w:r>
        <w:rPr>
          <w:vertAlign w:val="subscript"/>
        </w:rPr>
        <w:t>NRP-SESS</w:t>
      </w:r>
      <w:r>
        <w:t>) from K</w:t>
      </w:r>
      <w:r w:rsidRPr="0049613C">
        <w:rPr>
          <w:vertAlign w:val="subscript"/>
        </w:rPr>
        <w:t>NRP</w:t>
      </w:r>
      <w:r>
        <w:t xml:space="preserve"> and then derive the confidentiality key (NRPEK) </w:t>
      </w:r>
      <w:ins w:id="1371" w:author="mi" w:date="2022-01-28T20:36:00Z">
        <w:r w:rsidR="003C2A98">
          <w:t>(if applicable</w:t>
        </w:r>
      </w:ins>
      <w:ins w:id="1372" w:author="Zhou Wei" w:date="2022-03-04T15:17:00Z">
        <w:r w:rsidR="003C2A98">
          <w:rPr>
            <w:rFonts w:hint="eastAsia"/>
            <w:lang w:eastAsia="zh-CN"/>
          </w:rPr>
          <w:t>)</w:t>
        </w:r>
      </w:ins>
      <w:r w:rsidR="003C2A98">
        <w:t xml:space="preserve"> </w:t>
      </w:r>
      <w:r>
        <w:t xml:space="preserve">and integrity key (NRPIK) </w:t>
      </w:r>
      <w:ins w:id="1373" w:author="mi" w:date="2022-01-28T20:36:00Z">
        <w:r w:rsidR="003C2A98">
          <w:t>based on the PC5</w:t>
        </w:r>
        <w:r w:rsidR="003C2A98" w:rsidRPr="0054163A">
          <w:t xml:space="preserve"> security polic</w:t>
        </w:r>
        <w:r w:rsidR="003C2A98">
          <w:t xml:space="preserve">ies </w:t>
        </w:r>
      </w:ins>
      <w:r>
        <w:t>as specified in TS 33.536 [</w:t>
      </w:r>
      <w:r>
        <w:rPr>
          <w:rFonts w:hint="eastAsia"/>
          <w:lang w:eastAsia="zh-CN"/>
        </w:rPr>
        <w:t>6</w:t>
      </w:r>
      <w:r>
        <w:t xml:space="preserve">]. The </w:t>
      </w:r>
      <w:ins w:id="1374" w:author="Zhou Wei" w:date="2022-02-05T11:06:00Z">
        <w:r w:rsidRPr="001F2D6E">
          <w:t xml:space="preserve">5G ProSe </w:t>
        </w:r>
      </w:ins>
      <w:ins w:id="1375" w:author="Zhou Wei" w:date="2022-02-05T01:06:00Z">
        <w:r w:rsidRPr="00954B50">
          <w:t>UE-to-Network Relay</w:t>
        </w:r>
      </w:ins>
      <w:del w:id="1376" w:author="Zhou Wei" w:date="2022-02-05T01:06:00Z">
        <w:r w:rsidDel="00954B50">
          <w:delText>UE-to-network relay</w:delText>
        </w:r>
      </w:del>
      <w:r>
        <w:t xml:space="preserve"> sends a Direct Security Mode Command message to the </w:t>
      </w:r>
      <w:ins w:id="1377" w:author="Zhou Wei" w:date="2022-02-05T10:55:00Z">
        <w:r w:rsidRPr="00105B61">
          <w:t xml:space="preserve">5G ProSe </w:t>
        </w:r>
      </w:ins>
      <w:r>
        <w:t>Remote UE. This message shall include the K</w:t>
      </w:r>
      <w:r>
        <w:rPr>
          <w:vertAlign w:val="subscript"/>
        </w:rPr>
        <w:t>NRP</w:t>
      </w:r>
      <w:r>
        <w:t xml:space="preserve"> Freshness Parameter 2 </w:t>
      </w:r>
      <w:r w:rsidR="003C2A98">
        <w:t xml:space="preserve">and </w:t>
      </w:r>
      <w:ins w:id="1378" w:author="mi" w:date="2022-01-28T20:36:00Z">
        <w:r w:rsidR="003C2A98">
          <w:t>the PC5</w:t>
        </w:r>
        <w:r w:rsidR="003C2A98" w:rsidRPr="0054163A">
          <w:t xml:space="preserve"> security polic</w:t>
        </w:r>
        <w:r w:rsidR="003C2A98">
          <w:t>ies</w:t>
        </w:r>
      </w:ins>
      <w:ins w:id="1379" w:author="QC_2_r4" w:date="2022-02-23T00:11:00Z">
        <w:r w:rsidR="003C2A98">
          <w:t>,</w:t>
        </w:r>
      </w:ins>
      <w:ins w:id="1380" w:author="mi" w:date="2022-01-28T20:36:00Z">
        <w:r w:rsidR="003C2A98">
          <w:t xml:space="preserve"> </w:t>
        </w:r>
      </w:ins>
      <w:ins w:id="1381" w:author="QC_2_r4" w:date="2022-02-23T00:11:00Z">
        <w:r w:rsidR="003C2A98">
          <w:t xml:space="preserve">and shall </w:t>
        </w:r>
      </w:ins>
      <w:r w:rsidR="003C2A98">
        <w:t>be protected as specified in TS 33.536 [</w:t>
      </w:r>
      <w:r w:rsidR="003C2A98">
        <w:rPr>
          <w:rFonts w:hint="eastAsia"/>
          <w:lang w:eastAsia="zh-CN"/>
        </w:rPr>
        <w:t>6</w:t>
      </w:r>
      <w:r w:rsidR="003C2A98">
        <w:t>]</w:t>
      </w:r>
      <w:r>
        <w:t xml:space="preserve">. </w:t>
      </w:r>
    </w:p>
    <w:p w14:paraId="4CB3DDF4" w14:textId="77777777" w:rsidR="00361609" w:rsidRDefault="00361609" w:rsidP="00361609">
      <w:pPr>
        <w:pStyle w:val="B1"/>
      </w:pPr>
      <w:r>
        <w:t xml:space="preserve">5b. </w:t>
      </w:r>
      <w:r w:rsidRPr="002F6AE5">
        <w:t xml:space="preserve">If the </w:t>
      </w:r>
      <w:ins w:id="1382" w:author="Zhou Wei" w:date="2022-02-05T10:55:00Z">
        <w:r w:rsidRPr="00105B61">
          <w:t xml:space="preserve">5G ProSe </w:t>
        </w:r>
      </w:ins>
      <w:r w:rsidRPr="002F6AE5">
        <w:t xml:space="preserve">Remote UE receives the message containing the GPI, it processes the GPI as described in TS 33.223[xx]. The </w:t>
      </w:r>
      <w:ins w:id="1383" w:author="Zhou Wei" w:date="2022-02-05T10:55:00Z">
        <w:r w:rsidRPr="00105B61">
          <w:t xml:space="preserve">5G ProSe </w:t>
        </w:r>
      </w:ins>
      <w:r w:rsidRPr="002F6AE5">
        <w:t>Remote UE shall derive the PRUK and obtain the PRUK ID from the GPI.</w:t>
      </w:r>
      <w:r w:rsidRPr="002D7887">
        <w:t xml:space="preserve"> </w:t>
      </w:r>
    </w:p>
    <w:p w14:paraId="2B56C683" w14:textId="3191720A" w:rsidR="00361609" w:rsidRDefault="00361609" w:rsidP="00361609">
      <w:pPr>
        <w:pStyle w:val="B1"/>
        <w:ind w:firstLine="0"/>
      </w:pPr>
      <w:r>
        <w:t xml:space="preserve">The </w:t>
      </w:r>
      <w:ins w:id="1384" w:author="Zhou Wei" w:date="2022-02-05T10:55:00Z">
        <w:r w:rsidRPr="00105B61">
          <w:t xml:space="preserve">5G ProSe </w:t>
        </w:r>
      </w:ins>
      <w:r>
        <w:t>Remote UE shall derive K</w:t>
      </w:r>
      <w:r>
        <w:rPr>
          <w:vertAlign w:val="subscript"/>
        </w:rPr>
        <w:t>NRP</w:t>
      </w:r>
      <w:r>
        <w:t xml:space="preserve"> from its PRUK, RSC, K</w:t>
      </w:r>
      <w:r>
        <w:rPr>
          <w:vertAlign w:val="subscript"/>
        </w:rPr>
        <w:t>NRP</w:t>
      </w:r>
      <w:r>
        <w:t xml:space="preserve"> Freshness Parameter 1 and the received K</w:t>
      </w:r>
      <w:r>
        <w:rPr>
          <w:vertAlign w:val="subscript"/>
        </w:rPr>
        <w:t>NRP</w:t>
      </w:r>
      <w:r>
        <w:t xml:space="preserve"> Freshness Parameter 2. It shall then derive the session key (K</w:t>
      </w:r>
      <w:r>
        <w:rPr>
          <w:vertAlign w:val="subscript"/>
        </w:rPr>
        <w:t>NRP-SESS</w:t>
      </w:r>
      <w:r>
        <w:t xml:space="preserve">) </w:t>
      </w:r>
      <w:ins w:id="1385" w:author="mi3" w:date="2022-02-23T17:08:00Z">
        <w:r w:rsidR="003C2A98">
          <w:t>and the confidentiality key (NRPEK) (if applicable) and integrity key (NRPIK) based on the PC5</w:t>
        </w:r>
        <w:r w:rsidR="003C2A98" w:rsidRPr="0054163A">
          <w:t xml:space="preserve"> security polic</w:t>
        </w:r>
        <w:r w:rsidR="003C2A98">
          <w:t xml:space="preserve">ies </w:t>
        </w:r>
      </w:ins>
      <w:r>
        <w:t xml:space="preserve">in the same manner as the </w:t>
      </w:r>
      <w:ins w:id="1386" w:author="Zhou Wei" w:date="2022-02-05T11:06:00Z">
        <w:r w:rsidRPr="001F2D6E">
          <w:t xml:space="preserve">5G ProSe </w:t>
        </w:r>
      </w:ins>
      <w:ins w:id="1387" w:author="Zhou Wei" w:date="2022-02-05T01:06:00Z">
        <w:r w:rsidRPr="00954B50">
          <w:t>UE-to-Network Relay</w:t>
        </w:r>
      </w:ins>
      <w:del w:id="1388" w:author="Zhou Wei" w:date="2022-02-05T01:06:00Z">
        <w:r w:rsidDel="00954B50">
          <w:delText>UE-to-network relay</w:delText>
        </w:r>
      </w:del>
      <w:r>
        <w:t xml:space="preserve"> and process the Direct Security Mode Command. Successful verification of the Direct </w:t>
      </w:r>
      <w:r>
        <w:lastRenderedPageBreak/>
        <w:t xml:space="preserve">Security Mode Command assures the </w:t>
      </w:r>
      <w:ins w:id="1389" w:author="Zhou Wei" w:date="2022-02-05T10:55:00Z">
        <w:r w:rsidRPr="00105B61">
          <w:t xml:space="preserve">5G ProSe </w:t>
        </w:r>
      </w:ins>
      <w:r>
        <w:t xml:space="preserve">Remote UE that the </w:t>
      </w:r>
      <w:ins w:id="1390" w:author="Zhou Wei" w:date="2022-02-05T11:07:00Z">
        <w:r w:rsidRPr="001F2D6E">
          <w:t xml:space="preserve">5G ProSe </w:t>
        </w:r>
      </w:ins>
      <w:ins w:id="1391" w:author="Zhou Wei" w:date="2022-02-05T01:06:00Z">
        <w:r w:rsidRPr="00954B50">
          <w:t>UE-to-Network Relay</w:t>
        </w:r>
      </w:ins>
      <w:del w:id="1392" w:author="Zhou Wei" w:date="2022-02-05T01:06:00Z">
        <w:r w:rsidDel="00954B50">
          <w:delText>UE-to-network relay</w:delText>
        </w:r>
      </w:del>
      <w:r>
        <w:t xml:space="preserve"> is authorized to provide the relay service. </w:t>
      </w:r>
    </w:p>
    <w:p w14:paraId="743755AE" w14:textId="03AC0056" w:rsidR="00AA7DEF" w:rsidRDefault="00AA7DEF" w:rsidP="00AA7DEF">
      <w:pPr>
        <w:pStyle w:val="B1"/>
        <w:ind w:firstLine="0"/>
        <w:rPr>
          <w:ins w:id="1393" w:author="Zhou Wei" w:date="2022-03-01T17:43:00Z"/>
          <w:lang w:eastAsia="zh-CN"/>
        </w:rPr>
      </w:pPr>
      <w:ins w:id="1394" w:author="Zhou Wei" w:date="2022-03-01T17:43:00Z">
        <w:r w:rsidRPr="00AA7DEF">
          <w:t>Handling of synchronization failure (for details of synchronization failures – see TS 33.102[</w:t>
        </w:r>
      </w:ins>
      <w:ins w:id="1395" w:author="Zhou Wei" w:date="2022-03-01T17:48:00Z">
        <w:r>
          <w:rPr>
            <w:rFonts w:hint="eastAsia"/>
            <w:lang w:eastAsia="zh-CN"/>
          </w:rPr>
          <w:t>11</w:t>
        </w:r>
      </w:ins>
      <w:ins w:id="1396" w:author="Zhou Wei" w:date="2022-03-01T17:43:00Z">
        <w:r w:rsidRPr="00AA7DEF">
          <w:t>]) when UE processes the authentication challenge in the GPI is performed similarly to clause 6.7.3.2.1.2 in TS 33.303</w:t>
        </w:r>
      </w:ins>
      <w:ins w:id="1397" w:author="Zhou Wei" w:date="2022-03-01T17:50:00Z">
        <w:r w:rsidR="002C5FA7" w:rsidRPr="00770A2D">
          <w:rPr>
            <w:lang w:eastAsia="zh-CN"/>
          </w:rPr>
          <w:t xml:space="preserve"> [</w:t>
        </w:r>
        <w:r w:rsidR="002C5FA7">
          <w:rPr>
            <w:rFonts w:hint="eastAsia"/>
            <w:lang w:eastAsia="zh-CN"/>
          </w:rPr>
          <w:t>4</w:t>
        </w:r>
        <w:r w:rsidR="002C5FA7" w:rsidRPr="00770A2D">
          <w:rPr>
            <w:lang w:eastAsia="zh-CN"/>
          </w:rPr>
          <w:t>]</w:t>
        </w:r>
      </w:ins>
      <w:ins w:id="1398" w:author="Zhou Wei" w:date="2022-03-01T17:43:00Z">
        <w:r w:rsidRPr="00AA7DEF">
          <w:t xml:space="preserve">. The </w:t>
        </w:r>
      </w:ins>
      <w:ins w:id="1399" w:author="Zhou Wei" w:date="2022-03-03T11:42:00Z">
        <w:r w:rsidR="0017683A" w:rsidRPr="00105B61">
          <w:t>5G ProSe</w:t>
        </w:r>
        <w:r w:rsidR="0017683A" w:rsidRPr="00AA7DEF">
          <w:t xml:space="preserve"> </w:t>
        </w:r>
      </w:ins>
      <w:ins w:id="1400" w:author="Zhou Wei" w:date="2022-03-01T17:43:00Z">
        <w:r w:rsidRPr="00AA7DEF">
          <w:t>UE-to-</w:t>
        </w:r>
      </w:ins>
      <w:ins w:id="1401" w:author="Zhou Wei" w:date="2022-03-03T11:42:00Z">
        <w:r w:rsidR="0017683A">
          <w:rPr>
            <w:rFonts w:hint="eastAsia"/>
            <w:lang w:eastAsia="zh-CN"/>
          </w:rPr>
          <w:t>N</w:t>
        </w:r>
      </w:ins>
      <w:ins w:id="1402" w:author="Zhou Wei" w:date="2022-03-01T17:43:00Z">
        <w:r w:rsidRPr="00AA7DEF">
          <w:t xml:space="preserve">etwork </w:t>
        </w:r>
      </w:ins>
      <w:ins w:id="1403" w:author="Zhou Wei" w:date="2022-03-03T11:42:00Z">
        <w:r w:rsidR="0017683A">
          <w:rPr>
            <w:rFonts w:hint="eastAsia"/>
            <w:lang w:eastAsia="zh-CN"/>
          </w:rPr>
          <w:t>R</w:t>
        </w:r>
      </w:ins>
      <w:ins w:id="1404" w:author="Zhou Wei" w:date="2022-03-01T17:43:00Z">
        <w:r w:rsidRPr="00AA7DEF">
          <w:t xml:space="preserve">elay shall send the key request message to the </w:t>
        </w:r>
      </w:ins>
      <w:ins w:id="1405" w:author="Zhou Wei" w:date="2022-03-03T10:28:00Z">
        <w:r w:rsidR="006F6F04">
          <w:t>5G</w:t>
        </w:r>
        <w:r w:rsidR="006F6F04" w:rsidRPr="00AA7DEF">
          <w:t xml:space="preserve"> </w:t>
        </w:r>
      </w:ins>
      <w:ins w:id="1406" w:author="Zhou Wei" w:date="2022-03-01T17:43:00Z">
        <w:r w:rsidRPr="00AA7DEF">
          <w:t xml:space="preserve">PKMF of the </w:t>
        </w:r>
      </w:ins>
      <w:ins w:id="1407" w:author="Zhou Wei" w:date="2022-03-03T11:42:00Z">
        <w:r w:rsidR="0017683A" w:rsidRPr="00105B61">
          <w:t>5G ProSe</w:t>
        </w:r>
        <w:r w:rsidR="0017683A" w:rsidRPr="00AA7DEF">
          <w:t xml:space="preserve"> </w:t>
        </w:r>
      </w:ins>
      <w:ins w:id="1408" w:author="Zhou Wei" w:date="2022-03-01T17:43:00Z">
        <w:r w:rsidRPr="00AA7DEF">
          <w:t xml:space="preserve">Remote UE via the </w:t>
        </w:r>
      </w:ins>
      <w:ins w:id="1409" w:author="Zhou Wei" w:date="2022-03-03T10:28:00Z">
        <w:r w:rsidR="006F6F04">
          <w:t>5G</w:t>
        </w:r>
        <w:r w:rsidR="006F6F04" w:rsidRPr="00AA7DEF">
          <w:t xml:space="preserve"> </w:t>
        </w:r>
      </w:ins>
      <w:ins w:id="1410" w:author="Zhou Wei" w:date="2022-03-01T17:43:00Z">
        <w:r w:rsidRPr="00AA7DEF">
          <w:t xml:space="preserve">PKMF of the </w:t>
        </w:r>
      </w:ins>
      <w:ins w:id="1411" w:author="Zhou Wei" w:date="2022-03-03T14:49:00Z">
        <w:r w:rsidR="00A220DD" w:rsidRPr="00A220DD">
          <w:t>5G ProSe UE-to-Network Relay</w:t>
        </w:r>
      </w:ins>
      <w:ins w:id="1412" w:author="Zhou Wei" w:date="2022-03-01T17:43:00Z">
        <w:r w:rsidRPr="00AA7DEF">
          <w:t xml:space="preserve"> upon receiving the Direct Security Mode Failure message from the </w:t>
        </w:r>
      </w:ins>
      <w:ins w:id="1413" w:author="Zhou Wei" w:date="2022-03-03T11:42:00Z">
        <w:r w:rsidR="0017683A" w:rsidRPr="00105B61">
          <w:t>5G ProSe</w:t>
        </w:r>
        <w:r w:rsidR="0017683A" w:rsidRPr="00AA7DEF">
          <w:t xml:space="preserve"> </w:t>
        </w:r>
        <w:r w:rsidR="0017683A">
          <w:rPr>
            <w:rFonts w:hint="eastAsia"/>
            <w:lang w:eastAsia="zh-CN"/>
          </w:rPr>
          <w:t>R</w:t>
        </w:r>
      </w:ins>
      <w:ins w:id="1414" w:author="Zhou Wei" w:date="2022-03-01T17:43:00Z">
        <w:r w:rsidRPr="00AA7DEF">
          <w:t xml:space="preserve">emote UE. The key request message shall include the RAND and AUTS received from the </w:t>
        </w:r>
      </w:ins>
      <w:ins w:id="1415" w:author="Zhou Wei" w:date="2022-03-03T11:42:00Z">
        <w:r w:rsidR="0017683A" w:rsidRPr="00105B61">
          <w:t>5G ProSe</w:t>
        </w:r>
        <w:r w:rsidR="0017683A" w:rsidRPr="00AA7DEF">
          <w:t xml:space="preserve"> </w:t>
        </w:r>
      </w:ins>
      <w:ins w:id="1416" w:author="Zhou Wei" w:date="2022-03-01T17:43:00Z">
        <w:r w:rsidRPr="00AA7DEF">
          <w:t xml:space="preserve">Remote UE. The </w:t>
        </w:r>
      </w:ins>
      <w:ins w:id="1417" w:author="Zhou Wei" w:date="2022-03-03T10:28:00Z">
        <w:r w:rsidR="006F6F04">
          <w:t>5G</w:t>
        </w:r>
        <w:r w:rsidR="006F6F04" w:rsidRPr="00AA7DEF">
          <w:t xml:space="preserve"> </w:t>
        </w:r>
      </w:ins>
      <w:ins w:id="1418" w:author="Zhou Wei" w:date="2022-03-01T17:43:00Z">
        <w:r w:rsidRPr="00AA7DEF">
          <w:t xml:space="preserve">PKMF of the </w:t>
        </w:r>
      </w:ins>
      <w:ins w:id="1419" w:author="Zhou Wei" w:date="2022-03-03T11:42:00Z">
        <w:r w:rsidR="0017683A" w:rsidRPr="00105B61">
          <w:t>5G ProSe</w:t>
        </w:r>
        <w:r w:rsidR="0017683A" w:rsidRPr="00AA7DEF">
          <w:t xml:space="preserve"> </w:t>
        </w:r>
      </w:ins>
      <w:ins w:id="1420" w:author="Zhou Wei" w:date="2022-03-01T17:43:00Z">
        <w:r w:rsidRPr="00AA7DEF">
          <w:t>Remote UE shall request GPI as described in step 4c.</w:t>
        </w:r>
      </w:ins>
    </w:p>
    <w:p w14:paraId="3B0A6682" w14:textId="27F661AE" w:rsidR="00361609" w:rsidRDefault="00361609" w:rsidP="00361609">
      <w:pPr>
        <w:pStyle w:val="B1"/>
      </w:pPr>
      <w:r>
        <w:t xml:space="preserve">5c. The </w:t>
      </w:r>
      <w:ins w:id="1421" w:author="Zhou Wei" w:date="2022-02-05T10:55:00Z">
        <w:r w:rsidRPr="00105B61">
          <w:t xml:space="preserve">5G ProSe </w:t>
        </w:r>
      </w:ins>
      <w:r>
        <w:t xml:space="preserve">Remote UE responds with a Direct Security Mode Complete message to the </w:t>
      </w:r>
      <w:ins w:id="1422" w:author="Zhou Wei" w:date="2022-02-05T10:55:00Z">
        <w:r w:rsidRPr="00105B61">
          <w:t xml:space="preserve">5G ProSe </w:t>
        </w:r>
      </w:ins>
      <w:ins w:id="1423" w:author="Zhou Wei" w:date="2022-02-05T01:06:00Z">
        <w:r w:rsidRPr="00954B50">
          <w:t>UE-to-Network Relay</w:t>
        </w:r>
      </w:ins>
      <w:del w:id="1424" w:author="Zhou Wei" w:date="2022-02-05T01:06:00Z">
        <w:r w:rsidDel="00954B50">
          <w:delText>UE-to-network relay</w:delText>
        </w:r>
      </w:del>
      <w:ins w:id="1425" w:author="mi" w:date="2022-01-28T20:36:00Z">
        <w:r w:rsidR="003C2A98">
          <w:t xml:space="preserve"> as specified in TS 33.536 [</w:t>
        </w:r>
        <w:r w:rsidR="003C2A98">
          <w:rPr>
            <w:rFonts w:hint="eastAsia"/>
            <w:lang w:eastAsia="zh-CN"/>
          </w:rPr>
          <w:t>6</w:t>
        </w:r>
        <w:r w:rsidR="003C2A98">
          <w:t>]</w:t>
        </w:r>
      </w:ins>
      <w:r>
        <w:t>.</w:t>
      </w:r>
    </w:p>
    <w:p w14:paraId="190B57AE" w14:textId="77777777" w:rsidR="00361609" w:rsidRDefault="00361609" w:rsidP="00361609">
      <w:pPr>
        <w:pStyle w:val="B1"/>
      </w:pPr>
      <w:r>
        <w:t>5d. On receiving the Direct Security Mode Complete message, the</w:t>
      </w:r>
      <w:ins w:id="1426" w:author="Zhou Wei" w:date="2022-02-05T10:55:00Z">
        <w:r w:rsidRPr="00105B61">
          <w:t xml:space="preserve"> 5G ProSe</w:t>
        </w:r>
      </w:ins>
      <w:r>
        <w:t xml:space="preserve"> </w:t>
      </w:r>
      <w:ins w:id="1427" w:author="Zhou Wei" w:date="2022-02-05T01:06:00Z">
        <w:r w:rsidRPr="00954B50">
          <w:t>UE-to-Network Relay</w:t>
        </w:r>
      </w:ins>
      <w:del w:id="1428" w:author="Zhou Wei" w:date="2022-02-05T01:06:00Z">
        <w:r w:rsidDel="00954B50">
          <w:delText>UE-to-network relay</w:delText>
        </w:r>
      </w:del>
      <w:r>
        <w:t xml:space="preserve"> shall verify the Direct Security Mode Complete message.  Successful verification of the Direct Security Mode Complete message assures the </w:t>
      </w:r>
      <w:ins w:id="1429" w:author="Zhou Wei" w:date="2022-02-05T11:07:00Z">
        <w:r w:rsidRPr="001F2D6E">
          <w:t xml:space="preserve">5G ProSe </w:t>
        </w:r>
      </w:ins>
      <w:ins w:id="1430" w:author="Zhou Wei" w:date="2022-02-05T01:06:00Z">
        <w:r w:rsidRPr="00954B50">
          <w:t>UE-to-Network Relay</w:t>
        </w:r>
      </w:ins>
      <w:del w:id="1431" w:author="Zhou Wei" w:date="2022-02-05T01:06:00Z">
        <w:r w:rsidDel="00954B50">
          <w:delText>UE-to-network relay</w:delText>
        </w:r>
      </w:del>
      <w:r>
        <w:t xml:space="preserve"> that the </w:t>
      </w:r>
      <w:ins w:id="1432" w:author="Zhou Wei" w:date="2022-02-05T10:55:00Z">
        <w:r w:rsidRPr="00105B61">
          <w:t xml:space="preserve">5G ProSe </w:t>
        </w:r>
      </w:ins>
      <w:r>
        <w:t>Remote UE is authorized to get the relay service.</w:t>
      </w:r>
    </w:p>
    <w:p w14:paraId="7A8E41C6" w14:textId="1F645454" w:rsidR="005B4E71" w:rsidRDefault="005B4E71" w:rsidP="005B4E71">
      <w:pPr>
        <w:pStyle w:val="B1"/>
      </w:pPr>
      <w:ins w:id="1433" w:author="Huawei" w:date="2022-01-25T10:40:00Z">
        <w:r>
          <w:t xml:space="preserve">5e. </w:t>
        </w:r>
      </w:ins>
      <w:ins w:id="1434" w:author="Huawei" w:date="2022-01-12T11:25:00Z">
        <w:r>
          <w:t xml:space="preserve">The </w:t>
        </w:r>
      </w:ins>
      <w:ins w:id="1435" w:author="Zhou Wei" w:date="2022-03-03T11:43:00Z">
        <w:r w:rsidR="0017683A" w:rsidRPr="00105B61">
          <w:t>5G ProSe</w:t>
        </w:r>
        <w:r w:rsidR="0017683A">
          <w:t xml:space="preserve"> </w:t>
        </w:r>
      </w:ins>
      <w:ins w:id="1436" w:author="Huawei" w:date="2022-01-12T11:25:00Z">
        <w:r>
          <w:t>UE-to-</w:t>
        </w:r>
        <w:del w:id="1437" w:author="Zhou Wei" w:date="2022-03-03T11:43:00Z">
          <w:r w:rsidDel="0017683A">
            <w:delText>n</w:delText>
          </w:r>
        </w:del>
      </w:ins>
      <w:ins w:id="1438" w:author="Zhou Wei" w:date="2022-03-03T11:43:00Z">
        <w:r w:rsidR="0017683A">
          <w:rPr>
            <w:rFonts w:hint="eastAsia"/>
            <w:lang w:eastAsia="zh-CN"/>
          </w:rPr>
          <w:t>N</w:t>
        </w:r>
      </w:ins>
      <w:ins w:id="1439" w:author="Huawei" w:date="2022-01-12T11:25:00Z">
        <w:r>
          <w:t xml:space="preserve">etwork </w:t>
        </w:r>
        <w:del w:id="1440" w:author="Zhou Wei" w:date="2022-03-03T11:43:00Z">
          <w:r w:rsidDel="0017683A">
            <w:delText>r</w:delText>
          </w:r>
        </w:del>
      </w:ins>
      <w:ins w:id="1441" w:author="Zhou Wei" w:date="2022-03-03T11:43:00Z">
        <w:r w:rsidR="0017683A">
          <w:rPr>
            <w:rFonts w:hint="eastAsia"/>
            <w:lang w:eastAsia="zh-CN"/>
          </w:rPr>
          <w:t>R</w:t>
        </w:r>
      </w:ins>
      <w:ins w:id="1442" w:author="Huawei" w:date="2022-01-12T11:25:00Z">
        <w:r>
          <w:t xml:space="preserve">elay responds a Direct Communication Accept message to the </w:t>
        </w:r>
      </w:ins>
      <w:ins w:id="1443" w:author="Zhou Wei" w:date="2022-03-03T11:43:00Z">
        <w:r w:rsidR="0017683A" w:rsidRPr="00105B61">
          <w:t>5G ProSe</w:t>
        </w:r>
        <w:r w:rsidR="0017683A">
          <w:t xml:space="preserve"> </w:t>
        </w:r>
      </w:ins>
      <w:ins w:id="1444" w:author="Huawei" w:date="2022-01-12T11:25:00Z">
        <w:r>
          <w:t>Remote UE</w:t>
        </w:r>
      </w:ins>
      <w:ins w:id="1445" w:author="Huawei" w:date="2022-01-12T11:26:00Z">
        <w:r>
          <w:t xml:space="preserve"> after the successful verification</w:t>
        </w:r>
      </w:ins>
      <w:ins w:id="1446" w:author="Huawei" w:date="2022-01-12T11:25:00Z">
        <w:r>
          <w:t xml:space="preserve"> to finish the PC5 connection establishment procedures.</w:t>
        </w:r>
      </w:ins>
    </w:p>
    <w:p w14:paraId="632F6881" w14:textId="77777777" w:rsidR="00361609" w:rsidRDefault="00361609" w:rsidP="00361609">
      <w:pPr>
        <w:pStyle w:val="B1"/>
      </w:pPr>
      <w:r>
        <w:t xml:space="preserve">6. The </w:t>
      </w:r>
      <w:del w:id="1447" w:author="Zhou Wei" w:date="2022-02-05T01:17:00Z">
        <w:r w:rsidDel="002C77D4">
          <w:delText xml:space="preserve">remote </w:delText>
        </w:r>
      </w:del>
      <w:ins w:id="1448" w:author="Zhou Wei" w:date="2022-02-05T10:55:00Z">
        <w:r w:rsidRPr="00105B61">
          <w:t>5G ProSe</w:t>
        </w:r>
        <w:r w:rsidRPr="00105B61">
          <w:rPr>
            <w:rFonts w:hint="eastAsia"/>
          </w:rPr>
          <w:t xml:space="preserve"> </w:t>
        </w:r>
      </w:ins>
      <w:ins w:id="1449" w:author="Zhou Wei" w:date="2022-02-05T01:17:00Z">
        <w:r>
          <w:rPr>
            <w:rFonts w:hint="eastAsia"/>
            <w:lang w:eastAsia="zh-CN"/>
          </w:rPr>
          <w:t>R</w:t>
        </w:r>
        <w:r>
          <w:t xml:space="preserve">emote </w:t>
        </w:r>
      </w:ins>
      <w:r>
        <w:t>UE and</w:t>
      </w:r>
      <w:ins w:id="1450" w:author="Zhou Wei" w:date="2022-02-05T11:00:00Z">
        <w:r w:rsidRPr="0067273C">
          <w:t xml:space="preserve"> 5G ProSe</w:t>
        </w:r>
      </w:ins>
      <w:r>
        <w:t xml:space="preserve"> </w:t>
      </w:r>
      <w:ins w:id="1451" w:author="Zhou Wei" w:date="2022-02-05T01:06:00Z">
        <w:r w:rsidRPr="00954B50">
          <w:t>UE-to-Network Relay</w:t>
        </w:r>
      </w:ins>
      <w:del w:id="1452" w:author="Zhou Wei" w:date="2022-02-05T01:06:00Z">
        <w:r w:rsidDel="00954B50">
          <w:delText>UE-to-network relay</w:delText>
        </w:r>
      </w:del>
      <w:r>
        <w:t xml:space="preserve"> continues the rest of procedure for the relay service over the secure PC5 link.</w:t>
      </w:r>
    </w:p>
    <w:p w14:paraId="685FEB98" w14:textId="6F923B2F" w:rsidR="00A17046" w:rsidRDefault="00A17046" w:rsidP="00A17046">
      <w:pPr>
        <w:pStyle w:val="5"/>
        <w:rPr>
          <w:ins w:id="1453" w:author="Zhou Wei" w:date="2022-03-01T17:02:00Z"/>
        </w:rPr>
      </w:pPr>
      <w:bookmarkStart w:id="1454" w:name="_Toc88556950"/>
      <w:bookmarkStart w:id="1455" w:name="_Toc88560038"/>
      <w:bookmarkStart w:id="1456" w:name="_Toc88814999"/>
      <w:ins w:id="1457" w:author="Zhou Wei" w:date="2022-03-01T17:02:00Z">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2</w:t>
        </w:r>
        <w:r>
          <w:t>.</w:t>
        </w:r>
        <w:r>
          <w:rPr>
            <w:rFonts w:hint="eastAsia"/>
            <w:lang w:eastAsia="zh-CN"/>
          </w:rPr>
          <w:t>3</w:t>
        </w:r>
        <w:r>
          <w:tab/>
        </w:r>
      </w:ins>
      <w:ins w:id="1458" w:author="Zhou Wei" w:date="2022-03-01T17:03:00Z">
        <w:r w:rsidRPr="00A17046">
          <w:t xml:space="preserve">PC5 Key Hierarchy over </w:t>
        </w:r>
      </w:ins>
      <w:ins w:id="1459" w:author="Zhou Wei" w:date="2022-03-03T11:44:00Z">
        <w:r w:rsidR="00907380">
          <w:rPr>
            <w:rFonts w:hint="eastAsia"/>
            <w:lang w:eastAsia="zh-CN"/>
          </w:rPr>
          <w:t>U</w:t>
        </w:r>
      </w:ins>
      <w:ins w:id="1460" w:author="Zhou Wei" w:date="2022-03-01T17:03:00Z">
        <w:r w:rsidRPr="00A17046">
          <w:t xml:space="preserve">ser </w:t>
        </w:r>
      </w:ins>
      <w:ins w:id="1461" w:author="Zhou Wei" w:date="2022-03-03T11:44:00Z">
        <w:r w:rsidR="00907380">
          <w:rPr>
            <w:rFonts w:hint="eastAsia"/>
            <w:lang w:eastAsia="zh-CN"/>
          </w:rPr>
          <w:t>P</w:t>
        </w:r>
      </w:ins>
      <w:ins w:id="1462" w:author="Zhou Wei" w:date="2022-03-01T17:03:00Z">
        <w:r w:rsidRPr="00A17046">
          <w:t>lane</w:t>
        </w:r>
      </w:ins>
    </w:p>
    <w:p w14:paraId="28967DC3" w14:textId="77777777" w:rsidR="00A17046" w:rsidRDefault="00A17046" w:rsidP="00A17046">
      <w:pPr>
        <w:jc w:val="center"/>
        <w:rPr>
          <w:ins w:id="1463" w:author="Zhou Wei" w:date="2022-03-01T17:03:00Z"/>
          <w:lang w:eastAsia="zh-CN"/>
        </w:rPr>
      </w:pPr>
      <w:ins w:id="1464" w:author="Zhou Wei" w:date="2022-03-01T17:03:00Z">
        <w:r>
          <w:object w:dxaOrig="2490" w:dyaOrig="1780" w14:anchorId="6BADDCA8">
            <v:shape id="Object 2" o:spid="_x0000_i1032" type="#_x0000_t75" style="width:262.9pt;height:187.9pt;mso-wrap-style:square;mso-position-horizontal-relative:page;mso-position-vertical-relative:page" o:ole="">
              <v:imagedata r:id="rId22" o:title=""/>
            </v:shape>
            <o:OLEObject Type="Embed" ProgID="Visio.Drawing.15" ShapeID="Object 2" DrawAspect="Content" ObjectID="_1707913352" r:id="rId23"/>
          </w:object>
        </w:r>
      </w:ins>
    </w:p>
    <w:p w14:paraId="30636B6C" w14:textId="69A63B0A" w:rsidR="00A17046" w:rsidRDefault="00A17046" w:rsidP="00A17046">
      <w:pPr>
        <w:jc w:val="center"/>
        <w:rPr>
          <w:ins w:id="1465" w:author="Zhou Wei" w:date="2022-03-01T17:03:00Z"/>
          <w:lang w:val="en-US" w:eastAsia="zh-CN"/>
        </w:rPr>
      </w:pPr>
      <w:ins w:id="1466" w:author="Zhou Wei" w:date="2022-03-01T17:03:00Z">
        <w:r>
          <w:t>Figure 6.3.3.</w:t>
        </w:r>
        <w:r>
          <w:rPr>
            <w:rFonts w:hint="eastAsia"/>
            <w:lang w:val="en-US" w:eastAsia="zh-CN"/>
          </w:rPr>
          <w:t>2</w:t>
        </w:r>
        <w:r>
          <w:t>.</w:t>
        </w:r>
        <w:r>
          <w:rPr>
            <w:rFonts w:hint="eastAsia"/>
            <w:lang w:val="en-US" w:eastAsia="zh-CN"/>
          </w:rPr>
          <w:t>3</w:t>
        </w:r>
        <w:r>
          <w:t xml:space="preserve">-1: PC5 Key Hierarchy for </w:t>
        </w:r>
      </w:ins>
      <w:ins w:id="1467" w:author="Zhou Wei" w:date="2022-03-03T11:46:00Z">
        <w:r w:rsidR="00907380" w:rsidRPr="00907380">
          <w:t xml:space="preserve">5G ProSe </w:t>
        </w:r>
      </w:ins>
      <w:ins w:id="1468" w:author="Zhou Wei" w:date="2022-03-01T17:03:00Z">
        <w:r>
          <w:t>UE-to-Network Relay security</w:t>
        </w:r>
        <w:r>
          <w:rPr>
            <w:rFonts w:hint="eastAsia"/>
            <w:lang w:val="en-US" w:eastAsia="zh-CN"/>
          </w:rPr>
          <w:t xml:space="preserve"> over </w:t>
        </w:r>
      </w:ins>
      <w:ins w:id="1469" w:author="Zhou Wei" w:date="2022-03-03T11:44:00Z">
        <w:r w:rsidR="00907380">
          <w:rPr>
            <w:rFonts w:hint="eastAsia"/>
            <w:lang w:val="en-US" w:eastAsia="zh-CN"/>
          </w:rPr>
          <w:t>U</w:t>
        </w:r>
      </w:ins>
      <w:ins w:id="1470" w:author="Zhou Wei" w:date="2022-03-01T17:03:00Z">
        <w:r>
          <w:rPr>
            <w:rFonts w:hint="eastAsia"/>
            <w:lang w:val="en-US" w:eastAsia="zh-CN"/>
          </w:rPr>
          <w:t xml:space="preserve">ser </w:t>
        </w:r>
      </w:ins>
      <w:ins w:id="1471" w:author="Zhou Wei" w:date="2022-03-03T11:44:00Z">
        <w:r w:rsidR="00907380">
          <w:rPr>
            <w:rFonts w:hint="eastAsia"/>
            <w:lang w:val="en-US" w:eastAsia="zh-CN"/>
          </w:rPr>
          <w:t>P</w:t>
        </w:r>
      </w:ins>
      <w:ins w:id="1472" w:author="Zhou Wei" w:date="2022-03-01T17:03:00Z">
        <w:r>
          <w:rPr>
            <w:rFonts w:hint="eastAsia"/>
            <w:lang w:val="en-US" w:eastAsia="zh-CN"/>
          </w:rPr>
          <w:t>lane</w:t>
        </w:r>
      </w:ins>
    </w:p>
    <w:p w14:paraId="711CCFF2" w14:textId="1430F862" w:rsidR="00A17046" w:rsidRDefault="00A17046" w:rsidP="00A17046">
      <w:pPr>
        <w:rPr>
          <w:ins w:id="1473" w:author="Zhou Wei" w:date="2022-03-01T17:03:00Z"/>
        </w:rPr>
      </w:pPr>
      <w:ins w:id="1474" w:author="Zhou Wei" w:date="2022-03-01T17:03:00Z">
        <w:r>
          <w:t>The different layers of keys (see Figure 6.</w:t>
        </w:r>
        <w:r>
          <w:rPr>
            <w:rFonts w:hint="eastAsia"/>
            <w:lang w:eastAsia="zh-CN"/>
          </w:rPr>
          <w:t>3</w:t>
        </w:r>
        <w:r>
          <w:t>.3.</w:t>
        </w:r>
        <w:r>
          <w:rPr>
            <w:rFonts w:hint="eastAsia"/>
            <w:lang w:val="en-US" w:eastAsia="zh-CN"/>
          </w:rPr>
          <w:t>2</w:t>
        </w:r>
        <w:r>
          <w:t>.</w:t>
        </w:r>
        <w:r>
          <w:rPr>
            <w:rFonts w:hint="eastAsia"/>
            <w:lang w:val="en-US" w:eastAsia="zh-CN"/>
          </w:rPr>
          <w:t>3</w:t>
        </w:r>
        <w:r>
          <w:t>-1) are the following:</w:t>
        </w:r>
      </w:ins>
    </w:p>
    <w:p w14:paraId="79625C37" w14:textId="77777777" w:rsidR="00A17046" w:rsidRDefault="00A17046" w:rsidP="00A17046">
      <w:pPr>
        <w:pStyle w:val="B1"/>
        <w:rPr>
          <w:ins w:id="1475" w:author="Zhou Wei" w:date="2022-03-01T17:03:00Z"/>
        </w:rPr>
      </w:pPr>
      <w:ins w:id="1476" w:author="Zhou Wei" w:date="2022-03-01T17:03:00Z">
        <w:r>
          <w:t>-</w:t>
        </w:r>
        <w:r>
          <w:tab/>
          <w:t xml:space="preserve">PRUK: The root credential of security of the PC5 unicast link. </w:t>
        </w:r>
      </w:ins>
    </w:p>
    <w:p w14:paraId="4D7899FF" w14:textId="77777777" w:rsidR="00A17046" w:rsidRDefault="00A17046" w:rsidP="00A17046">
      <w:pPr>
        <w:pStyle w:val="B1"/>
        <w:rPr>
          <w:ins w:id="1477" w:author="Zhou Wei" w:date="2022-03-01T17:03:00Z"/>
        </w:rPr>
      </w:pPr>
      <w:ins w:id="1478" w:author="Zhou Wei" w:date="2022-03-01T17:03:00Z">
        <w:r>
          <w:t>-</w:t>
        </w:r>
        <w:r>
          <w:tab/>
          <w:t>K</w:t>
        </w:r>
        <w:r w:rsidRPr="00F80347">
          <w:rPr>
            <w:rFonts w:hint="eastAsia"/>
            <w:vertAlign w:val="subscript"/>
            <w:lang w:val="en-US" w:eastAsia="zh-CN"/>
          </w:rPr>
          <w:t>NRP</w:t>
        </w:r>
        <w:r>
          <w:t xml:space="preserve">: The key </w:t>
        </w:r>
        <w:r>
          <w:rPr>
            <w:rFonts w:hint="eastAsia"/>
            <w:lang w:val="en-US" w:eastAsia="zh-CN"/>
          </w:rPr>
          <w:t>is</w:t>
        </w:r>
        <w:r>
          <w:t xml:space="preserve"> equivalent to K</w:t>
        </w:r>
        <w:r>
          <w:rPr>
            <w:vertAlign w:val="subscript"/>
          </w:rPr>
          <w:t>NRP</w:t>
        </w:r>
        <w:r>
          <w:t xml:space="preserve"> as specified in TS 33.536 [</w:t>
        </w:r>
        <w:r>
          <w:rPr>
            <w:rFonts w:hint="eastAsia"/>
            <w:lang w:eastAsia="zh-CN"/>
          </w:rPr>
          <w:t>6</w:t>
        </w:r>
        <w:r>
          <w:t xml:space="preserve">].  </w:t>
        </w:r>
      </w:ins>
    </w:p>
    <w:p w14:paraId="26B8BAC2" w14:textId="7CA0D37A" w:rsidR="00A17046" w:rsidRDefault="00A17046" w:rsidP="00A17046">
      <w:pPr>
        <w:pStyle w:val="B1"/>
        <w:rPr>
          <w:ins w:id="1479" w:author="Zhou Wei" w:date="2022-03-01T17:03:00Z"/>
          <w:rFonts w:hint="eastAsia"/>
          <w:lang w:eastAsia="zh-CN"/>
        </w:rPr>
      </w:pPr>
      <w:ins w:id="1480" w:author="Zhou Wei" w:date="2022-03-01T17:03:00Z">
        <w:r>
          <w:t>-</w:t>
        </w:r>
        <w:r>
          <w:tab/>
          <w:t>K</w:t>
        </w:r>
        <w:r>
          <w:rPr>
            <w:rFonts w:hint="eastAsia"/>
            <w:vertAlign w:val="subscript"/>
            <w:lang w:val="en-US" w:eastAsia="zh-CN"/>
          </w:rPr>
          <w:t>NRP-SESS</w:t>
        </w:r>
        <w:r>
          <w:t xml:space="preserve">: The key </w:t>
        </w:r>
        <w:r>
          <w:rPr>
            <w:rFonts w:hint="eastAsia"/>
            <w:lang w:val="en-US" w:eastAsia="zh-CN"/>
          </w:rPr>
          <w:t>is</w:t>
        </w:r>
        <w:r>
          <w:t xml:space="preserve"> equivalent to K</w:t>
        </w:r>
        <w:r>
          <w:rPr>
            <w:vertAlign w:val="subscript"/>
          </w:rPr>
          <w:t>NRP-sess</w:t>
        </w:r>
        <w:r>
          <w:t xml:space="preserve"> as specified in TS 33.536 [</w:t>
        </w:r>
        <w:r>
          <w:rPr>
            <w:rFonts w:hint="eastAsia"/>
            <w:lang w:eastAsia="zh-CN"/>
          </w:rPr>
          <w:t>6</w:t>
        </w:r>
        <w:r>
          <w:t>]</w:t>
        </w:r>
      </w:ins>
      <w:ins w:id="1481" w:author="Zhou Wei" w:date="2022-03-04T15:34:00Z">
        <w:r w:rsidR="009163D7">
          <w:rPr>
            <w:rFonts w:hint="eastAsia"/>
            <w:lang w:eastAsia="zh-CN"/>
          </w:rPr>
          <w:t>.</w:t>
        </w:r>
      </w:ins>
    </w:p>
    <w:p w14:paraId="17E16644" w14:textId="56C5B559" w:rsidR="00A17046" w:rsidRDefault="00A17046" w:rsidP="00A17046">
      <w:pPr>
        <w:pStyle w:val="B1"/>
        <w:rPr>
          <w:ins w:id="1482" w:author="Zhou Wei" w:date="2022-03-01T17:03:00Z"/>
          <w:lang w:eastAsia="zh-CN"/>
        </w:rPr>
      </w:pPr>
      <w:ins w:id="1483" w:author="Zhou Wei" w:date="2022-03-01T17:03:00Z">
        <w:r>
          <w:t>-</w:t>
        </w:r>
        <w:r>
          <w:tab/>
        </w:r>
        <w:r>
          <w:rPr>
            <w:rFonts w:hint="eastAsia"/>
            <w:lang w:val="en-US" w:eastAsia="zh-CN"/>
          </w:rPr>
          <w:t>NRPEK</w:t>
        </w:r>
        <w:r>
          <w:t xml:space="preserve">, </w:t>
        </w:r>
        <w:r>
          <w:rPr>
            <w:rFonts w:hint="eastAsia"/>
            <w:lang w:val="en-US" w:eastAsia="zh-CN"/>
          </w:rPr>
          <w:t>NRPIK</w:t>
        </w:r>
        <w:r>
          <w:t>: These keys are equivalent to NRPIK and NRPEK as specified in TS 33.536 [</w:t>
        </w:r>
        <w:r>
          <w:rPr>
            <w:rFonts w:hint="eastAsia"/>
            <w:lang w:eastAsia="zh-CN"/>
          </w:rPr>
          <w:t>6</w:t>
        </w:r>
        <w:r>
          <w:t>].</w:t>
        </w:r>
      </w:ins>
    </w:p>
    <w:p w14:paraId="2CC902D8" w14:textId="77777777" w:rsidR="00361609" w:rsidRPr="0093004C" w:rsidRDefault="00361609" w:rsidP="00361609">
      <w:pPr>
        <w:pStyle w:val="4"/>
        <w:rPr>
          <w:lang w:eastAsia="zh-CN"/>
        </w:rPr>
      </w:pPr>
      <w:r>
        <w:rPr>
          <w:rFonts w:hint="eastAsia"/>
          <w:lang w:eastAsia="zh-CN"/>
        </w:rPr>
        <w:t>6</w:t>
      </w:r>
      <w:r w:rsidRPr="0093004C">
        <w:t>.</w:t>
      </w:r>
      <w:r>
        <w:rPr>
          <w:rFonts w:hint="eastAsia"/>
          <w:lang w:eastAsia="zh-CN"/>
        </w:rPr>
        <w:t>3</w:t>
      </w:r>
      <w:r w:rsidRPr="0093004C">
        <w:t>.</w:t>
      </w:r>
      <w:r>
        <w:rPr>
          <w:rFonts w:hint="eastAsia"/>
          <w:lang w:eastAsia="zh-CN"/>
        </w:rPr>
        <w:t>3</w:t>
      </w:r>
      <w:r w:rsidRPr="0093004C">
        <w:t>.</w:t>
      </w:r>
      <w:r>
        <w:rPr>
          <w:rFonts w:hint="eastAsia"/>
          <w:lang w:eastAsia="zh-CN"/>
        </w:rPr>
        <w:t>3</w:t>
      </w:r>
      <w:r w:rsidRPr="0093004C">
        <w:tab/>
      </w:r>
      <w:r w:rsidRPr="00B12520">
        <w:rPr>
          <w:lang w:eastAsia="zh-CN"/>
        </w:rPr>
        <w:t xml:space="preserve">Security procedure over </w:t>
      </w:r>
      <w:r>
        <w:rPr>
          <w:rFonts w:hint="eastAsia"/>
          <w:lang w:eastAsia="zh-CN"/>
        </w:rPr>
        <w:t>C</w:t>
      </w:r>
      <w:r w:rsidRPr="00B12520">
        <w:rPr>
          <w:lang w:eastAsia="zh-CN"/>
        </w:rPr>
        <w:t>ontrol</w:t>
      </w:r>
      <w:r>
        <w:rPr>
          <w:rFonts w:hint="eastAsia"/>
          <w:lang w:eastAsia="zh-CN"/>
        </w:rPr>
        <w:t xml:space="preserve"> P</w:t>
      </w:r>
      <w:r w:rsidRPr="00B12520">
        <w:rPr>
          <w:lang w:eastAsia="zh-CN"/>
        </w:rPr>
        <w:t>lane</w:t>
      </w:r>
      <w:bookmarkEnd w:id="1454"/>
      <w:bookmarkEnd w:id="1455"/>
      <w:bookmarkEnd w:id="1456"/>
    </w:p>
    <w:p w14:paraId="367ED41D" w14:textId="70478E8C" w:rsidR="00361609" w:rsidRPr="0034355A" w:rsidDel="003527C1" w:rsidRDefault="00361609" w:rsidP="00361609">
      <w:pPr>
        <w:pStyle w:val="EditorsNote"/>
        <w:rPr>
          <w:del w:id="1484" w:author="Zhou Wei" w:date="2022-03-04T13:59:00Z"/>
          <w:lang w:eastAsia="zh-CN"/>
        </w:rPr>
      </w:pPr>
      <w:del w:id="1485" w:author="Zhou Wei" w:date="2022-03-04T13:59:00Z">
        <w:r w:rsidDel="003527C1">
          <w:delText xml:space="preserve">Editor’s Notes: </w:delText>
        </w:r>
        <w:r w:rsidRPr="0034355A" w:rsidDel="003527C1">
          <w:delText>This clause describes the security procedure that relies on primary authentication procedure to authenticate/authorize UE during 5G ProSe UE-to-Network Relay Communication.</w:delText>
        </w:r>
      </w:del>
    </w:p>
    <w:p w14:paraId="3A9C267D" w14:textId="77777777" w:rsidR="00361609" w:rsidRDefault="00361609" w:rsidP="00361609">
      <w:pPr>
        <w:pStyle w:val="5"/>
      </w:pPr>
      <w:bookmarkStart w:id="1486" w:name="_Toc19634872"/>
      <w:bookmarkStart w:id="1487" w:name="_Toc26875938"/>
      <w:bookmarkStart w:id="1488" w:name="_Toc35528705"/>
      <w:bookmarkStart w:id="1489" w:name="_Toc35533466"/>
      <w:bookmarkStart w:id="1490" w:name="_Toc45028819"/>
      <w:bookmarkStart w:id="1491" w:name="_Toc45274484"/>
      <w:bookmarkStart w:id="1492" w:name="_Toc45275071"/>
      <w:bookmarkStart w:id="1493" w:name="_Toc51168328"/>
      <w:bookmarkStart w:id="1494" w:name="_Toc67389234"/>
      <w:bookmarkStart w:id="1495" w:name="_Toc88556951"/>
      <w:bookmarkStart w:id="1496" w:name="_Toc88560039"/>
      <w:bookmarkStart w:id="1497" w:name="_Toc88815000"/>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.1</w:t>
      </w:r>
      <w:r>
        <w:tab/>
      </w:r>
      <w:bookmarkEnd w:id="1486"/>
      <w:bookmarkEnd w:id="1487"/>
      <w:bookmarkEnd w:id="1488"/>
      <w:bookmarkEnd w:id="1489"/>
      <w:bookmarkEnd w:id="1490"/>
      <w:bookmarkEnd w:id="1491"/>
      <w:bookmarkEnd w:id="1492"/>
      <w:bookmarkEnd w:id="1493"/>
      <w:bookmarkEnd w:id="1494"/>
      <w:r>
        <w:t>General</w:t>
      </w:r>
      <w:bookmarkEnd w:id="1495"/>
      <w:bookmarkEnd w:id="1496"/>
      <w:bookmarkEnd w:id="1497"/>
    </w:p>
    <w:p w14:paraId="137D6DF8" w14:textId="77777777" w:rsidR="00361609" w:rsidRDefault="00361609" w:rsidP="00361609">
      <w:pPr>
        <w:rPr>
          <w:lang w:eastAsia="zh-CN"/>
        </w:rPr>
      </w:pPr>
      <w:r>
        <w:rPr>
          <w:lang w:eastAsia="zh-CN"/>
        </w:rPr>
        <w:t xml:space="preserve">This subclause describes the security mechanisms for the </w:t>
      </w:r>
      <w:ins w:id="1498" w:author="Zhou Wei" w:date="2022-02-05T10:38:00Z">
        <w:r w:rsidRPr="00504F96">
          <w:rPr>
            <w:lang w:eastAsia="zh-CN"/>
          </w:rPr>
          <w:t>5G ProSe Layer-3 UE-to-Network Relay</w:t>
        </w:r>
      </w:ins>
      <w:del w:id="1499" w:author="Zhou Wei" w:date="2022-02-05T10:38:00Z">
        <w:r w:rsidDel="00504F96">
          <w:rPr>
            <w:lang w:eastAsia="zh-CN"/>
          </w:rPr>
          <w:delText>L3 U2N Relay</w:delText>
        </w:r>
      </w:del>
      <w:r>
        <w:rPr>
          <w:lang w:eastAsia="zh-CN"/>
        </w:rPr>
        <w:t xml:space="preserve"> authentication, authorization and key management using the primary authentication for PC5 keys establishment. Network entities AMF, AUSF and UDM are involved for key derivation and distribution of keys used for </w:t>
      </w:r>
      <w:ins w:id="1500" w:author="Zhou Wei" w:date="2022-02-05T11:08:00Z">
        <w:r w:rsidRPr="001F2D6E">
          <w:rPr>
            <w:lang w:eastAsia="zh-CN"/>
          </w:rPr>
          <w:t xml:space="preserve">5G ProSe </w:t>
        </w:r>
      </w:ins>
      <w:ins w:id="1501" w:author="Zhou Wei" w:date="2022-02-05T01:06:00Z">
        <w:r w:rsidRPr="00954B50">
          <w:rPr>
            <w:lang w:eastAsia="zh-CN"/>
          </w:rPr>
          <w:t>UE-to-Network Relay</w:t>
        </w:r>
      </w:ins>
      <w:del w:id="1502" w:author="Zhou Wei" w:date="2022-02-05T01:06:00Z">
        <w:r w:rsidDel="00954B50">
          <w:rPr>
            <w:lang w:eastAsia="zh-CN"/>
          </w:rPr>
          <w:delText>UE-to-network relay</w:delText>
        </w:r>
      </w:del>
      <w:r>
        <w:rPr>
          <w:lang w:eastAsia="zh-CN"/>
        </w:rPr>
        <w:t xml:space="preserve"> </w:t>
      </w:r>
      <w:r>
        <w:rPr>
          <w:lang w:eastAsia="zh-CN"/>
        </w:rPr>
        <w:lastRenderedPageBreak/>
        <w:t>communication. The UE shall be provisioned with necessary policies and parameters to use 5G ProSe services, as part of the UE ProSe Policy information as defined in TS 23.503 [</w:t>
      </w:r>
      <w:r>
        <w:rPr>
          <w:rFonts w:hint="eastAsia"/>
          <w:lang w:eastAsia="zh-CN"/>
        </w:rPr>
        <w:t>7</w:t>
      </w:r>
      <w:r>
        <w:rPr>
          <w:lang w:eastAsia="zh-CN"/>
        </w:rPr>
        <w:t xml:space="preserve">] clause 4.2.2. PCF shall provision the authorization policy and parameters for 5G </w:t>
      </w:r>
      <w:ins w:id="1503" w:author="Zhou Wei" w:date="2022-02-05T11:07:00Z">
        <w:r w:rsidRPr="001F2D6E">
          <w:rPr>
            <w:lang w:eastAsia="zh-CN"/>
          </w:rPr>
          <w:t xml:space="preserve">ProSe </w:t>
        </w:r>
      </w:ins>
      <w:r>
        <w:rPr>
          <w:lang w:eastAsia="zh-CN"/>
        </w:rPr>
        <w:t xml:space="preserve">UE-to-Network Relay </w:t>
      </w:r>
      <w:del w:id="1504" w:author="Zhou Wei" w:date="2022-02-07T03:16:00Z">
        <w:r w:rsidDel="0007667F">
          <w:rPr>
            <w:lang w:eastAsia="zh-CN"/>
          </w:rPr>
          <w:delText xml:space="preserve">Discovery </w:delText>
        </w:r>
      </w:del>
      <w:ins w:id="1505" w:author="Zhou Wei" w:date="2022-02-07T03:16:00Z">
        <w:r>
          <w:rPr>
            <w:rFonts w:hint="eastAsia"/>
            <w:lang w:eastAsia="zh-CN"/>
          </w:rPr>
          <w:t>d</w:t>
        </w:r>
        <w:r>
          <w:rPr>
            <w:lang w:eastAsia="zh-CN"/>
          </w:rPr>
          <w:t xml:space="preserve">iscovery </w:t>
        </w:r>
      </w:ins>
      <w:r>
        <w:rPr>
          <w:lang w:eastAsia="zh-CN"/>
        </w:rPr>
        <w:t xml:space="preserve">and </w:t>
      </w:r>
      <w:del w:id="1506" w:author="Zhou Wei" w:date="2022-02-07T03:16:00Z">
        <w:r w:rsidDel="0007667F">
          <w:rPr>
            <w:lang w:eastAsia="zh-CN"/>
          </w:rPr>
          <w:delText xml:space="preserve">Communication </w:delText>
        </w:r>
      </w:del>
      <w:ins w:id="1507" w:author="Zhou Wei" w:date="2022-02-07T03:16:00Z">
        <w:r>
          <w:rPr>
            <w:rFonts w:hint="eastAsia"/>
            <w:lang w:eastAsia="zh-CN"/>
          </w:rPr>
          <w:t>c</w:t>
        </w:r>
        <w:r>
          <w:rPr>
            <w:lang w:eastAsia="zh-CN"/>
          </w:rPr>
          <w:t xml:space="preserve">ommunication </w:t>
        </w:r>
      </w:ins>
      <w:r>
        <w:rPr>
          <w:lang w:eastAsia="zh-CN"/>
        </w:rPr>
        <w:t>as specified in 5.1.4 in TS 23.304 [</w:t>
      </w:r>
      <w:r>
        <w:rPr>
          <w:rFonts w:hint="eastAsia"/>
          <w:lang w:eastAsia="zh-CN"/>
        </w:rPr>
        <w:t>2</w:t>
      </w:r>
      <w:r>
        <w:rPr>
          <w:lang w:eastAsia="zh-CN"/>
        </w:rPr>
        <w:t xml:space="preserve">]. </w:t>
      </w:r>
    </w:p>
    <w:p w14:paraId="4DF06D6D" w14:textId="77777777" w:rsidR="00361609" w:rsidRDefault="00361609" w:rsidP="00361609">
      <w:pPr>
        <w:pStyle w:val="5"/>
      </w:pPr>
      <w:bookmarkStart w:id="1508" w:name="_Toc88556952"/>
      <w:bookmarkStart w:id="1509" w:name="_Toc88560040"/>
      <w:bookmarkStart w:id="1510" w:name="_Toc88815001"/>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w:t>
      </w:r>
      <w:r>
        <w:rPr>
          <w:rFonts w:hint="eastAsia"/>
          <w:lang w:eastAsia="zh-CN"/>
        </w:rPr>
        <w:t>2</w:t>
      </w:r>
      <w:r>
        <w:tab/>
      </w:r>
      <w:r w:rsidRPr="006743BB">
        <w:t xml:space="preserve">Connection with </w:t>
      </w:r>
      <w:ins w:id="1511" w:author="Zhou Wei" w:date="2022-02-05T11:08:00Z">
        <w:r w:rsidRPr="001F2D6E">
          <w:t xml:space="preserve">5G ProSe </w:t>
        </w:r>
      </w:ins>
      <w:r w:rsidRPr="006743BB">
        <w:t>UE-to-Network Relay connection with setup of network Prose security context during PC5 link establishment</w:t>
      </w:r>
      <w:bookmarkEnd w:id="1508"/>
      <w:bookmarkEnd w:id="1509"/>
      <w:bookmarkEnd w:id="1510"/>
    </w:p>
    <w:p w14:paraId="1BA2E07E" w14:textId="77777777" w:rsidR="00361609" w:rsidRDefault="00361609" w:rsidP="00361609">
      <w:pPr>
        <w:rPr>
          <w:lang w:eastAsia="zh-CN"/>
        </w:rPr>
      </w:pPr>
      <w:r>
        <w:rPr>
          <w:lang w:eastAsia="zh-CN"/>
        </w:rPr>
        <w:t xml:space="preserve">This subclause describes a procedure for a </w:t>
      </w:r>
      <w:ins w:id="1512" w:author="Zhou Wei" w:date="2022-02-05T10:56:00Z">
        <w:r w:rsidRPr="0067273C">
          <w:rPr>
            <w:lang w:eastAsia="zh-CN"/>
          </w:rPr>
          <w:t xml:space="preserve">5G ProSe </w:t>
        </w:r>
      </w:ins>
      <w:r>
        <w:rPr>
          <w:lang w:eastAsia="zh-CN"/>
        </w:rPr>
        <w:t xml:space="preserve">Remote UE to establish a PC5 link between a </w:t>
      </w:r>
      <w:ins w:id="1513" w:author="Zhou Wei" w:date="2022-02-05T10:56:00Z">
        <w:r w:rsidRPr="0067273C">
          <w:rPr>
            <w:lang w:eastAsia="zh-CN"/>
          </w:rPr>
          <w:t xml:space="preserve">5G ProSe </w:t>
        </w:r>
      </w:ins>
      <w:r>
        <w:rPr>
          <w:lang w:eastAsia="zh-CN"/>
        </w:rPr>
        <w:t xml:space="preserve">Remote UE and a </w:t>
      </w:r>
      <w:ins w:id="1514" w:author="Zhou Wei" w:date="2022-02-05T10:56:00Z">
        <w:r w:rsidRPr="0067273C">
          <w:rPr>
            <w:lang w:eastAsia="zh-CN"/>
          </w:rPr>
          <w:t xml:space="preserve">5G ProSe </w:t>
        </w:r>
      </w:ins>
      <w:ins w:id="1515" w:author="Zhou Wei" w:date="2022-02-05T01:07:00Z">
        <w:r w:rsidRPr="00C47C6A">
          <w:rPr>
            <w:lang w:eastAsia="zh-CN"/>
          </w:rPr>
          <w:t>UE-to-Network Relay</w:t>
        </w:r>
      </w:ins>
      <w:del w:id="1516" w:author="Zhou Wei" w:date="2022-02-05T01:07:00Z">
        <w:r w:rsidDel="00C47C6A">
          <w:rPr>
            <w:lang w:eastAsia="zh-CN"/>
          </w:rPr>
          <w:delText>UE-to-Network relay</w:delText>
        </w:r>
      </w:del>
      <w:r>
        <w:rPr>
          <w:lang w:eastAsia="zh-CN"/>
        </w:rPr>
        <w:t xml:space="preserve">. The procedure includes how the </w:t>
      </w:r>
      <w:ins w:id="1517" w:author="Zhou Wei" w:date="2022-02-05T10:56:00Z">
        <w:r w:rsidRPr="0067273C">
          <w:rPr>
            <w:lang w:eastAsia="zh-CN"/>
          </w:rPr>
          <w:t xml:space="preserve">5G ProSe </w:t>
        </w:r>
      </w:ins>
      <w:r>
        <w:rPr>
          <w:lang w:eastAsia="zh-CN"/>
        </w:rPr>
        <w:t xml:space="preserve">Remote UE is authenticated by AUSF via </w:t>
      </w:r>
      <w:ins w:id="1518" w:author="Zhou Wei" w:date="2022-02-07T03:55:00Z">
        <w:r w:rsidRPr="002841E7">
          <w:rPr>
            <w:lang w:eastAsia="zh-CN"/>
          </w:rPr>
          <w:t>5G ProSe UE-to-Network Relay</w:t>
        </w:r>
      </w:ins>
      <w:del w:id="1519" w:author="Zhou Wei" w:date="2022-02-07T03:55:00Z">
        <w:r w:rsidDel="002841E7">
          <w:rPr>
            <w:lang w:eastAsia="zh-CN"/>
          </w:rPr>
          <w:delText>Relay UE</w:delText>
        </w:r>
      </w:del>
      <w:r>
        <w:rPr>
          <w:lang w:eastAsia="zh-CN"/>
        </w:rPr>
        <w:t xml:space="preserve"> and </w:t>
      </w:r>
      <w:ins w:id="1520" w:author="Zhou Wei" w:date="2022-02-07T03:55:00Z">
        <w:r w:rsidRPr="002841E7">
          <w:rPr>
            <w:lang w:eastAsia="zh-CN"/>
          </w:rPr>
          <w:t>5G ProSe UE-to-Network Relay</w:t>
        </w:r>
      </w:ins>
      <w:del w:id="1521" w:author="Zhou Wei" w:date="2022-02-07T03:55:00Z">
        <w:r w:rsidDel="002841E7">
          <w:rPr>
            <w:lang w:eastAsia="zh-CN"/>
          </w:rPr>
          <w:delText>Relay UE</w:delText>
        </w:r>
      </w:del>
      <w:r>
        <w:rPr>
          <w:lang w:eastAsia="zh-CN"/>
        </w:rPr>
        <w:t xml:space="preserve">'s AMF during 5G ProSe PC5 establishment. The mechanism can be used by a </w:t>
      </w:r>
      <w:ins w:id="1522" w:author="Zhou Wei" w:date="2022-02-05T10:56:00Z">
        <w:r w:rsidRPr="0067273C">
          <w:rPr>
            <w:lang w:eastAsia="zh-CN"/>
          </w:rPr>
          <w:t xml:space="preserve">5G ProSe </w:t>
        </w:r>
      </w:ins>
      <w:r>
        <w:rPr>
          <w:lang w:eastAsia="zh-CN"/>
        </w:rPr>
        <w:t>Remote UE while out of coverage.</w:t>
      </w:r>
    </w:p>
    <w:bookmarkStart w:id="1523" w:name="_Toc88556954"/>
    <w:bookmarkStart w:id="1524" w:name="_Toc88560042"/>
    <w:bookmarkStart w:id="1525" w:name="_Toc88815003"/>
    <w:p w14:paraId="436BD92E" w14:textId="2B1955A0" w:rsidR="0069152B" w:rsidRPr="00D5219E" w:rsidRDefault="00421C96" w:rsidP="0069152B">
      <w:pPr>
        <w:ind w:left="720" w:hanging="720"/>
        <w:jc w:val="center"/>
      </w:pPr>
      <w:ins w:id="1526" w:author="Zhou Wei" w:date="2022-03-02T16:10:00Z">
        <w:r>
          <w:object w:dxaOrig="9585" w:dyaOrig="11100" w14:anchorId="48E8CCDF">
            <v:shape id="_x0000_i1033" type="#_x0000_t75" style="width:479.25pt;height:555pt" o:ole="">
              <v:imagedata r:id="rId24" o:title=""/>
            </v:shape>
            <o:OLEObject Type="Embed" ProgID="Visio.Drawing.15" ShapeID="_x0000_i1033" DrawAspect="Content" ObjectID="_1707913353" r:id="rId25"/>
          </w:object>
        </w:r>
      </w:ins>
      <w:r w:rsidR="0069152B" w:rsidRPr="00D5219E">
        <w:fldChar w:fldCharType="begin"/>
      </w:r>
      <w:r w:rsidR="0069152B" w:rsidRPr="00D5219E">
        <w:rPr>
          <w:rPrChange w:id="1527" w:author="draft_S3-220443-r2" w:date="2022-02-25T21:20:00Z">
            <w:rPr/>
          </w:rPrChange>
        </w:rPr>
        <w:fldChar w:fldCharType="end"/>
      </w:r>
    </w:p>
    <w:p w14:paraId="1B777FB2" w14:textId="56C518B3" w:rsidR="0069152B" w:rsidRPr="00D5219E" w:rsidRDefault="0069152B" w:rsidP="0069152B">
      <w:pPr>
        <w:pStyle w:val="TF"/>
      </w:pPr>
      <w:r w:rsidRPr="00EF761F">
        <w:lastRenderedPageBreak/>
        <w:t xml:space="preserve">Figure 6.3.3.3.2-1: </w:t>
      </w:r>
      <w:ins w:id="1528" w:author="Zhou Wei" w:date="2022-03-03T13:36:00Z">
        <w:r w:rsidR="00DE4B59" w:rsidRPr="00DE4B59">
          <w:t xml:space="preserve">5G ProSe </w:t>
        </w:r>
      </w:ins>
      <w:r w:rsidRPr="00EF761F">
        <w:t>UE-to-Network Relay security procedure with setup of network Prose security context during PC5 link establishment</w:t>
      </w:r>
    </w:p>
    <w:p w14:paraId="526A9C2A" w14:textId="3A22418E" w:rsidR="0069152B" w:rsidRPr="00EF761F" w:rsidRDefault="0069152B" w:rsidP="0069152B">
      <w:pPr>
        <w:pStyle w:val="B1"/>
      </w:pPr>
      <w:r w:rsidRPr="00EF761F">
        <w:rPr>
          <w:rFonts w:hint="eastAsia"/>
          <w:lang w:eastAsia="zh-CN"/>
        </w:rPr>
        <w:t>0</w:t>
      </w:r>
      <w:r w:rsidRPr="00EF761F">
        <w:t>.</w:t>
      </w:r>
      <w:r w:rsidRPr="00EF761F">
        <w:tab/>
      </w:r>
      <w:r w:rsidR="00DE4B59">
        <w:rPr>
          <w:lang w:eastAsia="zh-CN"/>
        </w:rPr>
        <w:t>The</w:t>
      </w:r>
      <w:ins w:id="1529" w:author="Zhou Wei" w:date="2022-02-05T10:56:00Z">
        <w:r w:rsidR="00DE4B59" w:rsidRPr="0067273C">
          <w:t xml:space="preserve"> </w:t>
        </w:r>
        <w:r w:rsidR="00DE4B59" w:rsidRPr="0067273C">
          <w:rPr>
            <w:lang w:eastAsia="zh-CN"/>
          </w:rPr>
          <w:t>5G ProSe</w:t>
        </w:r>
      </w:ins>
      <w:r w:rsidR="00DE4B59">
        <w:rPr>
          <w:lang w:eastAsia="zh-CN"/>
        </w:rPr>
        <w:t xml:space="preserve"> Remote UE and </w:t>
      </w:r>
      <w:ins w:id="1530" w:author="Zhou Wei" w:date="2022-03-03T13:39:00Z">
        <w:r w:rsidR="00DE4B59">
          <w:rPr>
            <w:rFonts w:hint="eastAsia"/>
            <w:lang w:eastAsia="zh-CN"/>
          </w:rPr>
          <w:t xml:space="preserve">the </w:t>
        </w:r>
      </w:ins>
      <w:ins w:id="1531" w:author="Zhou Wei" w:date="2022-02-07T03:42:00Z">
        <w:r w:rsidR="00DE4B59" w:rsidRPr="001F2D6E">
          <w:t xml:space="preserve">5G ProSe </w:t>
        </w:r>
        <w:r w:rsidR="00DE4B59" w:rsidRPr="00954B50">
          <w:t>UE-to-Network Relay</w:t>
        </w:r>
      </w:ins>
      <w:del w:id="1532" w:author="Zhou Wei" w:date="2022-02-07T03:42:00Z">
        <w:r w:rsidR="00DE4B59" w:rsidDel="00416052">
          <w:rPr>
            <w:lang w:eastAsia="zh-CN"/>
          </w:rPr>
          <w:delText>relay UE</w:delText>
        </w:r>
      </w:del>
      <w:r w:rsidR="00DE4B59">
        <w:rPr>
          <w:lang w:eastAsia="zh-CN"/>
        </w:rPr>
        <w:t xml:space="preserve"> shall be registered with the network. </w:t>
      </w:r>
      <w:del w:id="1533" w:author="Zhou Wei" w:date="2022-02-07T03:43:00Z">
        <w:r w:rsidR="00DE4B59" w:rsidDel="00416052">
          <w:rPr>
            <w:lang w:eastAsia="zh-CN"/>
          </w:rPr>
          <w:delText xml:space="preserve"> </w:delText>
        </w:r>
      </w:del>
      <w:r w:rsidR="00DE4B59">
        <w:rPr>
          <w:lang w:eastAsia="zh-CN"/>
        </w:rPr>
        <w:t xml:space="preserve">The </w:t>
      </w:r>
      <w:ins w:id="1534" w:author="Zhou Wei" w:date="2022-02-05T11:01:00Z">
        <w:r w:rsidR="00DE4B59" w:rsidRPr="0067273C">
          <w:rPr>
            <w:lang w:eastAsia="zh-CN"/>
          </w:rPr>
          <w:t xml:space="preserve">5G ProSe </w:t>
        </w:r>
      </w:ins>
      <w:r w:rsidR="00DE4B59">
        <w:rPr>
          <w:lang w:eastAsia="zh-CN"/>
        </w:rPr>
        <w:t xml:space="preserve">UE-to-Network </w:t>
      </w:r>
      <w:del w:id="1535" w:author="Zhou Wei" w:date="2022-02-05T01:07:00Z">
        <w:r w:rsidR="00DE4B59" w:rsidDel="00C47C6A">
          <w:rPr>
            <w:lang w:eastAsia="zh-CN"/>
          </w:rPr>
          <w:delText xml:space="preserve">relay </w:delText>
        </w:r>
      </w:del>
      <w:ins w:id="1536" w:author="Zhou Wei" w:date="2022-02-05T01:07:00Z">
        <w:r w:rsidR="00DE4B59">
          <w:rPr>
            <w:rFonts w:hint="eastAsia"/>
            <w:lang w:eastAsia="zh-CN"/>
          </w:rPr>
          <w:t>R</w:t>
        </w:r>
        <w:r w:rsidR="00DE4B59">
          <w:rPr>
            <w:lang w:eastAsia="zh-CN"/>
          </w:rPr>
          <w:t xml:space="preserve">elay </w:t>
        </w:r>
      </w:ins>
      <w:r w:rsidR="00DE4B59">
        <w:rPr>
          <w:lang w:eastAsia="zh-CN"/>
        </w:rPr>
        <w:t xml:space="preserve">shall be authenticated and authorized by the network to </w:t>
      </w:r>
      <w:ins w:id="1537" w:author="Zhou Wei" w:date="2022-02-07T17:21:00Z">
        <w:r w:rsidR="00DE4B59" w:rsidRPr="007067BE">
          <w:rPr>
            <w:lang w:eastAsia="zh-CN"/>
          </w:rPr>
          <w:t>provide UE-to-Network relay service</w:t>
        </w:r>
      </w:ins>
      <w:del w:id="1538" w:author="Zhou Wei" w:date="2022-02-07T17:21:00Z">
        <w:r w:rsidR="00DE4B59" w:rsidDel="007067BE">
          <w:rPr>
            <w:lang w:eastAsia="zh-CN"/>
          </w:rPr>
          <w:delText>support as a relay UE</w:delText>
        </w:r>
      </w:del>
      <w:r w:rsidR="00DE4B59">
        <w:rPr>
          <w:lang w:eastAsia="zh-CN"/>
        </w:rPr>
        <w:t xml:space="preserve">. </w:t>
      </w:r>
      <w:ins w:id="1539" w:author="Zhou Wei" w:date="2022-02-07T03:53:00Z">
        <w:r w:rsidR="00DE4B59">
          <w:rPr>
            <w:rFonts w:hint="eastAsia"/>
            <w:lang w:eastAsia="zh-CN"/>
          </w:rPr>
          <w:t xml:space="preserve">The </w:t>
        </w:r>
      </w:ins>
      <w:ins w:id="1540" w:author="Zhou Wei" w:date="2022-02-05T10:56:00Z">
        <w:r w:rsidR="00DE4B59" w:rsidRPr="0067273C">
          <w:rPr>
            <w:lang w:eastAsia="zh-CN"/>
          </w:rPr>
          <w:t xml:space="preserve">5G ProSe </w:t>
        </w:r>
      </w:ins>
      <w:r w:rsidR="00DE4B59">
        <w:rPr>
          <w:lang w:eastAsia="zh-CN"/>
        </w:rPr>
        <w:t xml:space="preserve">Remote UE shall be authenticated and authorized by the network to </w:t>
      </w:r>
      <w:ins w:id="1541" w:author="Zhou Wei" w:date="2022-02-07T17:21:00Z">
        <w:r w:rsidR="00DE4B59" w:rsidRPr="007067BE">
          <w:rPr>
            <w:lang w:eastAsia="zh-CN"/>
          </w:rPr>
          <w:t>receive UE-to-Network relay service</w:t>
        </w:r>
      </w:ins>
      <w:del w:id="1542" w:author="Zhou Wei" w:date="2022-02-07T17:21:00Z">
        <w:r w:rsidR="00DE4B59" w:rsidDel="007067BE">
          <w:rPr>
            <w:lang w:eastAsia="zh-CN"/>
          </w:rPr>
          <w:delText>act as a Remote UE</w:delText>
        </w:r>
      </w:del>
      <w:r w:rsidR="00DE4B59">
        <w:rPr>
          <w:lang w:eastAsia="zh-CN"/>
        </w:rPr>
        <w:t>.</w:t>
      </w:r>
      <w:r w:rsidR="001D3495" w:rsidRPr="001D3495">
        <w:rPr>
          <w:lang w:eastAsia="zh-CN"/>
        </w:rPr>
        <w:t xml:space="preserve"> </w:t>
      </w:r>
      <w:ins w:id="1543" w:author="mi" w:date="2022-02-07T15:25:00Z">
        <w:r w:rsidR="001D3495" w:rsidRPr="00833DB2">
          <w:rPr>
            <w:lang w:eastAsia="zh-CN"/>
          </w:rPr>
          <w:t xml:space="preserve">PC5 security policies </w:t>
        </w:r>
        <w:r w:rsidR="001D3495">
          <w:rPr>
            <w:lang w:eastAsia="zh-CN"/>
          </w:rPr>
          <w:t xml:space="preserve">are provisioned </w:t>
        </w:r>
        <w:r w:rsidR="001D3495" w:rsidRPr="00833DB2">
          <w:rPr>
            <w:lang w:eastAsia="zh-CN"/>
          </w:rPr>
          <w:t xml:space="preserve">to the </w:t>
        </w:r>
      </w:ins>
      <w:ins w:id="1544" w:author="Zhou Wei" w:date="2022-03-03T13:39:00Z">
        <w:r w:rsidR="00DE4B59" w:rsidRPr="00DE4B59">
          <w:rPr>
            <w:lang w:eastAsia="zh-CN"/>
          </w:rPr>
          <w:t xml:space="preserve">5G ProSe </w:t>
        </w:r>
      </w:ins>
      <w:ins w:id="1545" w:author="mi" w:date="2022-02-07T15:25:00Z">
        <w:r w:rsidR="001D3495" w:rsidRPr="00833DB2">
          <w:rPr>
            <w:lang w:eastAsia="zh-CN"/>
          </w:rPr>
          <w:t xml:space="preserve">Remote UE and </w:t>
        </w:r>
        <w:r w:rsidR="001D3495">
          <w:rPr>
            <w:lang w:eastAsia="zh-CN"/>
          </w:rPr>
          <w:t xml:space="preserve">the </w:t>
        </w:r>
      </w:ins>
      <w:ins w:id="1546" w:author="Zhou Wei" w:date="2022-03-03T13:39:00Z">
        <w:r w:rsidR="00DE4B59" w:rsidRPr="00DE4B59">
          <w:rPr>
            <w:lang w:eastAsia="zh-CN"/>
          </w:rPr>
          <w:t xml:space="preserve">5G ProSe </w:t>
        </w:r>
      </w:ins>
      <w:ins w:id="1547" w:author="mi" w:date="2022-02-07T15:25:00Z">
        <w:r w:rsidR="001D3495">
          <w:rPr>
            <w:lang w:eastAsia="zh-CN"/>
          </w:rPr>
          <w:t>UE-to-Network</w:t>
        </w:r>
        <w:r w:rsidR="001D3495" w:rsidRPr="00833DB2">
          <w:rPr>
            <w:lang w:eastAsia="zh-CN"/>
          </w:rPr>
          <w:t xml:space="preserve"> </w:t>
        </w:r>
        <w:del w:id="1548" w:author="Zhou Wei" w:date="2022-03-03T13:40:00Z">
          <w:r w:rsidR="001D3495" w:rsidRPr="00833DB2" w:rsidDel="00DE4B59">
            <w:rPr>
              <w:lang w:eastAsia="zh-CN"/>
            </w:rPr>
            <w:delText>r</w:delText>
          </w:r>
        </w:del>
      </w:ins>
      <w:ins w:id="1549" w:author="Zhou Wei" w:date="2022-03-03T13:40:00Z">
        <w:r w:rsidR="00DE4B59">
          <w:rPr>
            <w:rFonts w:hint="eastAsia"/>
            <w:lang w:eastAsia="zh-CN"/>
          </w:rPr>
          <w:t>R</w:t>
        </w:r>
      </w:ins>
      <w:ins w:id="1550" w:author="mi" w:date="2022-02-07T15:25:00Z">
        <w:r w:rsidR="001D3495" w:rsidRPr="00833DB2">
          <w:rPr>
            <w:lang w:eastAsia="zh-CN"/>
          </w:rPr>
          <w:t xml:space="preserve">elay respectively during </w:t>
        </w:r>
      </w:ins>
      <w:ins w:id="1551" w:author="mi" w:date="2022-02-07T15:26:00Z">
        <w:r w:rsidR="001D3495">
          <w:rPr>
            <w:lang w:eastAsia="zh-CN"/>
          </w:rPr>
          <w:t>this</w:t>
        </w:r>
      </w:ins>
      <w:ins w:id="1552" w:author="mi" w:date="2022-02-07T15:25:00Z">
        <w:r w:rsidR="001D3495" w:rsidRPr="00833DB2">
          <w:rPr>
            <w:lang w:eastAsia="zh-CN"/>
          </w:rPr>
          <w:t xml:space="preserve"> authorization and information provisioning procedure</w:t>
        </w:r>
      </w:ins>
      <w:ins w:id="1553" w:author="mi" w:date="2022-02-07T15:26:00Z">
        <w:r w:rsidR="001D3495">
          <w:rPr>
            <w:lang w:eastAsia="zh-CN"/>
          </w:rPr>
          <w:t>.</w:t>
        </w:r>
      </w:ins>
    </w:p>
    <w:p w14:paraId="301B62DA" w14:textId="77777777" w:rsidR="00DE4B59" w:rsidRPr="007B0C8B" w:rsidRDefault="00DE4B59" w:rsidP="00DE4B59">
      <w:pPr>
        <w:pStyle w:val="B1"/>
      </w:pPr>
      <w:r w:rsidRPr="007B0C8B">
        <w:t>1.</w:t>
      </w:r>
      <w:r w:rsidRPr="007B0C8B">
        <w:tab/>
      </w:r>
      <w:r>
        <w:rPr>
          <w:lang w:eastAsia="zh-CN"/>
        </w:rPr>
        <w:t xml:space="preserve">The </w:t>
      </w:r>
      <w:del w:id="1554" w:author="Zhou Wei" w:date="2022-02-05T01:17:00Z">
        <w:r w:rsidDel="002C77D4">
          <w:rPr>
            <w:lang w:eastAsia="zh-CN"/>
          </w:rPr>
          <w:delText xml:space="preserve">remote </w:delText>
        </w:r>
      </w:del>
      <w:ins w:id="1555" w:author="Zhou Wei" w:date="2022-02-05T10:57:00Z">
        <w:r w:rsidRPr="0067273C">
          <w:rPr>
            <w:lang w:eastAsia="zh-CN"/>
          </w:rPr>
          <w:t>5G ProSe</w:t>
        </w:r>
        <w:r w:rsidRPr="0067273C">
          <w:rPr>
            <w:rFonts w:hint="eastAsia"/>
            <w:lang w:eastAsia="zh-CN"/>
          </w:rPr>
          <w:t xml:space="preserve"> </w:t>
        </w:r>
      </w:ins>
      <w:ins w:id="1556" w:author="Zhou Wei" w:date="2022-02-05T01:17:00Z">
        <w:r>
          <w:rPr>
            <w:rFonts w:hint="eastAsia"/>
            <w:lang w:eastAsia="zh-CN"/>
          </w:rPr>
          <w:t>R</w:t>
        </w:r>
        <w:r>
          <w:rPr>
            <w:lang w:eastAsia="zh-CN"/>
          </w:rPr>
          <w:t xml:space="preserve">emote </w:t>
        </w:r>
      </w:ins>
      <w:r>
        <w:rPr>
          <w:lang w:eastAsia="zh-CN"/>
        </w:rPr>
        <w:t>UE shall initiate discovery procedure using any of Model A or Model B method as specified in clause 6.3.1.2 or 6.3.1.3 of TS 23.304 [</w:t>
      </w:r>
      <w:r>
        <w:rPr>
          <w:rFonts w:hint="eastAsia"/>
          <w:lang w:eastAsia="zh-CN"/>
        </w:rPr>
        <w:t>2</w:t>
      </w:r>
      <w:r>
        <w:rPr>
          <w:lang w:eastAsia="zh-CN"/>
        </w:rPr>
        <w:t>] respectively.</w:t>
      </w:r>
    </w:p>
    <w:p w14:paraId="1A013FA0" w14:textId="04E16981" w:rsidR="0069152B" w:rsidRPr="00EF761F" w:rsidRDefault="0069152B" w:rsidP="0069152B">
      <w:pPr>
        <w:pStyle w:val="B1"/>
        <w:rPr>
          <w:ins w:id="1557" w:author="v07" w:date="2022-02-07T11:24:00Z"/>
        </w:rPr>
      </w:pPr>
      <w:r w:rsidRPr="00EF761F">
        <w:rPr>
          <w:rFonts w:hint="eastAsia"/>
          <w:lang w:eastAsia="zh-CN"/>
        </w:rPr>
        <w:t>2-5</w:t>
      </w:r>
      <w:r w:rsidRPr="00EF761F">
        <w:t>.</w:t>
      </w:r>
      <w:r w:rsidRPr="00EF761F">
        <w:tab/>
        <w:t xml:space="preserve">After the discovery of the </w:t>
      </w:r>
      <w:ins w:id="1558" w:author="Zhou Wei" w:date="2022-03-03T13:41:00Z">
        <w:r w:rsidR="00DE4B59" w:rsidRPr="00DE4B59">
          <w:t>5G ProSe</w:t>
        </w:r>
        <w:r w:rsidR="00DE4B59">
          <w:rPr>
            <w:rFonts w:hint="eastAsia"/>
            <w:lang w:eastAsia="zh-CN"/>
          </w:rPr>
          <w:t xml:space="preserve"> </w:t>
        </w:r>
      </w:ins>
      <w:r w:rsidRPr="00EF761F">
        <w:t xml:space="preserve">UE-to-Network </w:t>
      </w:r>
      <w:ins w:id="1559" w:author="v07" w:date="2022-02-07T11:23:00Z">
        <w:r w:rsidRPr="00EF761F">
          <w:t>R</w:t>
        </w:r>
      </w:ins>
      <w:del w:id="1560" w:author="v07" w:date="2022-02-07T11:23:00Z">
        <w:r w:rsidRPr="00EF761F">
          <w:delText>r</w:delText>
        </w:r>
      </w:del>
      <w:r w:rsidRPr="00EF761F">
        <w:t xml:space="preserve">elay, the </w:t>
      </w:r>
      <w:ins w:id="1561" w:author="Zhou Wei" w:date="2022-03-03T13:41:00Z">
        <w:r w:rsidR="00DE4B59" w:rsidRPr="00DE4B59">
          <w:t xml:space="preserve">5G ProSe </w:t>
        </w:r>
      </w:ins>
      <w:r w:rsidRPr="00EF761F">
        <w:t xml:space="preserve">Remote UE shall send a Direct Communication Request to the </w:t>
      </w:r>
      <w:ins w:id="1562" w:author="Zhou Wei" w:date="2022-03-03T13:42:00Z">
        <w:r w:rsidR="00DE4B59" w:rsidRPr="00DE4B59">
          <w:t xml:space="preserve">5G ProSe </w:t>
        </w:r>
      </w:ins>
      <w:ins w:id="1563" w:author="Zhou Wei" w:date="2022-03-03T14:49:00Z">
        <w:r w:rsidR="00A220DD" w:rsidRPr="00EF761F">
          <w:t>UE-to-Network</w:t>
        </w:r>
        <w:r w:rsidR="00A220DD" w:rsidRPr="00450FB7">
          <w:t xml:space="preserve"> </w:t>
        </w:r>
      </w:ins>
      <w:ins w:id="1564" w:author="v07" w:date="2022-02-07T11:23:00Z">
        <w:r w:rsidRPr="00450FB7">
          <w:t>R</w:t>
        </w:r>
      </w:ins>
      <w:del w:id="1565" w:author="v07" w:date="2022-02-07T11:23:00Z">
        <w:r w:rsidRPr="00450FB7">
          <w:delText>r</w:delText>
        </w:r>
      </w:del>
      <w:r w:rsidRPr="00450FB7">
        <w:t>elay</w:t>
      </w:r>
      <w:del w:id="1566" w:author="Zhou Wei" w:date="2022-03-03T14:49:00Z">
        <w:r w:rsidRPr="00450FB7" w:rsidDel="00A220DD">
          <w:delText xml:space="preserve"> UE</w:delText>
        </w:r>
      </w:del>
      <w:r w:rsidRPr="00450FB7">
        <w:t xml:space="preserve"> for establishing secure PC5 unicast link. The </w:t>
      </w:r>
      <w:ins w:id="1567" w:author="Zhou Wei" w:date="2022-03-03T13:42:00Z">
        <w:r w:rsidR="00DE4B59" w:rsidRPr="00DE4B59">
          <w:t xml:space="preserve">5G ProSe </w:t>
        </w:r>
      </w:ins>
      <w:r w:rsidRPr="00450FB7">
        <w:t xml:space="preserve">Remote UE shall include its security capabilities and </w:t>
      </w:r>
      <w:ins w:id="1568" w:author="mi" w:date="2022-02-07T15:26:00Z">
        <w:r w:rsidR="001D3495">
          <w:t xml:space="preserve">PC5 </w:t>
        </w:r>
      </w:ins>
      <w:r w:rsidR="001D3495" w:rsidRPr="00A4133D">
        <w:t xml:space="preserve">security </w:t>
      </w:r>
      <w:ins w:id="1569" w:author="mi" w:date="2022-02-07T15:01:00Z">
        <w:r w:rsidR="001D3495" w:rsidRPr="00A4133D">
          <w:t xml:space="preserve">signalling </w:t>
        </w:r>
      </w:ins>
      <w:r w:rsidR="001D3495" w:rsidRPr="00A4133D">
        <w:t>policy</w:t>
      </w:r>
      <w:r w:rsidRPr="00450FB7">
        <w:t xml:space="preserve"> in the DCR message as specified in TS 33.536 [</w:t>
      </w:r>
      <w:r w:rsidRPr="008B12C1">
        <w:rPr>
          <w:rFonts w:hint="eastAsia"/>
        </w:rPr>
        <w:t>6</w:t>
      </w:r>
      <w:r w:rsidRPr="008B12C1">
        <w:t xml:space="preserve">]. The message shall also include SUCI, Relay Service Code, Nonce_1. Upon receiving the DCR message, the </w:t>
      </w:r>
      <w:ins w:id="1570" w:author="Zhou Wei" w:date="2022-03-03T13:42:00Z">
        <w:r w:rsidR="00DE4B59" w:rsidRPr="00DE4B59">
          <w:t xml:space="preserve">5G ProSe </w:t>
        </w:r>
      </w:ins>
      <w:ins w:id="1571" w:author="Zhou Wei" w:date="2022-03-03T14:50:00Z">
        <w:r w:rsidR="00A220DD" w:rsidRPr="00EF761F">
          <w:t>UE-to-Network</w:t>
        </w:r>
        <w:r w:rsidR="00A220DD" w:rsidRPr="008B12C1">
          <w:t xml:space="preserve"> </w:t>
        </w:r>
      </w:ins>
      <w:r w:rsidRPr="008B12C1">
        <w:t>Relay</w:t>
      </w:r>
      <w:del w:id="1572" w:author="Zhou Wei" w:date="2022-03-03T14:50:00Z">
        <w:r w:rsidRPr="008B12C1" w:rsidDel="00A220DD">
          <w:delText xml:space="preserve"> UE</w:delText>
        </w:r>
      </w:del>
      <w:r w:rsidRPr="008B12C1">
        <w:t xml:space="preserve"> shall send the </w:t>
      </w:r>
      <w:ins w:id="1573" w:author="v07" w:date="2022-02-07T11:23:00Z">
        <w:r w:rsidRPr="00D5219E">
          <w:t>R</w:t>
        </w:r>
      </w:ins>
      <w:del w:id="1574" w:author="v07" w:date="2022-02-07T11:23:00Z">
        <w:r w:rsidRPr="00D5219E">
          <w:delText>r</w:delText>
        </w:r>
      </w:del>
      <w:r w:rsidRPr="00D5219E">
        <w:t>elay</w:t>
      </w:r>
      <w:ins w:id="1575" w:author="v07" w:date="2022-02-07T11:23:00Z">
        <w:r w:rsidRPr="00D5219E">
          <w:t xml:space="preserve"> Key</w:t>
        </w:r>
      </w:ins>
      <w:r w:rsidRPr="00D5219E">
        <w:t xml:space="preserve"> </w:t>
      </w:r>
      <w:ins w:id="1576" w:author="v07" w:date="2022-02-07T11:23:00Z">
        <w:r w:rsidRPr="00D5219E">
          <w:t>R</w:t>
        </w:r>
      </w:ins>
      <w:del w:id="1577" w:author="v07" w:date="2022-02-07T11:23:00Z">
        <w:r w:rsidRPr="00D5219E">
          <w:delText>r</w:delText>
        </w:r>
      </w:del>
      <w:r w:rsidRPr="00D5219E">
        <w:t xml:space="preserve">equest to the </w:t>
      </w:r>
      <w:ins w:id="1578" w:author="v07" w:date="2022-02-07T11:23:00Z">
        <w:del w:id="1579" w:author="Zhou Wei" w:date="2022-03-03T15:49:00Z">
          <w:r w:rsidRPr="00D5219E" w:rsidDel="00DB10EE">
            <w:delText>R</w:delText>
          </w:r>
        </w:del>
      </w:ins>
      <w:del w:id="1580" w:author="Zhou Wei" w:date="2022-03-03T15:49:00Z">
        <w:r w:rsidRPr="00D5219E" w:rsidDel="00DB10EE">
          <w:delText xml:space="preserve">relay </w:delText>
        </w:r>
      </w:del>
      <w:r w:rsidRPr="00D5219E">
        <w:t>AMF</w:t>
      </w:r>
      <w:ins w:id="1581" w:author="Zhou Wei" w:date="2022-03-03T15:49:00Z">
        <w:r w:rsidR="00DB10EE">
          <w:rPr>
            <w:rFonts w:hint="eastAsia"/>
            <w:lang w:eastAsia="zh-CN"/>
          </w:rPr>
          <w:t xml:space="preserve"> of the </w:t>
        </w:r>
        <w:r w:rsidR="00DB10EE" w:rsidRPr="00DE4B59">
          <w:t xml:space="preserve">5G ProSe </w:t>
        </w:r>
        <w:r w:rsidR="00DB10EE" w:rsidRPr="00EF761F">
          <w:t>UE-to-Network</w:t>
        </w:r>
        <w:r w:rsidR="00DB10EE" w:rsidRPr="008B12C1">
          <w:t xml:space="preserve"> Relay</w:t>
        </w:r>
      </w:ins>
      <w:r w:rsidRPr="00D5219E">
        <w:t xml:space="preserve">, </w:t>
      </w:r>
      <w:r w:rsidR="001D3495">
        <w:rPr>
          <w:lang w:eastAsia="zh-CN"/>
        </w:rPr>
        <w:t xml:space="preserve">including </w:t>
      </w:r>
      <w:del w:id="1582" w:author="mi" w:date="2022-02-07T14:42:00Z">
        <w:r w:rsidR="001D3495" w:rsidDel="00460BF3">
          <w:rPr>
            <w:lang w:eastAsia="zh-CN"/>
          </w:rPr>
          <w:delText>the</w:delText>
        </w:r>
      </w:del>
      <w:ins w:id="1583" w:author="mi" w:date="2022-02-07T14:42:00Z">
        <w:r w:rsidR="001D3495">
          <w:rPr>
            <w:lang w:eastAsia="zh-CN"/>
          </w:rPr>
          <w:t>partial</w:t>
        </w:r>
      </w:ins>
      <w:r w:rsidR="001D3495">
        <w:rPr>
          <w:lang w:eastAsia="zh-CN"/>
        </w:rPr>
        <w:t xml:space="preserve"> parameters</w:t>
      </w:r>
      <w:r w:rsidRPr="00D5219E">
        <w:t xml:space="preserve"> received in the DCR message. </w:t>
      </w:r>
      <w:ins w:id="1584" w:author="IDCC_r7" w:date="2022-02-25T05:36:00Z">
        <w:r w:rsidRPr="00D5219E">
          <w:rPr>
            <w:lang w:eastAsia="zh-CN"/>
          </w:rPr>
          <w:t xml:space="preserve">The </w:t>
        </w:r>
      </w:ins>
      <w:ins w:id="1585" w:author="Zhou Wei" w:date="2022-03-03T13:43:00Z">
        <w:r w:rsidR="00DE4B59" w:rsidRPr="00DE4B59">
          <w:rPr>
            <w:lang w:eastAsia="zh-CN"/>
          </w:rPr>
          <w:t xml:space="preserve">5G ProSe </w:t>
        </w:r>
      </w:ins>
      <w:ins w:id="1586" w:author="Zhou Wei" w:date="2022-03-03T14:50:00Z">
        <w:r w:rsidR="00A220DD" w:rsidRPr="00EF761F">
          <w:t>UE-to-Network</w:t>
        </w:r>
        <w:r w:rsidR="00A220DD" w:rsidRPr="00D5219E">
          <w:rPr>
            <w:lang w:eastAsia="zh-CN"/>
          </w:rPr>
          <w:t xml:space="preserve"> </w:t>
        </w:r>
      </w:ins>
      <w:ins w:id="1587" w:author="IDCC_r7" w:date="2022-02-25T05:36:00Z">
        <w:r w:rsidRPr="00D5219E">
          <w:rPr>
            <w:lang w:eastAsia="zh-CN"/>
          </w:rPr>
          <w:t>Relay</w:t>
        </w:r>
        <w:del w:id="1588" w:author="Zhou Wei" w:date="2022-03-03T14:50:00Z">
          <w:r w:rsidRPr="00D5219E" w:rsidDel="00A220DD">
            <w:rPr>
              <w:lang w:eastAsia="zh-CN"/>
            </w:rPr>
            <w:delText xml:space="preserve"> UE</w:delText>
          </w:r>
        </w:del>
        <w:r w:rsidRPr="00D5219E">
          <w:rPr>
            <w:lang w:eastAsia="zh-CN"/>
          </w:rPr>
          <w:t xml:space="preserve"> shall also include in the message a </w:t>
        </w:r>
        <w:r w:rsidRPr="00EF761F">
          <w:rPr>
            <w:rFonts w:eastAsia="Times New Roman"/>
            <w:lang w:val="en-US" w:eastAsia="ko-KR"/>
          </w:rPr>
          <w:t>transaction identifier</w:t>
        </w:r>
        <w:r w:rsidRPr="00D5219E">
          <w:rPr>
            <w:lang w:eastAsia="zh-CN"/>
          </w:rPr>
          <w:t xml:space="preserve"> that identifies the </w:t>
        </w:r>
      </w:ins>
      <w:ins w:id="1589" w:author="Zhou Wei" w:date="2022-03-03T13:43:00Z">
        <w:r w:rsidR="00DE4B59" w:rsidRPr="00DE4B59">
          <w:rPr>
            <w:lang w:eastAsia="zh-CN"/>
          </w:rPr>
          <w:t xml:space="preserve">5G ProSe </w:t>
        </w:r>
      </w:ins>
      <w:ins w:id="1590" w:author="IDCC_r7" w:date="2022-02-25T05:36:00Z">
        <w:r w:rsidRPr="00D5219E">
          <w:rPr>
            <w:lang w:eastAsia="zh-CN"/>
          </w:rPr>
          <w:t xml:space="preserve">Remote UE for the subsequent messages over </w:t>
        </w:r>
      </w:ins>
      <w:ins w:id="1591" w:author="Zhou Wei" w:date="2022-03-03T13:43:00Z">
        <w:r w:rsidR="00DE4B59" w:rsidRPr="00DE4B59">
          <w:rPr>
            <w:lang w:eastAsia="zh-CN"/>
          </w:rPr>
          <w:t xml:space="preserve">5G ProSe </w:t>
        </w:r>
      </w:ins>
      <w:ins w:id="1592" w:author="Zhou Wei" w:date="2022-03-03T14:50:00Z">
        <w:r w:rsidR="00A220DD" w:rsidRPr="00EF761F">
          <w:t>UE-to-Network</w:t>
        </w:r>
        <w:r w:rsidR="00A220DD" w:rsidRPr="00D5219E">
          <w:rPr>
            <w:lang w:eastAsia="zh-CN"/>
          </w:rPr>
          <w:t xml:space="preserve"> </w:t>
        </w:r>
      </w:ins>
      <w:ins w:id="1593" w:author="IDCC_r7" w:date="2022-02-25T05:36:00Z">
        <w:r w:rsidRPr="00D5219E">
          <w:rPr>
            <w:lang w:eastAsia="zh-CN"/>
          </w:rPr>
          <w:t>Relay</w:t>
        </w:r>
        <w:del w:id="1594" w:author="Zhou Wei" w:date="2022-03-03T14:50:00Z">
          <w:r w:rsidRPr="00D5219E" w:rsidDel="00A220DD">
            <w:rPr>
              <w:lang w:eastAsia="zh-CN"/>
            </w:rPr>
            <w:delText xml:space="preserve"> UE</w:delText>
          </w:r>
        </w:del>
        <w:r w:rsidRPr="00D5219E">
          <w:rPr>
            <w:lang w:eastAsia="zh-CN"/>
          </w:rPr>
          <w:t xml:space="preserve">'s NAS messages and PC5 messages. </w:t>
        </w:r>
      </w:ins>
      <w:r w:rsidRPr="00D5219E">
        <w:t xml:space="preserve">The </w:t>
      </w:r>
      <w:del w:id="1595" w:author="Zhou Wei" w:date="2022-03-03T15:51:00Z">
        <w:r w:rsidRPr="00D5219E" w:rsidDel="00DB10EE">
          <w:delText xml:space="preserve">Relay </w:delText>
        </w:r>
      </w:del>
      <w:r w:rsidRPr="00D5219E">
        <w:t>AMF</w:t>
      </w:r>
      <w:ins w:id="1596" w:author="Zhou Wei" w:date="2022-03-03T15:51:00Z">
        <w:r w:rsidR="00DB10EE" w:rsidRPr="00DB10EE">
          <w:rPr>
            <w:rFonts w:hint="eastAsia"/>
            <w:lang w:eastAsia="zh-CN"/>
          </w:rPr>
          <w:t xml:space="preserve"> </w:t>
        </w:r>
        <w:r w:rsidR="00DB10EE">
          <w:rPr>
            <w:rFonts w:hint="eastAsia"/>
            <w:lang w:eastAsia="zh-CN"/>
          </w:rPr>
          <w:t xml:space="preserve">of the </w:t>
        </w:r>
        <w:r w:rsidR="00DB10EE" w:rsidRPr="00DE4B59">
          <w:t xml:space="preserve">5G ProSe </w:t>
        </w:r>
        <w:r w:rsidR="00DB10EE" w:rsidRPr="00EF761F">
          <w:t>UE-to-Network</w:t>
        </w:r>
        <w:r w:rsidR="00DB10EE" w:rsidRPr="008B12C1">
          <w:t xml:space="preserve"> Relay</w:t>
        </w:r>
      </w:ins>
      <w:r w:rsidRPr="00D5219E">
        <w:t xml:space="preserve"> shall verify whether the </w:t>
      </w:r>
      <w:ins w:id="1597" w:author="Zhou Wei" w:date="2022-03-03T13:43:00Z">
        <w:r w:rsidR="003C11A8" w:rsidRPr="003C11A8">
          <w:t xml:space="preserve">5G ProSe </w:t>
        </w:r>
      </w:ins>
      <w:ins w:id="1598" w:author="Zhou Wei" w:date="2022-03-03T14:50:00Z">
        <w:r w:rsidR="00A220DD" w:rsidRPr="00EF761F">
          <w:t xml:space="preserve">UE-to-Network </w:t>
        </w:r>
      </w:ins>
      <w:ins w:id="1599" w:author="v07" w:date="2022-02-07T11:23:00Z">
        <w:r w:rsidRPr="00EF761F">
          <w:t>R</w:t>
        </w:r>
      </w:ins>
      <w:del w:id="1600" w:author="v07" w:date="2022-02-07T11:23:00Z">
        <w:r w:rsidRPr="00EF761F">
          <w:delText>r</w:delText>
        </w:r>
      </w:del>
      <w:r w:rsidRPr="00EF761F">
        <w:t>elay</w:t>
      </w:r>
      <w:del w:id="1601" w:author="Zhou Wei" w:date="2022-03-03T14:50:00Z">
        <w:r w:rsidRPr="00EF761F" w:rsidDel="00A220DD">
          <w:delText xml:space="preserve"> UE</w:delText>
        </w:r>
      </w:del>
      <w:r w:rsidRPr="00EF761F">
        <w:t xml:space="preserve"> is authorized to </w:t>
      </w:r>
      <w:ins w:id="1602" w:author="Zhou Wei" w:date="2022-03-03T13:45:00Z">
        <w:r w:rsidR="003C11A8" w:rsidRPr="007067BE">
          <w:rPr>
            <w:lang w:eastAsia="zh-CN"/>
          </w:rPr>
          <w:t xml:space="preserve">provide </w:t>
        </w:r>
        <w:r w:rsidR="003C11A8">
          <w:rPr>
            <w:rFonts w:hint="eastAsia"/>
            <w:lang w:eastAsia="zh-CN"/>
          </w:rPr>
          <w:t xml:space="preserve">the </w:t>
        </w:r>
        <w:r w:rsidR="003C11A8" w:rsidRPr="007067BE">
          <w:rPr>
            <w:lang w:eastAsia="zh-CN"/>
          </w:rPr>
          <w:t>UE-to-Network relay service</w:t>
        </w:r>
      </w:ins>
      <w:del w:id="1603" w:author="Zhou Wei" w:date="2022-03-03T13:45:00Z">
        <w:r w:rsidRPr="00EF761F" w:rsidDel="003C11A8">
          <w:delText>act as U2N relay</w:delText>
        </w:r>
      </w:del>
      <w:r w:rsidRPr="00EF761F">
        <w:t xml:space="preserve">. The </w:t>
      </w:r>
      <w:ins w:id="1604" w:author="v07" w:date="2022-02-07T11:24:00Z">
        <w:del w:id="1605" w:author="Zhou Wei" w:date="2022-03-03T15:51:00Z">
          <w:r w:rsidRPr="00EF761F" w:rsidDel="00DB10EE">
            <w:delText>Relay</w:delText>
          </w:r>
        </w:del>
      </w:ins>
      <w:del w:id="1606" w:author="Zhou Wei" w:date="2022-03-03T15:51:00Z">
        <w:r w:rsidRPr="00EF761F" w:rsidDel="00DB10EE">
          <w:delText xml:space="preserve"> </w:delText>
        </w:r>
      </w:del>
      <w:r w:rsidRPr="00EF761F">
        <w:t>AMF</w:t>
      </w:r>
      <w:ins w:id="1607" w:author="Zhou Wei" w:date="2022-03-03T15:51:00Z">
        <w:r w:rsidR="00DB10EE" w:rsidRPr="00DB10EE">
          <w:rPr>
            <w:rFonts w:hint="eastAsia"/>
            <w:lang w:eastAsia="zh-CN"/>
          </w:rPr>
          <w:t xml:space="preserve"> </w:t>
        </w:r>
        <w:r w:rsidR="00DB10EE">
          <w:rPr>
            <w:rFonts w:hint="eastAsia"/>
            <w:lang w:eastAsia="zh-CN"/>
          </w:rPr>
          <w:t xml:space="preserve">of the </w:t>
        </w:r>
        <w:r w:rsidR="00DB10EE" w:rsidRPr="00DE4B59">
          <w:t xml:space="preserve">5G ProSe </w:t>
        </w:r>
        <w:r w:rsidR="00DB10EE" w:rsidRPr="00EF761F">
          <w:t>UE-to-Network</w:t>
        </w:r>
        <w:r w:rsidR="00DB10EE" w:rsidRPr="008B12C1">
          <w:t xml:space="preserve"> Relay</w:t>
        </w:r>
      </w:ins>
      <w:r w:rsidRPr="00EF761F">
        <w:t xml:space="preserve"> shall select </w:t>
      </w:r>
      <w:ins w:id="1608" w:author="Zhou Wei" w:date="2022-03-03T15:52:00Z">
        <w:r w:rsidR="00DB10EE">
          <w:rPr>
            <w:rFonts w:hint="eastAsia"/>
            <w:lang w:eastAsia="zh-CN"/>
          </w:rPr>
          <w:t xml:space="preserve">an </w:t>
        </w:r>
      </w:ins>
      <w:r w:rsidRPr="00EF761F">
        <w:t xml:space="preserve">AUSF based on SUCI and forward the </w:t>
      </w:r>
      <w:ins w:id="1609" w:author="v07" w:date="2022-02-07T11:24:00Z">
        <w:r w:rsidRPr="00EF761F">
          <w:t>parameters received in Relay</w:t>
        </w:r>
      </w:ins>
      <w:r w:rsidRPr="00EF761F">
        <w:t xml:space="preserve"> </w:t>
      </w:r>
      <w:ins w:id="1610" w:author="v07" w:date="2022-02-07T11:24:00Z">
        <w:r w:rsidRPr="00EF761F">
          <w:t>K</w:t>
        </w:r>
      </w:ins>
      <w:del w:id="1611" w:author="v07" w:date="2022-02-07T11:24:00Z">
        <w:r w:rsidRPr="00EF761F">
          <w:delText>k</w:delText>
        </w:r>
      </w:del>
      <w:r w:rsidRPr="00EF761F">
        <w:t xml:space="preserve">ey </w:t>
      </w:r>
      <w:ins w:id="1612" w:author="v07" w:date="2022-02-07T11:24:00Z">
        <w:r w:rsidRPr="00EF761F">
          <w:t>R</w:t>
        </w:r>
      </w:ins>
      <w:del w:id="1613" w:author="v07" w:date="2022-02-07T11:24:00Z">
        <w:r w:rsidRPr="00EF761F">
          <w:delText>r</w:delText>
        </w:r>
      </w:del>
      <w:r w:rsidRPr="00EF761F">
        <w:t>equest to the AUSF in Nausf_UEAuthentication_</w:t>
      </w:r>
      <w:ins w:id="1614" w:author="IDCC_r2" w:date="2022-02-24T11:56:00Z">
        <w:r w:rsidRPr="00EF761F">
          <w:t>Prose</w:t>
        </w:r>
      </w:ins>
      <w:r w:rsidRPr="00EF761F">
        <w:t xml:space="preserve">Authenticate Request message. </w:t>
      </w:r>
      <w:ins w:id="1615" w:author="v07" w:date="2022-02-07T11:24:00Z">
        <w:r w:rsidRPr="00EF761F">
          <w:t>The Nausf_UEAuthentication_</w:t>
        </w:r>
      </w:ins>
      <w:ins w:id="1616" w:author="IDCC_r2" w:date="2022-02-24T11:52:00Z">
        <w:r w:rsidRPr="00EF761F">
          <w:t>Prose</w:t>
        </w:r>
      </w:ins>
      <w:ins w:id="1617" w:author="v07" w:date="2022-02-07T11:24:00Z">
        <w:r w:rsidRPr="00EF761F">
          <w:t xml:space="preserve">Authenticate Request message shall contain </w:t>
        </w:r>
      </w:ins>
      <w:ins w:id="1618" w:author="Zhou Wei" w:date="2022-03-03T13:47:00Z">
        <w:r w:rsidR="003C11A8">
          <w:rPr>
            <w:rFonts w:hint="eastAsia"/>
            <w:lang w:eastAsia="zh-CN"/>
          </w:rPr>
          <w:t xml:space="preserve">the </w:t>
        </w:r>
        <w:r w:rsidR="003C11A8" w:rsidRPr="003C11A8">
          <w:t xml:space="preserve">5G ProSe </w:t>
        </w:r>
      </w:ins>
      <w:ins w:id="1619" w:author="v07" w:date="2022-02-07T11:24:00Z">
        <w:del w:id="1620" w:author="Zhou Wei" w:date="2022-03-03T13:47:00Z">
          <w:r w:rsidRPr="00EF761F" w:rsidDel="003C11A8">
            <w:delText>r</w:delText>
          </w:r>
        </w:del>
      </w:ins>
      <w:ins w:id="1621" w:author="Zhou Wei" w:date="2022-03-03T13:47:00Z">
        <w:r w:rsidR="003C11A8">
          <w:rPr>
            <w:rFonts w:hint="eastAsia"/>
            <w:lang w:eastAsia="zh-CN"/>
          </w:rPr>
          <w:t>R</w:t>
        </w:r>
      </w:ins>
      <w:ins w:id="1622" w:author="v07" w:date="2022-02-07T11:24:00Z">
        <w:r w:rsidRPr="00EF761F">
          <w:t xml:space="preserve">emote UE’s SUCI, Relay Service Code, Nonce_1. The AUSF shall </w:t>
        </w:r>
      </w:ins>
      <w:r w:rsidRPr="00EF761F">
        <w:t>initiate</w:t>
      </w:r>
      <w:ins w:id="1623" w:author="v07" w:date="2022-02-07T11:24:00Z">
        <w:r w:rsidRPr="00EF761F">
          <w:t xml:space="preserve"> a </w:t>
        </w:r>
      </w:ins>
      <w:ins w:id="1624" w:author="Zhou Wei" w:date="2022-03-03T14:58:00Z">
        <w:r w:rsidR="00DF0720">
          <w:rPr>
            <w:rFonts w:hint="eastAsia"/>
            <w:lang w:eastAsia="zh-CN"/>
          </w:rPr>
          <w:t>5G</w:t>
        </w:r>
      </w:ins>
      <w:ins w:id="1625" w:author="Zhou Wei" w:date="2022-03-03T14:59:00Z">
        <w:r w:rsidR="00DF0720">
          <w:rPr>
            <w:rFonts w:hint="eastAsia"/>
            <w:lang w:eastAsia="zh-CN"/>
          </w:rPr>
          <w:t xml:space="preserve"> </w:t>
        </w:r>
      </w:ins>
      <w:ins w:id="1626" w:author="v07" w:date="2022-02-07T11:24:00Z">
        <w:r w:rsidRPr="00EF761F">
          <w:t xml:space="preserve">ProSe Remote UE specific authentication </w:t>
        </w:r>
      </w:ins>
      <w:ins w:id="1627" w:author="IDCC_r7" w:date="2022-02-25T05:55:00Z">
        <w:r w:rsidRPr="00EF761F">
          <w:t>using</w:t>
        </w:r>
      </w:ins>
      <w:ins w:id="1628" w:author="v07" w:date="2022-02-07T11:24:00Z">
        <w:r w:rsidRPr="00EF761F">
          <w:t xml:space="preserve"> the ProSe specific parameters received (i.e., RSC, etc</w:t>
        </w:r>
      </w:ins>
      <w:ins w:id="1629" w:author="Zhou Wei" w:date="2022-03-03T15:53:00Z">
        <w:r w:rsidR="00DB10EE">
          <w:rPr>
            <w:rFonts w:hint="eastAsia"/>
            <w:lang w:eastAsia="zh-CN"/>
          </w:rPr>
          <w:t>.</w:t>
        </w:r>
      </w:ins>
      <w:ins w:id="1630" w:author="v07" w:date="2022-02-07T11:24:00Z">
        <w:r w:rsidRPr="00EF761F">
          <w:t>). The serving network name handling is same as defined in TS 33.501 [3].</w:t>
        </w:r>
      </w:ins>
      <w:r w:rsidR="00421C96" w:rsidRPr="00421C96">
        <w:rPr>
          <w:lang w:eastAsia="zh-CN"/>
        </w:rPr>
        <w:t xml:space="preserve"> </w:t>
      </w:r>
      <w:ins w:id="1631" w:author="Huawei" w:date="2022-01-12T11:40:00Z">
        <w:r w:rsidR="00421C96">
          <w:rPr>
            <w:lang w:eastAsia="zh-CN"/>
          </w:rPr>
          <w:t xml:space="preserve">The </w:t>
        </w:r>
        <w:r w:rsidR="00421C96">
          <w:t xml:space="preserve">security policy negotiation and protection of messages hereafter shall follow the one-to-one security establishment described in clause </w:t>
        </w:r>
        <w:r w:rsidR="00421C96">
          <w:rPr>
            <w:rFonts w:hint="eastAsia"/>
            <w:lang w:eastAsia="zh-CN"/>
          </w:rPr>
          <w:t>6.2.3</w:t>
        </w:r>
        <w:r w:rsidR="00421C96">
          <w:t xml:space="preserve"> of the present document.</w:t>
        </w:r>
      </w:ins>
    </w:p>
    <w:p w14:paraId="3CF28F07" w14:textId="2B447ECC" w:rsidR="0069152B" w:rsidRPr="00EF761F" w:rsidRDefault="0069152B" w:rsidP="0069152B">
      <w:pPr>
        <w:pStyle w:val="B1"/>
        <w:rPr>
          <w:ins w:id="1632" w:author="draft_S3-220288-r7" w:date="2022-02-25T21:33:00Z"/>
        </w:rPr>
      </w:pPr>
      <w:r w:rsidRPr="00EF761F">
        <w:rPr>
          <w:rFonts w:hint="eastAsia"/>
          <w:lang w:eastAsia="zh-CN"/>
        </w:rPr>
        <w:t>6</w:t>
      </w:r>
      <w:del w:id="1633" w:author="IDCC_r7" w:date="2022-02-25T05:41:00Z">
        <w:r w:rsidRPr="00EF761F">
          <w:rPr>
            <w:rFonts w:hint="eastAsia"/>
            <w:lang w:eastAsia="zh-CN"/>
          </w:rPr>
          <w:delText>-7</w:delText>
        </w:r>
      </w:del>
      <w:r w:rsidRPr="00EF761F">
        <w:t>.</w:t>
      </w:r>
      <w:r w:rsidRPr="00EF761F">
        <w:tab/>
      </w:r>
      <w:r w:rsidRPr="00EF761F">
        <w:rPr>
          <w:lang w:eastAsia="zh-CN"/>
        </w:rPr>
        <w:t xml:space="preserve">The AUSF </w:t>
      </w:r>
      <w:ins w:id="1634" w:author="Zhou Wei" w:date="2022-03-03T15:54:00Z">
        <w:r w:rsidR="00DB10EE">
          <w:rPr>
            <w:rFonts w:hint="eastAsia"/>
            <w:lang w:eastAsia="zh-CN"/>
          </w:rPr>
          <w:t xml:space="preserve">of the </w:t>
        </w:r>
        <w:r w:rsidR="00DB10EE" w:rsidRPr="003C11A8">
          <w:rPr>
            <w:lang w:eastAsia="zh-CN"/>
          </w:rPr>
          <w:t xml:space="preserve">5G ProSe </w:t>
        </w:r>
        <w:r w:rsidR="00DB10EE" w:rsidRPr="00EF761F">
          <w:rPr>
            <w:lang w:eastAsia="zh-CN"/>
          </w:rPr>
          <w:t xml:space="preserve">Remote UE </w:t>
        </w:r>
      </w:ins>
      <w:r w:rsidRPr="00EF761F">
        <w:rPr>
          <w:lang w:eastAsia="zh-CN"/>
        </w:rPr>
        <w:t xml:space="preserve">shall retrieve the Authentication Vectors from the UDM </w:t>
      </w:r>
      <w:bookmarkStart w:id="1635" w:name="_Hlk96660234"/>
      <w:bookmarkStart w:id="1636" w:name="_Hlk96659987"/>
      <w:ins w:id="1637" w:author="Darren Wang" w:date="2022-01-17T10:58:00Z">
        <w:r w:rsidRPr="00EF761F">
          <w:rPr>
            <w:lang w:eastAsia="zh-CN"/>
          </w:rPr>
          <w:t xml:space="preserve">via </w:t>
        </w:r>
        <w:bookmarkEnd w:id="1635"/>
        <w:r w:rsidRPr="00EF761F">
          <w:rPr>
            <w:lang w:eastAsia="zh-CN"/>
          </w:rPr>
          <w:t>Nudm_UEAuthentication_GetProseA</w:t>
        </w:r>
      </w:ins>
      <w:ins w:id="1638" w:author="Darren Wang" w:date="2022-01-17T10:59:00Z">
        <w:r w:rsidRPr="00EF761F">
          <w:rPr>
            <w:lang w:eastAsia="zh-CN"/>
          </w:rPr>
          <w:t>v</w:t>
        </w:r>
      </w:ins>
      <w:ins w:id="1639" w:author="Darren Wang" w:date="2022-01-17T10:58:00Z">
        <w:r w:rsidRPr="00EF761F">
          <w:rPr>
            <w:lang w:eastAsia="zh-CN"/>
          </w:rPr>
          <w:t xml:space="preserve"> Request message</w:t>
        </w:r>
      </w:ins>
      <w:bookmarkEnd w:id="1636"/>
      <w:r w:rsidRPr="00EF761F">
        <w:rPr>
          <w:lang w:eastAsia="zh-CN"/>
        </w:rPr>
        <w:t xml:space="preserve"> and trigger </w:t>
      </w:r>
      <w:ins w:id="1640" w:author="IDCC_r7" w:date="2022-02-25T05:40:00Z">
        <w:del w:id="1641" w:author="Darren Wang" w:date="2022-01-17T10:58:00Z">
          <w:r w:rsidRPr="00EF761F">
            <w:rPr>
              <w:lang w:eastAsia="zh-CN"/>
            </w:rPr>
            <w:delText xml:space="preserve">primary </w:delText>
          </w:r>
        </w:del>
      </w:ins>
      <w:r w:rsidRPr="00EF761F">
        <w:rPr>
          <w:lang w:eastAsia="zh-CN"/>
        </w:rPr>
        <w:t xml:space="preserve">authentication of the </w:t>
      </w:r>
      <w:ins w:id="1642" w:author="Zhou Wei" w:date="2022-03-03T13:50:00Z">
        <w:r w:rsidR="003C11A8" w:rsidRPr="003C11A8">
          <w:rPr>
            <w:lang w:eastAsia="zh-CN"/>
          </w:rPr>
          <w:t xml:space="preserve">5G ProSe </w:t>
        </w:r>
      </w:ins>
      <w:ins w:id="1643" w:author="v07" w:date="2022-02-07T11:25:00Z">
        <w:r w:rsidRPr="00EF761F">
          <w:rPr>
            <w:lang w:eastAsia="zh-CN"/>
          </w:rPr>
          <w:t>R</w:t>
        </w:r>
      </w:ins>
      <w:del w:id="1644" w:author="v07" w:date="2022-02-07T11:25:00Z">
        <w:r w:rsidRPr="00EF761F">
          <w:rPr>
            <w:lang w:eastAsia="zh-CN"/>
          </w:rPr>
          <w:delText>r</w:delText>
        </w:r>
      </w:del>
      <w:r w:rsidRPr="00EF761F">
        <w:rPr>
          <w:lang w:eastAsia="zh-CN"/>
        </w:rPr>
        <w:t xml:space="preserve">emote UE </w:t>
      </w:r>
      <w:ins w:id="1645" w:author="IDCC_r7" w:date="2022-02-25T05:40:00Z">
        <w:del w:id="1646" w:author="Darren Wang" w:date="2022-01-17T10:58:00Z">
          <w:r w:rsidRPr="00EF761F">
            <w:rPr>
              <w:lang w:eastAsia="zh-CN"/>
            </w:rPr>
            <w:delText>using existing procedure as specified in TS 33.501</w:delText>
          </w:r>
          <w:r w:rsidRPr="00EF761F">
            <w:rPr>
              <w:rFonts w:hint="eastAsia"/>
              <w:lang w:eastAsia="zh-CN"/>
            </w:rPr>
            <w:delText xml:space="preserve"> </w:delText>
          </w:r>
          <w:r w:rsidRPr="00EF761F">
            <w:rPr>
              <w:lang w:eastAsia="zh-CN"/>
            </w:rPr>
            <w:delText>[</w:delText>
          </w:r>
          <w:r w:rsidRPr="00EF761F">
            <w:rPr>
              <w:rFonts w:hint="eastAsia"/>
              <w:lang w:eastAsia="zh-CN"/>
            </w:rPr>
            <w:delText>3</w:delText>
          </w:r>
          <w:r w:rsidRPr="00EF761F">
            <w:rPr>
              <w:lang w:eastAsia="zh-CN"/>
            </w:rPr>
            <w:delText>]</w:delText>
          </w:r>
        </w:del>
      </w:ins>
      <w:r w:rsidRPr="00EF761F">
        <w:rPr>
          <w:lang w:eastAsia="zh-CN"/>
        </w:rPr>
        <w:t xml:space="preserve">. This authentication is performed between the </w:t>
      </w:r>
      <w:bookmarkStart w:id="1647" w:name="_Hlk96660068"/>
      <w:ins w:id="1648" w:author="IDCC_r7" w:date="2022-02-25T05:45:00Z">
        <w:del w:id="1649" w:author="Zhou Wei" w:date="2022-03-03T13:52:00Z">
          <w:r w:rsidRPr="00EF761F" w:rsidDel="003C11A8">
            <w:rPr>
              <w:lang w:eastAsia="zh-CN"/>
            </w:rPr>
            <w:delText>R</w:delText>
          </w:r>
        </w:del>
      </w:ins>
      <w:ins w:id="1650" w:author="Ericsson6" w:date="2022-02-22T22:46:00Z">
        <w:del w:id="1651" w:author="Zhou Wei" w:date="2022-03-03T13:52:00Z">
          <w:r w:rsidRPr="00EF761F" w:rsidDel="003C11A8">
            <w:rPr>
              <w:lang w:eastAsia="zh-CN"/>
            </w:rPr>
            <w:delText>emote</w:delText>
          </w:r>
          <w:bookmarkEnd w:id="1647"/>
          <w:r w:rsidRPr="00EF761F" w:rsidDel="003C11A8">
            <w:rPr>
              <w:lang w:eastAsia="zh-CN"/>
            </w:rPr>
            <w:delText xml:space="preserve"> </w:delText>
          </w:r>
        </w:del>
      </w:ins>
      <w:r w:rsidRPr="00EF761F">
        <w:rPr>
          <w:lang w:eastAsia="zh-CN"/>
        </w:rPr>
        <w:t xml:space="preserve">AUSF </w:t>
      </w:r>
      <w:ins w:id="1652" w:author="Zhou Wei" w:date="2022-03-03T13:52:00Z">
        <w:r w:rsidR="003C11A8">
          <w:rPr>
            <w:rFonts w:hint="eastAsia"/>
            <w:lang w:eastAsia="zh-CN"/>
          </w:rPr>
          <w:t xml:space="preserve">of the </w:t>
        </w:r>
        <w:r w:rsidR="003C11A8" w:rsidRPr="003C11A8">
          <w:rPr>
            <w:lang w:eastAsia="zh-CN"/>
          </w:rPr>
          <w:t xml:space="preserve">5G ProSe </w:t>
        </w:r>
        <w:r w:rsidR="003C11A8" w:rsidRPr="00EF761F">
          <w:rPr>
            <w:lang w:eastAsia="zh-CN"/>
          </w:rPr>
          <w:t xml:space="preserve">Remote UE </w:t>
        </w:r>
      </w:ins>
      <w:r w:rsidRPr="00EF761F">
        <w:rPr>
          <w:lang w:eastAsia="zh-CN"/>
        </w:rPr>
        <w:t xml:space="preserve">and the </w:t>
      </w:r>
      <w:ins w:id="1653" w:author="Zhou Wei" w:date="2022-03-03T13:51:00Z">
        <w:r w:rsidR="003C11A8" w:rsidRPr="003C11A8">
          <w:rPr>
            <w:lang w:eastAsia="zh-CN"/>
          </w:rPr>
          <w:t xml:space="preserve">5G ProSe </w:t>
        </w:r>
      </w:ins>
      <w:ins w:id="1654" w:author="v07" w:date="2022-02-07T11:25:00Z">
        <w:r w:rsidRPr="00EF761F">
          <w:rPr>
            <w:lang w:eastAsia="zh-CN"/>
          </w:rPr>
          <w:t>R</w:t>
        </w:r>
      </w:ins>
      <w:del w:id="1655" w:author="v07" w:date="2022-02-07T11:25:00Z">
        <w:r w:rsidRPr="00EF761F">
          <w:rPr>
            <w:lang w:eastAsia="zh-CN"/>
          </w:rPr>
          <w:delText>r</w:delText>
        </w:r>
      </w:del>
      <w:r w:rsidRPr="00EF761F">
        <w:rPr>
          <w:lang w:eastAsia="zh-CN"/>
        </w:rPr>
        <w:t xml:space="preserve">emote UE via the </w:t>
      </w:r>
      <w:ins w:id="1656" w:author="v07" w:date="2022-02-07T11:25:00Z">
        <w:del w:id="1657" w:author="Zhou Wei" w:date="2022-03-03T13:54:00Z">
          <w:r w:rsidRPr="00EF761F" w:rsidDel="0056414B">
            <w:rPr>
              <w:lang w:eastAsia="zh-CN"/>
            </w:rPr>
            <w:delText>R</w:delText>
          </w:r>
        </w:del>
      </w:ins>
      <w:del w:id="1658" w:author="Zhou Wei" w:date="2022-03-03T13:54:00Z">
        <w:r w:rsidRPr="00EF761F" w:rsidDel="0056414B">
          <w:rPr>
            <w:lang w:eastAsia="zh-CN"/>
          </w:rPr>
          <w:delText xml:space="preserve">relay </w:delText>
        </w:r>
      </w:del>
      <w:r w:rsidRPr="00EF761F">
        <w:rPr>
          <w:lang w:eastAsia="zh-CN"/>
        </w:rPr>
        <w:t xml:space="preserve">AMF </w:t>
      </w:r>
      <w:ins w:id="1659" w:author="Zhou Wei" w:date="2022-03-03T13:53:00Z">
        <w:r w:rsidR="0056414B">
          <w:rPr>
            <w:rFonts w:hint="eastAsia"/>
            <w:lang w:eastAsia="zh-CN"/>
          </w:rPr>
          <w:t xml:space="preserve">of the </w:t>
        </w:r>
      </w:ins>
      <w:ins w:id="1660" w:author="Zhou Wei" w:date="2022-03-03T13:54:00Z">
        <w:r w:rsidR="0056414B" w:rsidRPr="003C11A8">
          <w:rPr>
            <w:lang w:eastAsia="zh-CN"/>
          </w:rPr>
          <w:t xml:space="preserve">5G ProSe </w:t>
        </w:r>
      </w:ins>
      <w:ins w:id="1661" w:author="Zhou Wei" w:date="2022-03-03T14:51:00Z">
        <w:r w:rsidR="00A220DD" w:rsidRPr="00EF761F">
          <w:t>UE-to-Network</w:t>
        </w:r>
        <w:r w:rsidR="00A220DD">
          <w:rPr>
            <w:rFonts w:hint="eastAsia"/>
            <w:lang w:eastAsia="zh-CN"/>
          </w:rPr>
          <w:t xml:space="preserve"> </w:t>
        </w:r>
      </w:ins>
      <w:ins w:id="1662" w:author="Zhou Wei" w:date="2022-03-03T13:54:00Z">
        <w:r w:rsidR="0056414B">
          <w:rPr>
            <w:rFonts w:hint="eastAsia"/>
            <w:lang w:eastAsia="zh-CN"/>
          </w:rPr>
          <w:t xml:space="preserve">Relay </w:t>
        </w:r>
      </w:ins>
      <w:r w:rsidRPr="00EF761F">
        <w:rPr>
          <w:lang w:eastAsia="zh-CN"/>
        </w:rPr>
        <w:t>and</w:t>
      </w:r>
      <w:ins w:id="1663" w:author="v07" w:date="2022-02-07T11:25:00Z">
        <w:r w:rsidRPr="00EF761F">
          <w:rPr>
            <w:lang w:eastAsia="zh-CN"/>
          </w:rPr>
          <w:t xml:space="preserve"> the</w:t>
        </w:r>
      </w:ins>
      <w:r w:rsidRPr="00EF761F">
        <w:rPr>
          <w:lang w:eastAsia="zh-CN"/>
        </w:rPr>
        <w:t xml:space="preserve"> </w:t>
      </w:r>
      <w:ins w:id="1664" w:author="Zhou Wei" w:date="2022-03-03T13:54:00Z">
        <w:r w:rsidR="0056414B">
          <w:rPr>
            <w:rFonts w:hint="eastAsia"/>
            <w:lang w:eastAsia="zh-CN"/>
          </w:rPr>
          <w:t xml:space="preserve">5G ProSe </w:t>
        </w:r>
      </w:ins>
      <w:ins w:id="1665" w:author="Zhou Wei" w:date="2022-03-03T14:51:00Z">
        <w:r w:rsidR="00A220DD" w:rsidRPr="00EF761F">
          <w:t>UE-to-Network</w:t>
        </w:r>
        <w:r w:rsidR="00A220DD" w:rsidRPr="00EF761F">
          <w:rPr>
            <w:lang w:eastAsia="zh-CN"/>
          </w:rPr>
          <w:t xml:space="preserve"> </w:t>
        </w:r>
      </w:ins>
      <w:ins w:id="1666" w:author="v07" w:date="2022-02-07T11:25:00Z">
        <w:r w:rsidRPr="00EF761F">
          <w:rPr>
            <w:lang w:eastAsia="zh-CN"/>
          </w:rPr>
          <w:t>R</w:t>
        </w:r>
      </w:ins>
      <w:del w:id="1667" w:author="v07" w:date="2022-02-07T11:25:00Z">
        <w:r w:rsidRPr="00EF761F">
          <w:rPr>
            <w:lang w:eastAsia="zh-CN"/>
          </w:rPr>
          <w:delText>r</w:delText>
        </w:r>
      </w:del>
      <w:r w:rsidRPr="00EF761F">
        <w:rPr>
          <w:lang w:eastAsia="zh-CN"/>
        </w:rPr>
        <w:t>elay</w:t>
      </w:r>
      <w:del w:id="1668" w:author="Zhou Wei" w:date="2022-03-03T14:51:00Z">
        <w:r w:rsidRPr="00EF761F" w:rsidDel="00A220DD">
          <w:rPr>
            <w:lang w:eastAsia="zh-CN"/>
          </w:rPr>
          <w:delText xml:space="preserve"> UE</w:delText>
        </w:r>
      </w:del>
      <w:r w:rsidRPr="00EF761F">
        <w:rPr>
          <w:lang w:eastAsia="zh-CN"/>
        </w:rPr>
        <w:t xml:space="preserve">. </w:t>
      </w:r>
      <w:bookmarkStart w:id="1669" w:name="_Hlk96660187"/>
      <w:del w:id="1670" w:author="draft_S3-220288-r7" w:date="2022-02-25T21:33:00Z">
        <w:r w:rsidRPr="00EF761F" w:rsidDel="00EF761F">
          <w:rPr>
            <w:lang w:eastAsia="zh-CN"/>
          </w:rPr>
          <w:delText>AUSF shall not make the newly derived K</w:delText>
        </w:r>
        <w:r w:rsidRPr="00EF761F" w:rsidDel="00EF761F">
          <w:rPr>
            <w:vertAlign w:val="subscript"/>
            <w:lang w:eastAsia="zh-CN"/>
          </w:rPr>
          <w:delText>AUSF</w:delText>
        </w:r>
        <w:r w:rsidRPr="00EF761F" w:rsidDel="00EF761F">
          <w:rPr>
            <w:lang w:eastAsia="zh-CN"/>
          </w:rPr>
          <w:delText xml:space="preserve"> as the latest K</w:delText>
        </w:r>
        <w:r w:rsidRPr="00EF761F" w:rsidDel="00EF761F">
          <w:rPr>
            <w:vertAlign w:val="subscript"/>
            <w:lang w:eastAsia="zh-CN"/>
          </w:rPr>
          <w:delText>AUSF</w:delText>
        </w:r>
        <w:r w:rsidRPr="00EF761F" w:rsidDel="00EF761F">
          <w:rPr>
            <w:lang w:eastAsia="zh-CN"/>
          </w:rPr>
          <w:delText>. At the remote UE, the newly derived K</w:delText>
        </w:r>
        <w:r w:rsidRPr="00EF761F" w:rsidDel="00EF761F">
          <w:rPr>
            <w:vertAlign w:val="subscript"/>
            <w:lang w:eastAsia="zh-CN"/>
          </w:rPr>
          <w:delText>AUSF</w:delText>
        </w:r>
        <w:r w:rsidRPr="00EF761F" w:rsidDel="00EF761F">
          <w:rPr>
            <w:lang w:eastAsia="zh-CN"/>
          </w:rPr>
          <w:delText xml:space="preserve"> shall not be taken as latest K</w:delText>
        </w:r>
        <w:r w:rsidRPr="00EF761F" w:rsidDel="00EF761F">
          <w:rPr>
            <w:vertAlign w:val="subscript"/>
            <w:lang w:eastAsia="zh-CN"/>
          </w:rPr>
          <w:delText xml:space="preserve">AUSF </w:delText>
        </w:r>
        <w:r w:rsidRPr="00EF761F" w:rsidDel="00EF761F">
          <w:rPr>
            <w:lang w:eastAsia="zh-CN"/>
          </w:rPr>
          <w:delText>as NAS SMC procedure is not performed between remote UE and relay AMF</w:delText>
        </w:r>
        <w:r w:rsidRPr="00EF761F" w:rsidDel="00EF761F">
          <w:rPr>
            <w:vertAlign w:val="subscript"/>
            <w:lang w:eastAsia="zh-CN"/>
          </w:rPr>
          <w:delText>.</w:delText>
        </w:r>
      </w:del>
      <w:ins w:id="1671" w:author="draft_S3-220443-r2" w:date="2022-02-25T21:15:00Z">
        <w:del w:id="1672" w:author="draft_S3-220288-r7" w:date="2022-02-25T21:33:00Z">
          <w:r w:rsidRPr="00EF761F" w:rsidDel="00EF761F">
            <w:rPr>
              <w:vertAlign w:val="subscript"/>
              <w:lang w:eastAsia="zh-CN"/>
            </w:rPr>
            <w:delText xml:space="preserve"> </w:delText>
          </w:r>
        </w:del>
      </w:ins>
      <w:ins w:id="1673" w:author="draft_S3-220288-r7" w:date="2022-02-25T21:33:00Z">
        <w:r w:rsidRPr="00EF761F">
          <w:rPr>
            <w:lang w:eastAsia="zh-CN"/>
          </w:rPr>
          <w:t>Based on SUPI, the UDM shall choose the authentication method.</w:t>
        </w:r>
      </w:ins>
    </w:p>
    <w:bookmarkEnd w:id="1669"/>
    <w:p w14:paraId="298DCA5A" w14:textId="77777777" w:rsidR="0069152B" w:rsidRPr="00EF761F" w:rsidRDefault="0069152B" w:rsidP="0069152B">
      <w:pPr>
        <w:pStyle w:val="EditorsNote"/>
        <w:rPr>
          <w:del w:id="1674" w:author="IDCC_r7" w:date="2022-02-25T05:45:00Z"/>
        </w:rPr>
      </w:pPr>
      <w:del w:id="1675" w:author="IDCC_r7" w:date="2022-02-25T05:45:00Z">
        <w:r w:rsidRPr="00EF761F">
          <w:delText>Editor's note:</w:delText>
        </w:r>
        <w:r w:rsidRPr="00EF761F">
          <w:tab/>
          <w:delText>Further details on authentication message handling in UE, Relay UE's AMF and AUSF are FFS.</w:delText>
        </w:r>
      </w:del>
    </w:p>
    <w:p w14:paraId="3F98A7AD" w14:textId="77777777" w:rsidR="0069152B" w:rsidRPr="00EF761F" w:rsidRDefault="0069152B" w:rsidP="0069152B">
      <w:pPr>
        <w:pStyle w:val="EditorsNote"/>
        <w:rPr>
          <w:del w:id="1676" w:author="IDCC_r2" w:date="2022-02-24T11:03:00Z"/>
        </w:rPr>
      </w:pPr>
      <w:del w:id="1677" w:author="IDCC_r2" w:date="2022-02-24T11:03:00Z">
        <w:r w:rsidRPr="00EF761F">
          <w:delText>Editor's note:</w:delText>
        </w:r>
        <w:r w:rsidRPr="00EF761F">
          <w:tab/>
          <w:delText>There are essentially two different KAUSF keys. Different key names should be used to avoid confusion and misleading. This is FFS.</w:delText>
        </w:r>
      </w:del>
    </w:p>
    <w:p w14:paraId="5E656E8A" w14:textId="77777777" w:rsidR="0069152B" w:rsidRPr="00EF761F" w:rsidRDefault="0069152B" w:rsidP="0069152B">
      <w:pPr>
        <w:pStyle w:val="EditorsNote"/>
        <w:rPr>
          <w:del w:id="1678" w:author="IDCC_r2" w:date="2022-02-24T11:03:00Z"/>
        </w:rPr>
      </w:pPr>
      <w:del w:id="1679" w:author="IDCC_r2" w:date="2022-02-24T11:03:00Z">
        <w:r w:rsidRPr="00EF761F">
          <w:delText>Editor's note:</w:delText>
        </w:r>
        <w:r w:rsidRPr="00EF761F">
          <w:tab/>
          <w:delText>A new service operations should be used for Prose authentication to distinguish it from primary authentication defined in 33.501, to separate the different function and service logic. This is FFS.</w:delText>
        </w:r>
      </w:del>
    </w:p>
    <w:p w14:paraId="744E840A" w14:textId="73545A65" w:rsidR="0069152B" w:rsidRPr="00EF761F" w:rsidRDefault="0069152B" w:rsidP="0069152B">
      <w:pPr>
        <w:pStyle w:val="B1"/>
        <w:rPr>
          <w:ins w:id="1680" w:author="draft_S3-220288-r7" w:date="2022-02-25T21:34:00Z"/>
          <w:lang w:eastAsia="zh-CN"/>
        </w:rPr>
      </w:pPr>
      <w:ins w:id="1681" w:author="draft_S3-220288-r7" w:date="2022-02-25T21:34:00Z">
        <w:r w:rsidRPr="00EF761F">
          <w:rPr>
            <w:lang w:eastAsia="zh-CN"/>
          </w:rPr>
          <w:t xml:space="preserve">7a. If EAP-AKA' is selected by UDM, the </w:t>
        </w:r>
        <w:del w:id="1682" w:author="Zhou Wei" w:date="2022-03-03T13:56:00Z">
          <w:r w:rsidRPr="00EF761F" w:rsidDel="0056414B">
            <w:rPr>
              <w:lang w:eastAsia="zh-CN"/>
            </w:rPr>
            <w:delText xml:space="preserve">remote </w:delText>
          </w:r>
        </w:del>
        <w:r w:rsidRPr="00EF761F">
          <w:rPr>
            <w:lang w:eastAsia="zh-CN"/>
          </w:rPr>
          <w:t>AUSF</w:t>
        </w:r>
      </w:ins>
      <w:ins w:id="1683" w:author="Zhou Wei" w:date="2022-03-03T13:55:00Z">
        <w:r w:rsidR="0056414B">
          <w:rPr>
            <w:rFonts w:hint="eastAsia"/>
            <w:lang w:eastAsia="zh-CN"/>
          </w:rPr>
          <w:t xml:space="preserve"> of  the </w:t>
        </w:r>
      </w:ins>
      <w:ins w:id="1684" w:author="Zhou Wei" w:date="2022-03-03T13:56:00Z">
        <w:r w:rsidR="0056414B" w:rsidRPr="0067273C">
          <w:rPr>
            <w:lang w:eastAsia="zh-CN"/>
          </w:rPr>
          <w:t xml:space="preserve">5G ProSe </w:t>
        </w:r>
        <w:r w:rsidR="0056414B">
          <w:rPr>
            <w:lang w:eastAsia="zh-CN"/>
          </w:rPr>
          <w:t>Remote UE</w:t>
        </w:r>
      </w:ins>
      <w:ins w:id="1685" w:author="draft_S3-220288-r7" w:date="2022-02-25T21:34:00Z">
        <w:r w:rsidRPr="00EF761F">
          <w:rPr>
            <w:lang w:eastAsia="zh-CN"/>
          </w:rPr>
          <w:t xml:space="preserve"> shall trigger authentication of the </w:t>
        </w:r>
      </w:ins>
      <w:ins w:id="1686" w:author="Zhou Wei" w:date="2022-03-03T13:56:00Z">
        <w:r w:rsidR="0056414B">
          <w:rPr>
            <w:rFonts w:hint="eastAsia"/>
            <w:lang w:eastAsia="zh-CN"/>
          </w:rPr>
          <w:t xml:space="preserve">5G ProSe </w:t>
        </w:r>
      </w:ins>
      <w:ins w:id="1687" w:author="draft_S3-220288-r7" w:date="2022-02-25T21:34:00Z">
        <w:del w:id="1688" w:author="Zhou Wei" w:date="2022-03-03T13:56:00Z">
          <w:r w:rsidRPr="00EF761F" w:rsidDel="0056414B">
            <w:rPr>
              <w:lang w:eastAsia="zh-CN"/>
            </w:rPr>
            <w:delText>r</w:delText>
          </w:r>
        </w:del>
      </w:ins>
      <w:ins w:id="1689" w:author="Zhou Wei" w:date="2022-03-03T13:56:00Z">
        <w:r w:rsidR="0056414B">
          <w:rPr>
            <w:rFonts w:hint="eastAsia"/>
            <w:lang w:eastAsia="zh-CN"/>
          </w:rPr>
          <w:t>R</w:t>
        </w:r>
      </w:ins>
      <w:ins w:id="1690" w:author="draft_S3-220288-r7" w:date="2022-02-25T21:34:00Z">
        <w:r w:rsidRPr="00EF761F">
          <w:rPr>
            <w:lang w:eastAsia="zh-CN"/>
          </w:rPr>
          <w:t>emote UE based on EAP-AKA'. T</w:t>
        </w:r>
        <w:r w:rsidRPr="00EF761F">
          <w:t xml:space="preserve">he </w:t>
        </w:r>
        <w:del w:id="1691" w:author="Zhou Wei" w:date="2022-03-03T13:57:00Z">
          <w:r w:rsidRPr="00EF761F" w:rsidDel="0056414B">
            <w:delText xml:space="preserve">remote </w:delText>
          </w:r>
        </w:del>
        <w:r w:rsidRPr="00EF761F">
          <w:t>AUSF</w:t>
        </w:r>
      </w:ins>
      <w:ins w:id="1692" w:author="Zhou Wei" w:date="2022-03-03T13:57:00Z">
        <w:r w:rsidR="0056414B" w:rsidRPr="0056414B">
          <w:rPr>
            <w:lang w:eastAsia="zh-CN"/>
          </w:rPr>
          <w:t xml:space="preserve"> </w:t>
        </w:r>
        <w:r w:rsidR="0056414B" w:rsidRPr="00EF761F">
          <w:rPr>
            <w:lang w:eastAsia="zh-CN"/>
          </w:rPr>
          <w:t xml:space="preserve">of the </w:t>
        </w:r>
        <w:r w:rsidR="0056414B">
          <w:rPr>
            <w:rFonts w:hint="eastAsia"/>
            <w:lang w:eastAsia="zh-CN"/>
          </w:rPr>
          <w:t>5G ProSe R</w:t>
        </w:r>
        <w:r w:rsidR="0056414B" w:rsidRPr="00EF761F">
          <w:rPr>
            <w:lang w:eastAsia="zh-CN"/>
          </w:rPr>
          <w:t>emote UE</w:t>
        </w:r>
      </w:ins>
      <w:ins w:id="1693" w:author="draft_S3-220288-r7" w:date="2022-02-25T21:34:00Z">
        <w:r w:rsidRPr="00EF761F">
          <w:t xml:space="preserve"> generates the EAP-Request/AKA'-Challenge message </w:t>
        </w:r>
        <w:r w:rsidRPr="00EF761F">
          <w:rPr>
            <w:lang w:eastAsia="zh-CN"/>
          </w:rPr>
          <w:t xml:space="preserve">defined in clause 6.1.3.1 of TS 33.501 and send </w:t>
        </w:r>
        <w:r w:rsidRPr="00EF761F">
          <w:t xml:space="preserve">EAP-Request/AKA'-Challenge message to the </w:t>
        </w:r>
        <w:del w:id="1694" w:author="Zhou Wei" w:date="2022-03-03T13:58:00Z">
          <w:r w:rsidRPr="00EF761F" w:rsidDel="0056414B">
            <w:delText xml:space="preserve">relay </w:delText>
          </w:r>
        </w:del>
        <w:r w:rsidRPr="00EF761F">
          <w:t>AMF</w:t>
        </w:r>
      </w:ins>
      <w:ins w:id="1695" w:author="Zhou Wei" w:date="2022-03-03T13:57:00Z">
        <w:r w:rsidR="0056414B" w:rsidRPr="0056414B">
          <w:rPr>
            <w:rFonts w:hint="eastAsia"/>
            <w:lang w:eastAsia="zh-CN"/>
          </w:rPr>
          <w:t xml:space="preserve"> </w:t>
        </w:r>
        <w:r w:rsidR="0056414B">
          <w:rPr>
            <w:rFonts w:hint="eastAsia"/>
            <w:lang w:eastAsia="zh-CN"/>
          </w:rPr>
          <w:t xml:space="preserve">of the </w:t>
        </w:r>
        <w:r w:rsidR="0056414B" w:rsidRPr="003C11A8">
          <w:rPr>
            <w:lang w:eastAsia="zh-CN"/>
          </w:rPr>
          <w:t xml:space="preserve">5G ProSe </w:t>
        </w:r>
      </w:ins>
      <w:ins w:id="1696" w:author="Zhou Wei" w:date="2022-03-03T14:51:00Z">
        <w:r w:rsidR="00A220DD" w:rsidRPr="00EF761F">
          <w:t>UE-to-Network</w:t>
        </w:r>
        <w:r w:rsidR="00A220DD">
          <w:rPr>
            <w:rFonts w:hint="eastAsia"/>
            <w:lang w:eastAsia="zh-CN"/>
          </w:rPr>
          <w:t xml:space="preserve"> </w:t>
        </w:r>
      </w:ins>
      <w:ins w:id="1697" w:author="Zhou Wei" w:date="2022-03-03T13:57:00Z">
        <w:r w:rsidR="0056414B">
          <w:rPr>
            <w:rFonts w:hint="eastAsia"/>
            <w:lang w:eastAsia="zh-CN"/>
          </w:rPr>
          <w:t>Relay</w:t>
        </w:r>
      </w:ins>
      <w:ins w:id="1698" w:author="draft_S3-220288-r7" w:date="2022-02-25T21:34:00Z">
        <w:r w:rsidRPr="00EF761F">
          <w:t xml:space="preserve"> in a Nausf_UEAuthentication_ProSeAuthenticate Response message.</w:t>
        </w:r>
      </w:ins>
    </w:p>
    <w:p w14:paraId="032C60A8" w14:textId="3CC9AE72" w:rsidR="0069152B" w:rsidRPr="00EF761F" w:rsidRDefault="0069152B" w:rsidP="0069152B">
      <w:pPr>
        <w:pStyle w:val="B1"/>
        <w:rPr>
          <w:ins w:id="1699" w:author="draft_S3-220288-r7" w:date="2022-02-25T21:34:00Z"/>
        </w:rPr>
      </w:pPr>
      <w:ins w:id="1700" w:author="draft_S3-220288-r7" w:date="2022-02-25T21:34:00Z">
        <w:r w:rsidRPr="00EF761F">
          <w:rPr>
            <w:lang w:eastAsia="zh-CN"/>
          </w:rPr>
          <w:t xml:space="preserve">7b. The </w:t>
        </w:r>
        <w:del w:id="1701" w:author="Zhou Wei" w:date="2022-03-03T13:58:00Z">
          <w:r w:rsidRPr="00EF761F" w:rsidDel="0056414B">
            <w:rPr>
              <w:lang w:eastAsia="zh-CN"/>
            </w:rPr>
            <w:delText xml:space="preserve">relay </w:delText>
          </w:r>
        </w:del>
        <w:r w:rsidRPr="00EF761F">
          <w:rPr>
            <w:lang w:eastAsia="zh-CN"/>
          </w:rPr>
          <w:t xml:space="preserve">AMF </w:t>
        </w:r>
      </w:ins>
      <w:ins w:id="1702" w:author="Zhou Wei" w:date="2022-03-03T13:58:00Z">
        <w:r w:rsidR="0056414B">
          <w:rPr>
            <w:rFonts w:hint="eastAsia"/>
            <w:lang w:eastAsia="zh-CN"/>
          </w:rPr>
          <w:t xml:space="preserve">of the </w:t>
        </w:r>
        <w:r w:rsidR="0056414B" w:rsidRPr="003C11A8">
          <w:rPr>
            <w:lang w:eastAsia="zh-CN"/>
          </w:rPr>
          <w:t xml:space="preserve">5G ProSe </w:t>
        </w:r>
      </w:ins>
      <w:ins w:id="1703" w:author="Zhou Wei" w:date="2022-03-03T14:51:00Z">
        <w:r w:rsidR="00A220DD" w:rsidRPr="00EF761F">
          <w:t>UE-to-Network</w:t>
        </w:r>
        <w:r w:rsidR="00A220DD">
          <w:rPr>
            <w:rFonts w:hint="eastAsia"/>
            <w:lang w:eastAsia="zh-CN"/>
          </w:rPr>
          <w:t xml:space="preserve"> </w:t>
        </w:r>
      </w:ins>
      <w:ins w:id="1704" w:author="Zhou Wei" w:date="2022-03-03T13:58:00Z">
        <w:r w:rsidR="0056414B">
          <w:rPr>
            <w:rFonts w:hint="eastAsia"/>
            <w:lang w:eastAsia="zh-CN"/>
          </w:rPr>
          <w:t>Relay</w:t>
        </w:r>
        <w:r w:rsidR="0056414B" w:rsidRPr="00EF761F">
          <w:rPr>
            <w:lang w:eastAsia="zh-CN"/>
          </w:rPr>
          <w:t xml:space="preserve"> </w:t>
        </w:r>
      </w:ins>
      <w:ins w:id="1705" w:author="draft_S3-220288-r7" w:date="2022-02-25T21:34:00Z">
        <w:r w:rsidRPr="00EF761F">
          <w:rPr>
            <w:lang w:eastAsia="zh-CN"/>
          </w:rPr>
          <w:t xml:space="preserve">shall forward the Relay Authentication Request (including the </w:t>
        </w:r>
        <w:r w:rsidRPr="00EF761F">
          <w:t>EAP-Request/AKA'-Challenge)</w:t>
        </w:r>
        <w:r w:rsidRPr="00EF761F">
          <w:rPr>
            <w:lang w:eastAsia="zh-CN"/>
          </w:rPr>
          <w:t xml:space="preserve"> to the </w:t>
        </w:r>
      </w:ins>
      <w:ins w:id="1706" w:author="Zhou Wei" w:date="2022-03-03T13:58:00Z">
        <w:r w:rsidR="0056414B">
          <w:rPr>
            <w:rFonts w:hint="eastAsia"/>
            <w:lang w:eastAsia="zh-CN"/>
          </w:rPr>
          <w:t xml:space="preserve">5G ProSe </w:t>
        </w:r>
      </w:ins>
      <w:ins w:id="1707" w:author="Zhou Wei" w:date="2022-03-03T14:51:00Z">
        <w:r w:rsidR="00A220DD" w:rsidRPr="00EF761F">
          <w:t>UE-to-Network</w:t>
        </w:r>
        <w:r w:rsidR="00A220DD" w:rsidRPr="00EF761F" w:rsidDel="0056414B">
          <w:rPr>
            <w:lang w:eastAsia="zh-CN"/>
          </w:rPr>
          <w:t xml:space="preserve"> </w:t>
        </w:r>
      </w:ins>
      <w:ins w:id="1708" w:author="draft_S3-220288-r7" w:date="2022-02-25T21:34:00Z">
        <w:del w:id="1709" w:author="Zhou Wei" w:date="2022-03-03T13:58:00Z">
          <w:r w:rsidRPr="00EF761F" w:rsidDel="0056414B">
            <w:rPr>
              <w:lang w:eastAsia="zh-CN"/>
            </w:rPr>
            <w:delText>r</w:delText>
          </w:r>
        </w:del>
      </w:ins>
      <w:ins w:id="1710" w:author="Zhou Wei" w:date="2022-03-03T13:58:00Z">
        <w:r w:rsidR="0056414B">
          <w:rPr>
            <w:rFonts w:hint="eastAsia"/>
            <w:lang w:eastAsia="zh-CN"/>
          </w:rPr>
          <w:t>R</w:t>
        </w:r>
      </w:ins>
      <w:ins w:id="1711" w:author="draft_S3-220288-r7" w:date="2022-02-25T21:34:00Z">
        <w:r w:rsidRPr="00EF761F">
          <w:rPr>
            <w:lang w:eastAsia="zh-CN"/>
          </w:rPr>
          <w:t>elay</w:t>
        </w:r>
        <w:del w:id="1712" w:author="Zhou Wei" w:date="2022-03-03T14:52:00Z">
          <w:r w:rsidRPr="00EF761F" w:rsidDel="00A220DD">
            <w:rPr>
              <w:lang w:eastAsia="zh-CN"/>
            </w:rPr>
            <w:delText xml:space="preserve"> UE</w:delText>
          </w:r>
        </w:del>
        <w:r w:rsidRPr="00EF761F">
          <w:rPr>
            <w:lang w:eastAsia="zh-CN"/>
          </w:rPr>
          <w:t xml:space="preserve"> over NAS message, including </w:t>
        </w:r>
        <w:r w:rsidRPr="00EF761F">
          <w:rPr>
            <w:rFonts w:eastAsia="Times New Roman"/>
            <w:lang w:val="en-US" w:eastAsia="ko-KR"/>
          </w:rPr>
          <w:t xml:space="preserve">transaction identifier </w:t>
        </w:r>
        <w:r w:rsidRPr="00EF761F">
          <w:rPr>
            <w:lang w:eastAsia="zh-CN"/>
          </w:rPr>
          <w:t>of</w:t>
        </w:r>
        <w:r w:rsidRPr="00D5219E">
          <w:rPr>
            <w:lang w:eastAsia="zh-CN"/>
          </w:rPr>
          <w:t xml:space="preserve"> the </w:t>
        </w:r>
      </w:ins>
      <w:ins w:id="1713" w:author="Zhou Wei" w:date="2022-03-03T13:59:00Z">
        <w:r w:rsidR="0056414B">
          <w:rPr>
            <w:rFonts w:hint="eastAsia"/>
            <w:lang w:eastAsia="zh-CN"/>
          </w:rPr>
          <w:t xml:space="preserve">5G ProSe </w:t>
        </w:r>
      </w:ins>
      <w:ins w:id="1714" w:author="draft_S3-220288-r7" w:date="2022-02-25T21:34:00Z">
        <w:del w:id="1715" w:author="Zhou Wei" w:date="2022-03-03T13:59:00Z">
          <w:r w:rsidRPr="00D5219E" w:rsidDel="0056414B">
            <w:rPr>
              <w:lang w:eastAsia="zh-CN"/>
            </w:rPr>
            <w:delText>r</w:delText>
          </w:r>
        </w:del>
      </w:ins>
      <w:ins w:id="1716" w:author="Zhou Wei" w:date="2022-03-03T13:59:00Z">
        <w:r w:rsidR="0056414B">
          <w:rPr>
            <w:rFonts w:hint="eastAsia"/>
            <w:lang w:eastAsia="zh-CN"/>
          </w:rPr>
          <w:t>R</w:t>
        </w:r>
      </w:ins>
      <w:ins w:id="1717" w:author="draft_S3-220288-r7" w:date="2022-02-25T21:34:00Z">
        <w:r w:rsidRPr="00D5219E">
          <w:rPr>
            <w:lang w:eastAsia="zh-CN"/>
          </w:rPr>
          <w:t xml:space="preserve">emote UE in the message. </w:t>
        </w:r>
        <w:r w:rsidRPr="00EF761F">
          <w:t xml:space="preserve">The NAS message is protected using the NAS security context created for the </w:t>
        </w:r>
      </w:ins>
      <w:ins w:id="1718" w:author="Zhou Wei" w:date="2022-03-03T13:59:00Z">
        <w:r w:rsidR="0056414B">
          <w:rPr>
            <w:rFonts w:hint="eastAsia"/>
            <w:lang w:eastAsia="zh-CN"/>
          </w:rPr>
          <w:t xml:space="preserve">5G </w:t>
        </w:r>
      </w:ins>
      <w:ins w:id="1719" w:author="Zhou Wei" w:date="2022-03-03T14:52:00Z">
        <w:r w:rsidR="00A220DD">
          <w:rPr>
            <w:rFonts w:hint="eastAsia"/>
            <w:lang w:eastAsia="zh-CN"/>
          </w:rPr>
          <w:t xml:space="preserve">ProSe </w:t>
        </w:r>
        <w:r w:rsidR="00A220DD" w:rsidRPr="00EF761F">
          <w:t>UE-to-Network</w:t>
        </w:r>
        <w:r w:rsidR="00A220DD" w:rsidRPr="00EF761F" w:rsidDel="0056414B">
          <w:t xml:space="preserve"> </w:t>
        </w:r>
      </w:ins>
      <w:ins w:id="1720" w:author="draft_S3-220288-r7" w:date="2022-02-25T21:34:00Z">
        <w:del w:id="1721" w:author="Zhou Wei" w:date="2022-03-03T13:59:00Z">
          <w:r w:rsidRPr="00EF761F" w:rsidDel="0056414B">
            <w:delText>r</w:delText>
          </w:r>
        </w:del>
      </w:ins>
      <w:ins w:id="1722" w:author="Zhou Wei" w:date="2022-03-03T13:59:00Z">
        <w:r w:rsidR="0056414B">
          <w:rPr>
            <w:rFonts w:hint="eastAsia"/>
            <w:lang w:eastAsia="zh-CN"/>
          </w:rPr>
          <w:t>R</w:t>
        </w:r>
      </w:ins>
      <w:ins w:id="1723" w:author="draft_S3-220288-r7" w:date="2022-02-25T21:34:00Z">
        <w:r w:rsidRPr="00EF761F">
          <w:t>elay</w:t>
        </w:r>
        <w:del w:id="1724" w:author="Zhou Wei" w:date="2022-03-03T14:52:00Z">
          <w:r w:rsidRPr="00EF761F" w:rsidDel="00A220DD">
            <w:delText xml:space="preserve"> UE</w:delText>
          </w:r>
        </w:del>
        <w:r w:rsidRPr="00EF761F">
          <w:t>.</w:t>
        </w:r>
      </w:ins>
    </w:p>
    <w:p w14:paraId="5884CB98" w14:textId="79B37E59" w:rsidR="0069152B" w:rsidRPr="00EF761F" w:rsidRDefault="0069152B" w:rsidP="0069152B">
      <w:pPr>
        <w:pStyle w:val="B1"/>
        <w:rPr>
          <w:ins w:id="1725" w:author="draft_S3-220288-r7" w:date="2022-02-25T21:34:00Z"/>
          <w:lang w:eastAsia="zh-CN"/>
        </w:rPr>
      </w:pPr>
      <w:ins w:id="1726" w:author="draft_S3-220288-r7" w:date="2022-02-25T21:34:00Z">
        <w:r w:rsidRPr="00EF761F">
          <w:rPr>
            <w:lang w:eastAsia="zh-CN"/>
          </w:rPr>
          <w:t xml:space="preserve">7c. Based on the transaction identifier, the </w:t>
        </w:r>
      </w:ins>
      <w:ins w:id="1727" w:author="Zhou Wei" w:date="2022-03-03T13:59:00Z">
        <w:r w:rsidR="0056414B">
          <w:rPr>
            <w:rFonts w:hint="eastAsia"/>
            <w:lang w:eastAsia="zh-CN"/>
          </w:rPr>
          <w:t xml:space="preserve">5G ProSe </w:t>
        </w:r>
      </w:ins>
      <w:ins w:id="1728" w:author="Zhou Wei" w:date="2022-03-03T14:52:00Z">
        <w:r w:rsidR="00A220DD" w:rsidRPr="00EF761F">
          <w:t>UE-to-Network</w:t>
        </w:r>
        <w:r w:rsidR="00A220DD" w:rsidRPr="00EF761F" w:rsidDel="0056414B">
          <w:rPr>
            <w:lang w:eastAsia="zh-CN"/>
          </w:rPr>
          <w:t xml:space="preserve"> </w:t>
        </w:r>
      </w:ins>
      <w:ins w:id="1729" w:author="draft_S3-220288-r7" w:date="2022-02-25T21:34:00Z">
        <w:del w:id="1730" w:author="Zhou Wei" w:date="2022-03-03T13:59:00Z">
          <w:r w:rsidRPr="00EF761F" w:rsidDel="0056414B">
            <w:rPr>
              <w:lang w:eastAsia="zh-CN"/>
            </w:rPr>
            <w:delText>r</w:delText>
          </w:r>
        </w:del>
      </w:ins>
      <w:ins w:id="1731" w:author="Zhou Wei" w:date="2022-03-03T13:59:00Z">
        <w:r w:rsidR="0056414B">
          <w:rPr>
            <w:rFonts w:hint="eastAsia"/>
            <w:lang w:eastAsia="zh-CN"/>
          </w:rPr>
          <w:t>R</w:t>
        </w:r>
      </w:ins>
      <w:ins w:id="1732" w:author="draft_S3-220288-r7" w:date="2022-02-25T21:34:00Z">
        <w:r w:rsidRPr="00EF761F">
          <w:rPr>
            <w:lang w:eastAsia="zh-CN"/>
          </w:rPr>
          <w:t>elay</w:t>
        </w:r>
        <w:del w:id="1733" w:author="Zhou Wei" w:date="2022-03-03T14:52:00Z">
          <w:r w:rsidRPr="00EF761F" w:rsidDel="00A220DD">
            <w:rPr>
              <w:lang w:eastAsia="zh-CN"/>
            </w:rPr>
            <w:delText xml:space="preserve"> UE</w:delText>
          </w:r>
        </w:del>
        <w:r w:rsidRPr="00EF761F">
          <w:rPr>
            <w:lang w:eastAsia="zh-CN"/>
          </w:rPr>
          <w:t xml:space="preserve"> shall forwards the </w:t>
        </w:r>
        <w:r w:rsidRPr="00EF761F">
          <w:t>EAP-Request/AKA'-Challenge</w:t>
        </w:r>
        <w:r w:rsidRPr="00D5219E">
          <w:rPr>
            <w:lang w:eastAsia="zh-CN"/>
          </w:rPr>
          <w:t xml:space="preserve"> to the </w:t>
        </w:r>
      </w:ins>
      <w:ins w:id="1734" w:author="Zhou Wei" w:date="2022-03-03T13:59:00Z">
        <w:r w:rsidR="0056414B">
          <w:rPr>
            <w:rFonts w:hint="eastAsia"/>
            <w:lang w:eastAsia="zh-CN"/>
          </w:rPr>
          <w:t xml:space="preserve">5G ProSe </w:t>
        </w:r>
      </w:ins>
      <w:ins w:id="1735" w:author="draft_S3-220288-r7" w:date="2022-02-25T21:34:00Z">
        <w:r w:rsidRPr="00D5219E">
          <w:rPr>
            <w:lang w:eastAsia="zh-CN"/>
          </w:rPr>
          <w:t>Remote UE over PC5 messages</w:t>
        </w:r>
        <w:r w:rsidRPr="00EF761F">
          <w:rPr>
            <w:lang w:eastAsia="zh-CN"/>
          </w:rPr>
          <w:t xml:space="preserve">. </w:t>
        </w:r>
      </w:ins>
    </w:p>
    <w:p w14:paraId="798379C2" w14:textId="6A4AAFA8" w:rsidR="0069152B" w:rsidRPr="00D5219E" w:rsidRDefault="0069152B" w:rsidP="0069152B">
      <w:pPr>
        <w:pStyle w:val="B1"/>
        <w:ind w:firstLine="0"/>
        <w:rPr>
          <w:ins w:id="1736" w:author="draft_S3-220288-r7" w:date="2022-02-25T21:34:00Z"/>
        </w:rPr>
      </w:pPr>
      <w:ins w:id="1737" w:author="draft_S3-220288-r7" w:date="2022-02-25T21:34:00Z">
        <w:r w:rsidRPr="00EF761F">
          <w:rPr>
            <w:lang w:eastAsia="zh-CN"/>
          </w:rPr>
          <w:t xml:space="preserve">The USIM in the </w:t>
        </w:r>
      </w:ins>
      <w:ins w:id="1738" w:author="Zhou Wei" w:date="2022-03-03T13:59:00Z">
        <w:r w:rsidR="0056414B">
          <w:rPr>
            <w:rFonts w:hint="eastAsia"/>
            <w:lang w:eastAsia="zh-CN"/>
          </w:rPr>
          <w:t xml:space="preserve">5G ProSe </w:t>
        </w:r>
      </w:ins>
      <w:ins w:id="1739" w:author="draft_S3-220288-r7" w:date="2022-02-25T21:34:00Z">
        <w:del w:id="1740" w:author="Zhou Wei" w:date="2022-03-03T14:00:00Z">
          <w:r w:rsidRPr="00EF761F" w:rsidDel="0056414B">
            <w:rPr>
              <w:lang w:eastAsia="zh-CN"/>
            </w:rPr>
            <w:delText>r</w:delText>
          </w:r>
        </w:del>
      </w:ins>
      <w:ins w:id="1741" w:author="Zhou Wei" w:date="2022-03-03T14:00:00Z">
        <w:r w:rsidR="0056414B">
          <w:rPr>
            <w:rFonts w:hint="eastAsia"/>
            <w:lang w:eastAsia="zh-CN"/>
          </w:rPr>
          <w:t>R</w:t>
        </w:r>
      </w:ins>
      <w:ins w:id="1742" w:author="draft_S3-220288-r7" w:date="2022-02-25T21:34:00Z">
        <w:r w:rsidRPr="00EF761F">
          <w:rPr>
            <w:lang w:eastAsia="zh-CN"/>
          </w:rPr>
          <w:t>emote UE v</w:t>
        </w:r>
        <w:r w:rsidRPr="00EF761F">
          <w:t>erifies the freshness of the received values by checking whether AUTN can be accepted as described in TS 33.102 [</w:t>
        </w:r>
        <w:del w:id="1743" w:author="Zhou Wei" w:date="2022-03-03T14:00:00Z">
          <w:r w:rsidRPr="00EF761F" w:rsidDel="0056414B">
            <w:delText>x</w:delText>
          </w:r>
        </w:del>
      </w:ins>
      <w:ins w:id="1744" w:author="Zhou Wei" w:date="2022-03-03T14:00:00Z">
        <w:r w:rsidR="0056414B">
          <w:rPr>
            <w:rFonts w:hint="eastAsia"/>
            <w:lang w:eastAsia="zh-CN"/>
          </w:rPr>
          <w:t>11</w:t>
        </w:r>
      </w:ins>
      <w:ins w:id="1745" w:author="draft_S3-220288-r7" w:date="2022-02-25T21:34:00Z">
        <w:r w:rsidRPr="00D5219E">
          <w:t xml:space="preserve">]. </w:t>
        </w:r>
      </w:ins>
    </w:p>
    <w:p w14:paraId="43E2FBC4" w14:textId="77777777" w:rsidR="0069152B" w:rsidRPr="00EF761F" w:rsidRDefault="0069152B" w:rsidP="0069152B">
      <w:pPr>
        <w:pStyle w:val="B1"/>
        <w:ind w:firstLine="0"/>
        <w:rPr>
          <w:ins w:id="1746" w:author="draft_S3-220288-r7" w:date="2022-02-25T21:34:00Z"/>
          <w:lang w:eastAsia="zh-CN"/>
        </w:rPr>
      </w:pPr>
      <w:ins w:id="1747" w:author="draft_S3-220288-r7" w:date="2022-02-25T21:34:00Z">
        <w:r w:rsidRPr="00EF761F">
          <w:rPr>
            <w:lang w:eastAsia="zh-CN"/>
          </w:rPr>
          <w:t>For EAP-AKA</w:t>
        </w:r>
        <w:r w:rsidRPr="00EF761F">
          <w:t>', the USIM computes a response RES. The USIM shall return RES, CK, IK to the ME. The ME shall derive CK' and IK' according to Annex A.3 in TS 33.501.</w:t>
        </w:r>
      </w:ins>
    </w:p>
    <w:p w14:paraId="75E16471" w14:textId="3034BA99" w:rsidR="0069152B" w:rsidRPr="00D5219E" w:rsidRDefault="0069152B" w:rsidP="0069152B">
      <w:pPr>
        <w:pStyle w:val="B1"/>
        <w:rPr>
          <w:ins w:id="1748" w:author="draft_S3-220288-r7" w:date="2022-02-25T21:34:00Z"/>
        </w:rPr>
      </w:pPr>
      <w:ins w:id="1749" w:author="draft_S3-220288-r7" w:date="2022-02-25T21:34:00Z">
        <w:r w:rsidRPr="00EF761F">
          <w:rPr>
            <w:lang w:eastAsia="zh-CN"/>
          </w:rPr>
          <w:t>7d.</w:t>
        </w:r>
        <w:r w:rsidRPr="00EF761F">
          <w:t xml:space="preserve"> The </w:t>
        </w:r>
      </w:ins>
      <w:ins w:id="1750" w:author="Zhou Wei" w:date="2022-03-03T14:01:00Z">
        <w:r w:rsidR="0056414B">
          <w:rPr>
            <w:rFonts w:hint="eastAsia"/>
            <w:lang w:eastAsia="zh-CN"/>
          </w:rPr>
          <w:t xml:space="preserve">5G ProSe </w:t>
        </w:r>
      </w:ins>
      <w:ins w:id="1751" w:author="draft_S3-220288-r7" w:date="2022-02-25T21:34:00Z">
        <w:del w:id="1752" w:author="Zhou Wei" w:date="2022-03-03T14:01:00Z">
          <w:r w:rsidRPr="00EF761F" w:rsidDel="0056414B">
            <w:delText>r</w:delText>
          </w:r>
        </w:del>
      </w:ins>
      <w:ins w:id="1753" w:author="Zhou Wei" w:date="2022-03-03T14:01:00Z">
        <w:r w:rsidR="0056414B">
          <w:rPr>
            <w:rFonts w:hint="eastAsia"/>
            <w:lang w:eastAsia="zh-CN"/>
          </w:rPr>
          <w:t>R</w:t>
        </w:r>
      </w:ins>
      <w:ins w:id="1754" w:author="draft_S3-220288-r7" w:date="2022-02-25T21:34:00Z">
        <w:r w:rsidRPr="00EF761F">
          <w:t xml:space="preserve">emote UE shall return EAP-Response/AKA'-Challenge to the </w:t>
        </w:r>
      </w:ins>
      <w:ins w:id="1755" w:author="Zhou Wei" w:date="2022-03-03T14:01:00Z">
        <w:r w:rsidR="0056414B">
          <w:rPr>
            <w:rFonts w:hint="eastAsia"/>
            <w:lang w:eastAsia="zh-CN"/>
          </w:rPr>
          <w:t xml:space="preserve">5G ProSe </w:t>
        </w:r>
      </w:ins>
      <w:ins w:id="1756" w:author="Zhou Wei" w:date="2022-03-03T14:52:00Z">
        <w:r w:rsidR="00A220DD" w:rsidRPr="00EF761F">
          <w:t xml:space="preserve">UE-to-Network </w:t>
        </w:r>
      </w:ins>
      <w:ins w:id="1757" w:author="draft_S3-220288-r7" w:date="2022-02-25T21:34:00Z">
        <w:r w:rsidRPr="00EF761F">
          <w:t>Relay</w:t>
        </w:r>
        <w:del w:id="1758" w:author="Zhou Wei" w:date="2022-03-03T14:52:00Z">
          <w:r w:rsidRPr="00EF761F" w:rsidDel="00A220DD">
            <w:delText xml:space="preserve"> UE</w:delText>
          </w:r>
        </w:del>
        <w:r w:rsidRPr="00EF761F">
          <w:t xml:space="preserve"> over PC5 messages</w:t>
        </w:r>
        <w:r w:rsidRPr="00D5219E">
          <w:t>.</w:t>
        </w:r>
      </w:ins>
    </w:p>
    <w:p w14:paraId="62D745E0" w14:textId="60D8D9CA" w:rsidR="0069152B" w:rsidRPr="00EF761F" w:rsidRDefault="0069152B" w:rsidP="0069152B">
      <w:pPr>
        <w:pStyle w:val="B1"/>
        <w:rPr>
          <w:ins w:id="1759" w:author="draft_S3-220288-r7" w:date="2022-02-25T21:34:00Z"/>
        </w:rPr>
      </w:pPr>
      <w:ins w:id="1760" w:author="draft_S3-220288-r7" w:date="2022-02-25T21:34:00Z">
        <w:r w:rsidRPr="00EF761F">
          <w:rPr>
            <w:lang w:eastAsia="zh-CN"/>
          </w:rPr>
          <w:t xml:space="preserve">7e. The </w:t>
        </w:r>
      </w:ins>
      <w:ins w:id="1761" w:author="Zhou Wei" w:date="2022-03-03T14:01:00Z">
        <w:r w:rsidR="0056414B">
          <w:rPr>
            <w:rFonts w:hint="eastAsia"/>
            <w:lang w:eastAsia="zh-CN"/>
          </w:rPr>
          <w:t xml:space="preserve">5G ProSe </w:t>
        </w:r>
      </w:ins>
      <w:ins w:id="1762" w:author="Zhou Wei" w:date="2022-03-03T14:53:00Z">
        <w:r w:rsidR="00A220DD" w:rsidRPr="00EF761F">
          <w:t>UE-to-Network</w:t>
        </w:r>
        <w:r w:rsidR="00A220DD" w:rsidRPr="00EF761F" w:rsidDel="0056414B">
          <w:rPr>
            <w:lang w:eastAsia="zh-CN"/>
          </w:rPr>
          <w:t xml:space="preserve"> </w:t>
        </w:r>
      </w:ins>
      <w:ins w:id="1763" w:author="draft_S3-220288-r7" w:date="2022-02-25T21:34:00Z">
        <w:del w:id="1764" w:author="Zhou Wei" w:date="2022-03-03T14:01:00Z">
          <w:r w:rsidRPr="00EF761F" w:rsidDel="0056414B">
            <w:rPr>
              <w:lang w:eastAsia="zh-CN"/>
            </w:rPr>
            <w:delText>r</w:delText>
          </w:r>
        </w:del>
      </w:ins>
      <w:ins w:id="1765" w:author="Zhou Wei" w:date="2022-03-03T14:01:00Z">
        <w:r w:rsidR="0056414B">
          <w:rPr>
            <w:rFonts w:hint="eastAsia"/>
            <w:lang w:eastAsia="zh-CN"/>
          </w:rPr>
          <w:t>R</w:t>
        </w:r>
      </w:ins>
      <w:ins w:id="1766" w:author="draft_S3-220288-r7" w:date="2022-02-25T21:34:00Z">
        <w:r w:rsidRPr="00EF761F">
          <w:rPr>
            <w:lang w:eastAsia="zh-CN"/>
          </w:rPr>
          <w:t>elay</w:t>
        </w:r>
        <w:del w:id="1767" w:author="Zhou Wei" w:date="2022-03-03T14:53:00Z">
          <w:r w:rsidRPr="00EF761F" w:rsidDel="00A220DD">
            <w:rPr>
              <w:lang w:eastAsia="zh-CN"/>
            </w:rPr>
            <w:delText xml:space="preserve"> UE</w:delText>
          </w:r>
        </w:del>
        <w:r w:rsidRPr="00EF761F">
          <w:rPr>
            <w:lang w:eastAsia="zh-CN"/>
          </w:rPr>
          <w:t xml:space="preserve"> forwards the </w:t>
        </w:r>
        <w:r w:rsidRPr="00EF761F">
          <w:t xml:space="preserve">EAP-Response/AKA'-Challenge together with the </w:t>
        </w:r>
        <w:r w:rsidRPr="00EF761F">
          <w:rPr>
            <w:rFonts w:eastAsia="Times New Roman"/>
            <w:lang w:val="en-US" w:eastAsia="ko-KR"/>
          </w:rPr>
          <w:t xml:space="preserve">transaction identifier </w:t>
        </w:r>
        <w:r w:rsidRPr="00EF761F">
          <w:rPr>
            <w:lang w:eastAsia="zh-CN"/>
          </w:rPr>
          <w:t xml:space="preserve">of the </w:t>
        </w:r>
      </w:ins>
      <w:ins w:id="1768" w:author="Zhou Wei" w:date="2022-03-03T14:01:00Z">
        <w:r w:rsidR="0056414B">
          <w:rPr>
            <w:rFonts w:hint="eastAsia"/>
            <w:lang w:eastAsia="zh-CN"/>
          </w:rPr>
          <w:t xml:space="preserve">5G ProSe </w:t>
        </w:r>
      </w:ins>
      <w:ins w:id="1769" w:author="draft_S3-220288-r7" w:date="2022-02-25T21:34:00Z">
        <w:del w:id="1770" w:author="Zhou Wei" w:date="2022-03-03T14:01:00Z">
          <w:r w:rsidRPr="00EF761F" w:rsidDel="0056414B">
            <w:rPr>
              <w:lang w:eastAsia="zh-CN"/>
            </w:rPr>
            <w:delText>r</w:delText>
          </w:r>
        </w:del>
      </w:ins>
      <w:ins w:id="1771" w:author="Zhou Wei" w:date="2022-03-03T14:01:00Z">
        <w:r w:rsidR="0056414B">
          <w:rPr>
            <w:rFonts w:hint="eastAsia"/>
            <w:lang w:eastAsia="zh-CN"/>
          </w:rPr>
          <w:t>R</w:t>
        </w:r>
      </w:ins>
      <w:ins w:id="1772" w:author="draft_S3-220288-r7" w:date="2022-02-25T21:34:00Z">
        <w:r w:rsidRPr="00EF761F">
          <w:rPr>
            <w:lang w:eastAsia="zh-CN"/>
          </w:rPr>
          <w:t>emote UE</w:t>
        </w:r>
        <w:r w:rsidRPr="00D5219E">
          <w:rPr>
            <w:lang w:eastAsia="zh-CN"/>
          </w:rPr>
          <w:t xml:space="preserve"> </w:t>
        </w:r>
        <w:r w:rsidRPr="00D5219E">
          <w:t xml:space="preserve">to the </w:t>
        </w:r>
        <w:del w:id="1773" w:author="Zhou Wei" w:date="2022-03-03T14:01:00Z">
          <w:r w:rsidRPr="00D5219E" w:rsidDel="0056414B">
            <w:delText xml:space="preserve">relay </w:delText>
          </w:r>
        </w:del>
        <w:r w:rsidRPr="00D5219E">
          <w:t>AMF</w:t>
        </w:r>
      </w:ins>
      <w:ins w:id="1774" w:author="Zhou Wei" w:date="2022-03-03T14:01:00Z">
        <w:r w:rsidR="0056414B" w:rsidRPr="0056414B">
          <w:rPr>
            <w:rFonts w:hint="eastAsia"/>
            <w:lang w:eastAsia="zh-CN"/>
          </w:rPr>
          <w:t xml:space="preserve"> </w:t>
        </w:r>
        <w:r w:rsidR="0056414B">
          <w:rPr>
            <w:rFonts w:hint="eastAsia"/>
            <w:lang w:eastAsia="zh-CN"/>
          </w:rPr>
          <w:t xml:space="preserve">of the </w:t>
        </w:r>
        <w:r w:rsidR="0056414B" w:rsidRPr="003C11A8">
          <w:rPr>
            <w:lang w:eastAsia="zh-CN"/>
          </w:rPr>
          <w:t xml:space="preserve">5G ProSe </w:t>
        </w:r>
      </w:ins>
      <w:ins w:id="1775" w:author="Zhou Wei" w:date="2022-03-03T14:53:00Z">
        <w:r w:rsidR="00A220DD" w:rsidRPr="00EF761F">
          <w:t>UE-to-Network</w:t>
        </w:r>
        <w:r w:rsidR="00A220DD">
          <w:rPr>
            <w:rFonts w:hint="eastAsia"/>
            <w:lang w:eastAsia="zh-CN"/>
          </w:rPr>
          <w:t xml:space="preserve"> </w:t>
        </w:r>
      </w:ins>
      <w:ins w:id="1776" w:author="Zhou Wei" w:date="2022-03-03T14:01:00Z">
        <w:r w:rsidR="0056414B">
          <w:rPr>
            <w:rFonts w:hint="eastAsia"/>
            <w:lang w:eastAsia="zh-CN"/>
          </w:rPr>
          <w:t>Relay</w:t>
        </w:r>
      </w:ins>
      <w:ins w:id="1777" w:author="draft_S3-220288-r7" w:date="2022-02-25T21:34:00Z">
        <w:r w:rsidRPr="00D5219E">
          <w:t xml:space="preserve"> in a NAS message </w:t>
        </w:r>
        <w:r w:rsidRPr="00EF761F">
          <w:t>Relay Authentication Response.</w:t>
        </w:r>
        <w:r w:rsidRPr="00EF761F">
          <w:rPr>
            <w:lang w:eastAsia="zh-CN"/>
          </w:rPr>
          <w:t xml:space="preserve"> </w:t>
        </w:r>
      </w:ins>
    </w:p>
    <w:p w14:paraId="77A081C1" w14:textId="080979E2" w:rsidR="0069152B" w:rsidRPr="00EF761F" w:rsidRDefault="0069152B" w:rsidP="0069152B">
      <w:pPr>
        <w:pStyle w:val="B1"/>
        <w:rPr>
          <w:ins w:id="1778" w:author="draft_S3-220288-r7" w:date="2022-02-25T21:34:00Z"/>
        </w:rPr>
      </w:pPr>
      <w:ins w:id="1779" w:author="draft_S3-220288-r7" w:date="2022-02-25T21:34:00Z">
        <w:r w:rsidRPr="00EF761F">
          <w:rPr>
            <w:lang w:eastAsia="zh-CN"/>
          </w:rPr>
          <w:lastRenderedPageBreak/>
          <w:t xml:space="preserve">7f. The </w:t>
        </w:r>
        <w:del w:id="1780" w:author="Zhou Wei" w:date="2022-03-03T14:02:00Z">
          <w:r w:rsidRPr="00EF761F" w:rsidDel="0056414B">
            <w:rPr>
              <w:lang w:eastAsia="zh-CN"/>
            </w:rPr>
            <w:delText xml:space="preserve">relay </w:delText>
          </w:r>
        </w:del>
        <w:r w:rsidRPr="00EF761F">
          <w:rPr>
            <w:lang w:eastAsia="zh-CN"/>
          </w:rPr>
          <w:t xml:space="preserve">AMF </w:t>
        </w:r>
      </w:ins>
      <w:ins w:id="1781" w:author="Zhou Wei" w:date="2022-03-03T14:02:00Z">
        <w:r w:rsidR="0056414B">
          <w:rPr>
            <w:rFonts w:hint="eastAsia"/>
            <w:lang w:eastAsia="zh-CN"/>
          </w:rPr>
          <w:t xml:space="preserve">of the </w:t>
        </w:r>
        <w:r w:rsidR="0056414B" w:rsidRPr="003C11A8">
          <w:rPr>
            <w:lang w:eastAsia="zh-CN"/>
          </w:rPr>
          <w:t xml:space="preserve">5G ProSe </w:t>
        </w:r>
      </w:ins>
      <w:ins w:id="1782" w:author="Zhou Wei" w:date="2022-03-03T14:53:00Z">
        <w:r w:rsidR="00A220DD" w:rsidRPr="00EF761F">
          <w:t>UE-to-Network</w:t>
        </w:r>
        <w:r w:rsidR="00A220DD">
          <w:rPr>
            <w:rFonts w:hint="eastAsia"/>
            <w:lang w:eastAsia="zh-CN"/>
          </w:rPr>
          <w:t xml:space="preserve"> </w:t>
        </w:r>
      </w:ins>
      <w:ins w:id="1783" w:author="Zhou Wei" w:date="2022-03-03T14:02:00Z">
        <w:r w:rsidR="0056414B">
          <w:rPr>
            <w:rFonts w:hint="eastAsia"/>
            <w:lang w:eastAsia="zh-CN"/>
          </w:rPr>
          <w:t>Relay</w:t>
        </w:r>
        <w:r w:rsidR="0056414B" w:rsidRPr="00EF761F">
          <w:rPr>
            <w:lang w:eastAsia="zh-CN"/>
          </w:rPr>
          <w:t xml:space="preserve"> </w:t>
        </w:r>
      </w:ins>
      <w:ins w:id="1784" w:author="draft_S3-220288-r7" w:date="2022-02-25T21:34:00Z">
        <w:r w:rsidRPr="00EF761F">
          <w:rPr>
            <w:lang w:eastAsia="zh-CN"/>
          </w:rPr>
          <w:t xml:space="preserve">forwards </w:t>
        </w:r>
        <w:r w:rsidRPr="00EF761F">
          <w:t xml:space="preserve">EAP-Response/AKA'-Challenge to the </w:t>
        </w:r>
        <w:del w:id="1785" w:author="Zhou Wei" w:date="2022-03-03T14:02:00Z">
          <w:r w:rsidRPr="00EF761F" w:rsidDel="0056414B">
            <w:delText xml:space="preserve">remote </w:delText>
          </w:r>
        </w:del>
        <w:r w:rsidRPr="00EF761F">
          <w:t xml:space="preserve">AUSF </w:t>
        </w:r>
      </w:ins>
      <w:ins w:id="1786" w:author="Zhou Wei" w:date="2022-03-03T14:02:00Z">
        <w:r w:rsidR="0056414B">
          <w:rPr>
            <w:rFonts w:hint="eastAsia"/>
            <w:lang w:eastAsia="zh-CN"/>
          </w:rPr>
          <w:t xml:space="preserve">of the </w:t>
        </w:r>
        <w:r w:rsidR="0056414B" w:rsidRPr="003C11A8">
          <w:rPr>
            <w:lang w:eastAsia="zh-CN"/>
          </w:rPr>
          <w:t xml:space="preserve">5G ProSe </w:t>
        </w:r>
        <w:r w:rsidR="0056414B">
          <w:rPr>
            <w:rFonts w:hint="eastAsia"/>
            <w:lang w:eastAsia="zh-CN"/>
          </w:rPr>
          <w:t>R</w:t>
        </w:r>
        <w:r w:rsidR="0056414B" w:rsidRPr="00EF761F">
          <w:rPr>
            <w:lang w:eastAsia="zh-CN"/>
          </w:rPr>
          <w:t>emote</w:t>
        </w:r>
        <w:r w:rsidR="0056414B">
          <w:rPr>
            <w:rFonts w:hint="eastAsia"/>
            <w:lang w:eastAsia="zh-CN"/>
          </w:rPr>
          <w:t xml:space="preserve"> UE</w:t>
        </w:r>
        <w:r w:rsidR="0056414B" w:rsidRPr="00EF761F">
          <w:t xml:space="preserve"> </w:t>
        </w:r>
      </w:ins>
      <w:ins w:id="1787" w:author="draft_S3-220288-r7" w:date="2022-02-25T21:34:00Z">
        <w:r w:rsidRPr="00EF761F">
          <w:t>via Nausf_UEAuthentication_ProSeAuthenticate Request.</w:t>
        </w:r>
      </w:ins>
    </w:p>
    <w:p w14:paraId="639ED215" w14:textId="076AA28F" w:rsidR="0069152B" w:rsidRPr="00EF761F" w:rsidRDefault="0069152B" w:rsidP="0069152B">
      <w:pPr>
        <w:pStyle w:val="B1"/>
        <w:rPr>
          <w:ins w:id="1788" w:author="draft_S3-220288-r7" w:date="2022-02-25T21:34:00Z"/>
        </w:rPr>
      </w:pPr>
      <w:ins w:id="1789" w:author="draft_S3-220288-r7" w:date="2022-02-25T21:34:00Z">
        <w:r w:rsidRPr="00EF761F">
          <w:tab/>
          <w:t xml:space="preserve">The </w:t>
        </w:r>
        <w:del w:id="1790" w:author="Zhou Wei" w:date="2022-03-03T14:03:00Z">
          <w:r w:rsidRPr="00EF761F" w:rsidDel="0056414B">
            <w:delText xml:space="preserve">remote </w:delText>
          </w:r>
        </w:del>
        <w:r w:rsidRPr="00EF761F">
          <w:t>AUSF</w:t>
        </w:r>
      </w:ins>
      <w:ins w:id="1791" w:author="Zhou Wei" w:date="2022-03-03T14:03:00Z">
        <w:r w:rsidR="0056414B" w:rsidRPr="0056414B">
          <w:rPr>
            <w:rFonts w:hint="eastAsia"/>
            <w:lang w:eastAsia="zh-CN"/>
          </w:rPr>
          <w:t xml:space="preserve"> </w:t>
        </w:r>
        <w:r w:rsidR="0056414B">
          <w:rPr>
            <w:rFonts w:hint="eastAsia"/>
            <w:lang w:eastAsia="zh-CN"/>
          </w:rPr>
          <w:t xml:space="preserve">of the </w:t>
        </w:r>
        <w:r w:rsidR="0056414B" w:rsidRPr="003C11A8">
          <w:rPr>
            <w:lang w:eastAsia="zh-CN"/>
          </w:rPr>
          <w:t xml:space="preserve">5G ProSe </w:t>
        </w:r>
        <w:r w:rsidR="0056414B">
          <w:rPr>
            <w:rFonts w:hint="eastAsia"/>
            <w:lang w:eastAsia="zh-CN"/>
          </w:rPr>
          <w:t>R</w:t>
        </w:r>
        <w:r w:rsidR="0056414B" w:rsidRPr="00EF761F">
          <w:rPr>
            <w:lang w:eastAsia="zh-CN"/>
          </w:rPr>
          <w:t>emote</w:t>
        </w:r>
        <w:r w:rsidR="0056414B">
          <w:rPr>
            <w:rFonts w:hint="eastAsia"/>
            <w:lang w:eastAsia="zh-CN"/>
          </w:rPr>
          <w:t xml:space="preserve"> UE</w:t>
        </w:r>
      </w:ins>
      <w:ins w:id="1792" w:author="draft_S3-220288-r7" w:date="2022-02-25T21:34:00Z">
        <w:r w:rsidRPr="00EF761F">
          <w:t xml:space="preserve"> performs the UE authentication by verifying the received information as described in TS33.501.</w:t>
        </w:r>
      </w:ins>
    </w:p>
    <w:p w14:paraId="5EEE4AF7" w14:textId="6365D25D" w:rsidR="0069152B" w:rsidRDefault="0069152B" w:rsidP="0069152B">
      <w:pPr>
        <w:pStyle w:val="B1"/>
        <w:ind w:firstLine="0"/>
        <w:rPr>
          <w:ins w:id="1793" w:author="draft_S3-220288-r7" w:date="2022-02-25T21:34:00Z"/>
          <w:lang w:eastAsia="zh-CN"/>
        </w:rPr>
      </w:pPr>
      <w:ins w:id="1794" w:author="draft_S3-220288-r7" w:date="2022-02-25T21:34:00Z">
        <w:r w:rsidRPr="00EF761F">
          <w:t xml:space="preserve">For EAP-AKA’, the </w:t>
        </w:r>
        <w:del w:id="1795" w:author="Zhou Wei" w:date="2022-03-03T14:03:00Z">
          <w:r w:rsidRPr="00EF761F" w:rsidDel="001602C0">
            <w:delText xml:space="preserve">remote </w:delText>
          </w:r>
        </w:del>
        <w:r w:rsidRPr="00EF761F">
          <w:t>AUSF</w:t>
        </w:r>
      </w:ins>
      <w:ins w:id="1796" w:author="Zhou Wei" w:date="2022-03-03T14:03:00Z">
        <w:r w:rsidR="001602C0" w:rsidRPr="001602C0">
          <w:rPr>
            <w:rFonts w:hint="eastAsia"/>
            <w:lang w:eastAsia="zh-CN"/>
          </w:rPr>
          <w:t xml:space="preserve"> </w:t>
        </w:r>
        <w:r w:rsidR="001602C0">
          <w:rPr>
            <w:rFonts w:hint="eastAsia"/>
            <w:lang w:eastAsia="zh-CN"/>
          </w:rPr>
          <w:t xml:space="preserve">of the </w:t>
        </w:r>
        <w:r w:rsidR="001602C0" w:rsidRPr="003C11A8">
          <w:rPr>
            <w:lang w:eastAsia="zh-CN"/>
          </w:rPr>
          <w:t xml:space="preserve">5G ProSe </w:t>
        </w:r>
        <w:r w:rsidR="001602C0">
          <w:rPr>
            <w:rFonts w:hint="eastAsia"/>
            <w:lang w:eastAsia="zh-CN"/>
          </w:rPr>
          <w:t>R</w:t>
        </w:r>
        <w:r w:rsidR="001602C0" w:rsidRPr="00EF761F">
          <w:rPr>
            <w:lang w:eastAsia="zh-CN"/>
          </w:rPr>
          <w:t>emote</w:t>
        </w:r>
        <w:r w:rsidR="001602C0">
          <w:rPr>
            <w:rFonts w:hint="eastAsia"/>
            <w:lang w:eastAsia="zh-CN"/>
          </w:rPr>
          <w:t xml:space="preserve"> UE</w:t>
        </w:r>
      </w:ins>
      <w:ins w:id="1797" w:author="draft_S3-220288-r7" w:date="2022-02-25T21:34:00Z">
        <w:r w:rsidRPr="00EF761F">
          <w:t xml:space="preserve"> and the </w:t>
        </w:r>
      </w:ins>
      <w:ins w:id="1798" w:author="Zhou Wei" w:date="2022-03-03T14:03:00Z">
        <w:r w:rsidR="001602C0" w:rsidRPr="003C11A8">
          <w:rPr>
            <w:lang w:eastAsia="zh-CN"/>
          </w:rPr>
          <w:t>5G ProSe</w:t>
        </w:r>
        <w:r w:rsidR="001602C0" w:rsidRPr="00EF761F">
          <w:t xml:space="preserve"> </w:t>
        </w:r>
      </w:ins>
      <w:ins w:id="1799" w:author="draft_S3-220288-r7" w:date="2022-02-25T21:34:00Z">
        <w:del w:id="1800" w:author="Zhou Wei" w:date="2022-03-03T14:03:00Z">
          <w:r w:rsidRPr="00EF761F" w:rsidDel="001602C0">
            <w:delText>r</w:delText>
          </w:r>
        </w:del>
      </w:ins>
      <w:ins w:id="1801" w:author="Zhou Wei" w:date="2022-03-03T14:03:00Z">
        <w:r w:rsidR="001602C0">
          <w:rPr>
            <w:rFonts w:hint="eastAsia"/>
            <w:lang w:eastAsia="zh-CN"/>
          </w:rPr>
          <w:t>R</w:t>
        </w:r>
      </w:ins>
      <w:ins w:id="1802" w:author="draft_S3-220288-r7" w:date="2022-02-25T21:34:00Z">
        <w:r w:rsidRPr="00EF761F">
          <w:t xml:space="preserve">emote UE may exchange EAP-Request/AKA’-Notification and EAP-Response /AKA’-Notification messages via the </w:t>
        </w:r>
        <w:del w:id="1803" w:author="Zhou Wei" w:date="2022-03-03T14:04:00Z">
          <w:r w:rsidRPr="00EF761F" w:rsidDel="001602C0">
            <w:delText xml:space="preserve">relay </w:delText>
          </w:r>
        </w:del>
        <w:r w:rsidRPr="00EF761F">
          <w:t>AMF</w:t>
        </w:r>
      </w:ins>
      <w:ins w:id="1804" w:author="Zhou Wei" w:date="2022-03-03T14:04:00Z">
        <w:r w:rsidR="001602C0" w:rsidRPr="001602C0">
          <w:rPr>
            <w:rFonts w:hint="eastAsia"/>
            <w:lang w:eastAsia="zh-CN"/>
          </w:rPr>
          <w:t xml:space="preserve"> </w:t>
        </w:r>
        <w:r w:rsidR="001602C0">
          <w:rPr>
            <w:rFonts w:hint="eastAsia"/>
            <w:lang w:eastAsia="zh-CN"/>
          </w:rPr>
          <w:t xml:space="preserve">of the </w:t>
        </w:r>
        <w:r w:rsidR="001602C0" w:rsidRPr="003C11A8">
          <w:rPr>
            <w:lang w:eastAsia="zh-CN"/>
          </w:rPr>
          <w:t xml:space="preserve">5G ProSe </w:t>
        </w:r>
      </w:ins>
      <w:ins w:id="1805" w:author="Zhou Wei" w:date="2022-03-03T14:53:00Z">
        <w:r w:rsidR="00A220DD" w:rsidRPr="00EF761F">
          <w:t>UE-to-Network</w:t>
        </w:r>
        <w:r w:rsidR="00A220DD">
          <w:rPr>
            <w:rFonts w:hint="eastAsia"/>
            <w:lang w:eastAsia="zh-CN"/>
          </w:rPr>
          <w:t xml:space="preserve"> </w:t>
        </w:r>
      </w:ins>
      <w:ins w:id="1806" w:author="Zhou Wei" w:date="2022-03-03T14:04:00Z">
        <w:r w:rsidR="001602C0">
          <w:rPr>
            <w:rFonts w:hint="eastAsia"/>
            <w:lang w:eastAsia="zh-CN"/>
          </w:rPr>
          <w:t>Relay</w:t>
        </w:r>
      </w:ins>
      <w:ins w:id="1807" w:author="draft_S3-220288-r7" w:date="2022-02-25T21:34:00Z">
        <w:r w:rsidRPr="00EF761F">
          <w:t xml:space="preserve">. After the exchanges, the </w:t>
        </w:r>
        <w:del w:id="1808" w:author="Zhou Wei" w:date="2022-03-03T14:04:00Z">
          <w:r w:rsidRPr="00EF761F" w:rsidDel="001602C0">
            <w:delText xml:space="preserve">remote </w:delText>
          </w:r>
        </w:del>
        <w:r w:rsidRPr="00EF761F">
          <w:t>AUSF</w:t>
        </w:r>
      </w:ins>
      <w:ins w:id="1809" w:author="Zhou Wei" w:date="2022-03-03T14:04:00Z">
        <w:r w:rsidR="001602C0" w:rsidRPr="001602C0">
          <w:rPr>
            <w:rFonts w:hint="eastAsia"/>
            <w:lang w:eastAsia="zh-CN"/>
          </w:rPr>
          <w:t xml:space="preserve"> </w:t>
        </w:r>
        <w:r w:rsidR="001602C0">
          <w:rPr>
            <w:rFonts w:hint="eastAsia"/>
            <w:lang w:eastAsia="zh-CN"/>
          </w:rPr>
          <w:t xml:space="preserve">of the </w:t>
        </w:r>
        <w:r w:rsidR="001602C0" w:rsidRPr="003C11A8">
          <w:rPr>
            <w:lang w:eastAsia="zh-CN"/>
          </w:rPr>
          <w:t xml:space="preserve">5G ProSe </w:t>
        </w:r>
        <w:r w:rsidR="001602C0">
          <w:rPr>
            <w:rFonts w:hint="eastAsia"/>
            <w:lang w:eastAsia="zh-CN"/>
          </w:rPr>
          <w:t>R</w:t>
        </w:r>
        <w:r w:rsidR="001602C0" w:rsidRPr="00EF761F">
          <w:rPr>
            <w:lang w:eastAsia="zh-CN"/>
          </w:rPr>
          <w:t>emote</w:t>
        </w:r>
        <w:r w:rsidR="001602C0">
          <w:rPr>
            <w:rFonts w:hint="eastAsia"/>
            <w:lang w:eastAsia="zh-CN"/>
          </w:rPr>
          <w:t xml:space="preserve"> UE</w:t>
        </w:r>
      </w:ins>
      <w:ins w:id="1810" w:author="draft_S3-220288-r7" w:date="2022-02-25T21:34:00Z">
        <w:r w:rsidRPr="00EF761F">
          <w:t xml:space="preserve"> derives K</w:t>
        </w:r>
        <w:r w:rsidRPr="00EF761F">
          <w:rPr>
            <w:vertAlign w:val="subscript"/>
          </w:rPr>
          <w:t xml:space="preserve">AUSF </w:t>
        </w:r>
        <w:r w:rsidRPr="00EF761F">
          <w:t>without calculating</w:t>
        </w:r>
        <w:r w:rsidRPr="00EF761F">
          <w:rPr>
            <w:vertAlign w:val="subscript"/>
          </w:rPr>
          <w:t xml:space="preserve"> </w:t>
        </w:r>
        <w:r w:rsidRPr="00EF761F">
          <w:rPr>
            <w:lang w:eastAsia="zh-CN"/>
          </w:rPr>
          <w:t>the K</w:t>
        </w:r>
        <w:r w:rsidRPr="00EF761F">
          <w:rPr>
            <w:vertAlign w:val="subscript"/>
            <w:lang w:eastAsia="zh-CN"/>
          </w:rPr>
          <w:t>SEAF</w:t>
        </w:r>
        <w:r w:rsidRPr="00EF761F">
          <w:rPr>
            <w:lang w:eastAsia="zh-CN"/>
          </w:rPr>
          <w:t>.</w:t>
        </w:r>
        <w:r>
          <w:rPr>
            <w:lang w:eastAsia="zh-CN"/>
          </w:rPr>
          <w:t xml:space="preserve"> </w:t>
        </w:r>
      </w:ins>
    </w:p>
    <w:p w14:paraId="113219E9" w14:textId="49F9CC14" w:rsidR="0069152B" w:rsidRPr="00EF761F" w:rsidRDefault="0069152B" w:rsidP="00084A03">
      <w:pPr>
        <w:pStyle w:val="B1"/>
        <w:ind w:firstLine="0"/>
      </w:pPr>
      <w:ins w:id="1811" w:author="draft_S3-220288-r7" w:date="2022-02-25T21:34:00Z">
        <w:r w:rsidRPr="006E4750">
          <w:rPr>
            <w:lang w:eastAsia="zh-CN"/>
          </w:rPr>
          <w:t xml:space="preserve">The AUSF </w:t>
        </w:r>
      </w:ins>
      <w:ins w:id="1812" w:author="Zhou Wei" w:date="2022-03-03T14:04:00Z">
        <w:r w:rsidR="001602C0">
          <w:rPr>
            <w:rFonts w:hint="eastAsia"/>
            <w:lang w:eastAsia="zh-CN"/>
          </w:rPr>
          <w:t xml:space="preserve">of the </w:t>
        </w:r>
        <w:r w:rsidR="001602C0" w:rsidRPr="003C11A8">
          <w:rPr>
            <w:lang w:eastAsia="zh-CN"/>
          </w:rPr>
          <w:t xml:space="preserve">5G ProSe </w:t>
        </w:r>
        <w:r w:rsidR="001602C0">
          <w:rPr>
            <w:rFonts w:hint="eastAsia"/>
            <w:lang w:eastAsia="zh-CN"/>
          </w:rPr>
          <w:t>R</w:t>
        </w:r>
        <w:r w:rsidR="001602C0" w:rsidRPr="00EF761F">
          <w:rPr>
            <w:lang w:eastAsia="zh-CN"/>
          </w:rPr>
          <w:t>emote</w:t>
        </w:r>
        <w:r w:rsidR="001602C0">
          <w:rPr>
            <w:rFonts w:hint="eastAsia"/>
            <w:lang w:eastAsia="zh-CN"/>
          </w:rPr>
          <w:t xml:space="preserve"> UE</w:t>
        </w:r>
        <w:r w:rsidR="001602C0" w:rsidRPr="006E4750">
          <w:rPr>
            <w:lang w:eastAsia="zh-CN"/>
          </w:rPr>
          <w:t xml:space="preserve"> </w:t>
        </w:r>
      </w:ins>
      <w:ins w:id="1813" w:author="draft_S3-220288-r7" w:date="2022-02-25T21:34:00Z">
        <w:r w:rsidRPr="006E4750">
          <w:rPr>
            <w:lang w:eastAsia="zh-CN"/>
          </w:rPr>
          <w:t xml:space="preserve">and </w:t>
        </w:r>
      </w:ins>
      <w:ins w:id="1814" w:author="Zhou Wei" w:date="2022-03-03T14:05:00Z">
        <w:r w:rsidR="001602C0">
          <w:rPr>
            <w:rFonts w:hint="eastAsia"/>
            <w:lang w:eastAsia="zh-CN"/>
          </w:rPr>
          <w:t xml:space="preserve">the </w:t>
        </w:r>
      </w:ins>
      <w:ins w:id="1815" w:author="Zhou Wei" w:date="2022-03-03T14:59:00Z">
        <w:r w:rsidR="00DF0720" w:rsidRPr="00DF0720">
          <w:rPr>
            <w:lang w:eastAsia="zh-CN"/>
          </w:rPr>
          <w:t xml:space="preserve">5G ProSe </w:t>
        </w:r>
      </w:ins>
      <w:ins w:id="1816" w:author="draft_S3-220288-r7" w:date="2022-02-25T21:34:00Z">
        <w:r w:rsidRPr="006E4750">
          <w:rPr>
            <w:lang w:eastAsia="zh-CN"/>
          </w:rPr>
          <w:t>Remote UE shall derive a new K</w:t>
        </w:r>
        <w:r w:rsidRPr="006E4750">
          <w:rPr>
            <w:vertAlign w:val="subscript"/>
            <w:lang w:eastAsia="zh-CN"/>
          </w:rPr>
          <w:t>AUSF_P</w:t>
        </w:r>
        <w:r w:rsidRPr="006E4750">
          <w:rPr>
            <w:lang w:eastAsia="zh-CN"/>
          </w:rPr>
          <w:t xml:space="preserve"> (different from K</w:t>
        </w:r>
        <w:r w:rsidRPr="006E4750">
          <w:rPr>
            <w:vertAlign w:val="subscript"/>
            <w:lang w:eastAsia="zh-CN"/>
          </w:rPr>
          <w:t>AUSF</w:t>
        </w:r>
        <w:r w:rsidRPr="006E4750">
          <w:rPr>
            <w:lang w:eastAsia="zh-CN"/>
          </w:rPr>
          <w:t>).</w:t>
        </w:r>
      </w:ins>
      <w:ins w:id="1817" w:author="draft_S3-220288-r7" w:date="2022-02-25T21:35:00Z">
        <w:r>
          <w:rPr>
            <w:lang w:eastAsia="zh-CN"/>
          </w:rPr>
          <w:t xml:space="preserve"> NAS SMC procedure is not performed between </w:t>
        </w:r>
      </w:ins>
      <w:ins w:id="1818" w:author="Zhou Wei" w:date="2022-03-03T14:05:00Z">
        <w:r w:rsidR="001602C0" w:rsidRPr="003C11A8">
          <w:rPr>
            <w:lang w:eastAsia="zh-CN"/>
          </w:rPr>
          <w:t>5G ProSe</w:t>
        </w:r>
        <w:r w:rsidR="001602C0">
          <w:rPr>
            <w:lang w:eastAsia="zh-CN"/>
          </w:rPr>
          <w:t xml:space="preserve"> </w:t>
        </w:r>
      </w:ins>
      <w:ins w:id="1819" w:author="draft_S3-220288-r7" w:date="2022-02-25T21:35:00Z">
        <w:del w:id="1820" w:author="Zhou Wei" w:date="2022-03-03T14:05:00Z">
          <w:r w:rsidDel="001602C0">
            <w:rPr>
              <w:lang w:eastAsia="zh-CN"/>
            </w:rPr>
            <w:delText>r</w:delText>
          </w:r>
        </w:del>
      </w:ins>
      <w:ins w:id="1821" w:author="Zhou Wei" w:date="2022-03-03T14:05:00Z">
        <w:r w:rsidR="001602C0">
          <w:rPr>
            <w:rFonts w:hint="eastAsia"/>
            <w:lang w:eastAsia="zh-CN"/>
          </w:rPr>
          <w:t>R</w:t>
        </w:r>
      </w:ins>
      <w:ins w:id="1822" w:author="draft_S3-220288-r7" w:date="2022-02-25T21:35:00Z">
        <w:r>
          <w:rPr>
            <w:lang w:eastAsia="zh-CN"/>
          </w:rPr>
          <w:t xml:space="preserve">emote UE and </w:t>
        </w:r>
        <w:del w:id="1823" w:author="Zhou Wei" w:date="2022-03-03T14:05:00Z">
          <w:r w:rsidDel="001602C0">
            <w:rPr>
              <w:lang w:eastAsia="zh-CN"/>
            </w:rPr>
            <w:delText xml:space="preserve">relay </w:delText>
          </w:r>
        </w:del>
        <w:r>
          <w:rPr>
            <w:lang w:eastAsia="zh-CN"/>
          </w:rPr>
          <w:t>AMF</w:t>
        </w:r>
      </w:ins>
      <w:ins w:id="1824" w:author="Zhou Wei" w:date="2022-03-03T14:05:00Z">
        <w:r w:rsidR="001602C0" w:rsidRPr="001602C0">
          <w:rPr>
            <w:rFonts w:hint="eastAsia"/>
            <w:lang w:eastAsia="zh-CN"/>
          </w:rPr>
          <w:t xml:space="preserve"> </w:t>
        </w:r>
        <w:r w:rsidR="001602C0">
          <w:rPr>
            <w:rFonts w:hint="eastAsia"/>
            <w:lang w:eastAsia="zh-CN"/>
          </w:rPr>
          <w:t xml:space="preserve">of the </w:t>
        </w:r>
        <w:r w:rsidR="001602C0" w:rsidRPr="003C11A8">
          <w:rPr>
            <w:lang w:eastAsia="zh-CN"/>
          </w:rPr>
          <w:t xml:space="preserve">5G ProSe </w:t>
        </w:r>
      </w:ins>
      <w:ins w:id="1825" w:author="Zhou Wei" w:date="2022-03-03T14:54:00Z">
        <w:r w:rsidR="00A220DD" w:rsidRPr="00EF761F">
          <w:t>UE-to-Network</w:t>
        </w:r>
        <w:r w:rsidR="00A220DD">
          <w:rPr>
            <w:rFonts w:hint="eastAsia"/>
            <w:lang w:eastAsia="zh-CN"/>
          </w:rPr>
          <w:t xml:space="preserve"> </w:t>
        </w:r>
      </w:ins>
      <w:ins w:id="1826" w:author="Zhou Wei" w:date="2022-03-03T14:05:00Z">
        <w:r w:rsidR="001602C0">
          <w:rPr>
            <w:rFonts w:hint="eastAsia"/>
            <w:lang w:eastAsia="zh-CN"/>
          </w:rPr>
          <w:t>Relay</w:t>
        </w:r>
      </w:ins>
      <w:ins w:id="1827" w:author="draft_S3-220288-r7" w:date="2022-02-25T21:35:00Z">
        <w:r>
          <w:rPr>
            <w:vertAlign w:val="subscript"/>
            <w:lang w:eastAsia="zh-CN"/>
          </w:rPr>
          <w:t>.</w:t>
        </w:r>
      </w:ins>
    </w:p>
    <w:p w14:paraId="300144EB" w14:textId="0F16F63B" w:rsidR="0069152B" w:rsidRPr="00EF761F" w:rsidRDefault="0069152B" w:rsidP="00084A03">
      <w:pPr>
        <w:pStyle w:val="B1"/>
      </w:pPr>
      <w:r w:rsidRPr="00EF761F">
        <w:rPr>
          <w:rFonts w:hint="eastAsia"/>
          <w:lang w:eastAsia="zh-CN"/>
        </w:rPr>
        <w:t>8</w:t>
      </w:r>
      <w:r w:rsidRPr="00EF761F">
        <w:t>.</w:t>
      </w:r>
      <w:r w:rsidRPr="00EF761F">
        <w:tab/>
      </w:r>
      <w:r w:rsidRPr="00EF761F">
        <w:rPr>
          <w:lang w:eastAsia="zh-CN"/>
        </w:rPr>
        <w:t xml:space="preserve">On successful </w:t>
      </w:r>
      <w:del w:id="1828" w:author="Darren Wang" w:date="2022-01-17T11:02:00Z">
        <w:r w:rsidRPr="00EF761F">
          <w:rPr>
            <w:lang w:eastAsia="zh-CN"/>
          </w:rPr>
          <w:delText xml:space="preserve">primary </w:delText>
        </w:r>
      </w:del>
      <w:r w:rsidRPr="00EF761F">
        <w:rPr>
          <w:lang w:eastAsia="zh-CN"/>
        </w:rPr>
        <w:t xml:space="preserve">authentication, the AUSF </w:t>
      </w:r>
      <w:ins w:id="1829" w:author="Zhou Wei" w:date="2022-03-03T14:06:00Z">
        <w:r w:rsidR="001602C0">
          <w:rPr>
            <w:rFonts w:hint="eastAsia"/>
            <w:lang w:eastAsia="zh-CN"/>
          </w:rPr>
          <w:t xml:space="preserve">of the </w:t>
        </w:r>
        <w:r w:rsidR="001602C0" w:rsidRPr="003C11A8">
          <w:rPr>
            <w:lang w:eastAsia="zh-CN"/>
          </w:rPr>
          <w:t xml:space="preserve">5G ProSe </w:t>
        </w:r>
        <w:r w:rsidR="001602C0">
          <w:rPr>
            <w:rFonts w:hint="eastAsia"/>
            <w:lang w:eastAsia="zh-CN"/>
          </w:rPr>
          <w:t>R</w:t>
        </w:r>
        <w:r w:rsidR="001602C0" w:rsidRPr="00EF761F">
          <w:rPr>
            <w:lang w:eastAsia="zh-CN"/>
          </w:rPr>
          <w:t>emote</w:t>
        </w:r>
        <w:r w:rsidR="001602C0">
          <w:rPr>
            <w:rFonts w:hint="eastAsia"/>
            <w:lang w:eastAsia="zh-CN"/>
          </w:rPr>
          <w:t xml:space="preserve"> UE</w:t>
        </w:r>
        <w:r w:rsidR="001602C0" w:rsidRPr="00EF761F">
          <w:rPr>
            <w:lang w:eastAsia="zh-CN"/>
          </w:rPr>
          <w:t xml:space="preserve"> </w:t>
        </w:r>
      </w:ins>
      <w:r w:rsidRPr="00EF761F">
        <w:rPr>
          <w:lang w:eastAsia="zh-CN"/>
        </w:rPr>
        <w:t xml:space="preserve">and </w:t>
      </w:r>
      <w:ins w:id="1830" w:author="v07" w:date="2022-02-07T11:27:00Z">
        <w:r w:rsidRPr="00EF761F">
          <w:rPr>
            <w:lang w:eastAsia="zh-CN"/>
          </w:rPr>
          <w:t xml:space="preserve">the </w:t>
        </w:r>
      </w:ins>
      <w:ins w:id="1831" w:author="Zhou Wei" w:date="2022-03-03T14:06:00Z">
        <w:r w:rsidR="001602C0" w:rsidRPr="003C11A8">
          <w:rPr>
            <w:lang w:eastAsia="zh-CN"/>
          </w:rPr>
          <w:t>5G ProSe</w:t>
        </w:r>
        <w:r w:rsidR="001602C0" w:rsidRPr="00EF761F">
          <w:rPr>
            <w:lang w:eastAsia="zh-CN"/>
          </w:rPr>
          <w:t xml:space="preserve"> </w:t>
        </w:r>
      </w:ins>
      <w:r w:rsidRPr="00EF761F">
        <w:rPr>
          <w:lang w:eastAsia="zh-CN"/>
        </w:rPr>
        <w:t xml:space="preserve">Remote UE shall generate 5GPRUK </w:t>
      </w:r>
      <w:del w:id="1832" w:author="v07" w:date="2022-02-07T11:28:00Z">
        <w:r w:rsidRPr="00EF761F">
          <w:rPr>
            <w:lang w:eastAsia="zh-CN"/>
          </w:rPr>
          <w:delText>(</w:delText>
        </w:r>
      </w:del>
      <w:r w:rsidRPr="00EF761F">
        <w:rPr>
          <w:lang w:eastAsia="zh-CN"/>
        </w:rPr>
        <w:t>as specified in Annex A.</w:t>
      </w:r>
      <w:r w:rsidRPr="00EF761F">
        <w:rPr>
          <w:rFonts w:hint="eastAsia"/>
          <w:lang w:eastAsia="zh-CN"/>
        </w:rPr>
        <w:t>2</w:t>
      </w:r>
      <w:del w:id="1833" w:author="v07" w:date="2022-02-07T11:27:00Z">
        <w:r w:rsidRPr="00EF761F">
          <w:rPr>
            <w:lang w:eastAsia="zh-CN"/>
          </w:rPr>
          <w:delText>)</w:delText>
        </w:r>
      </w:del>
      <w:r w:rsidRPr="00EF761F">
        <w:rPr>
          <w:lang w:eastAsia="zh-CN"/>
        </w:rPr>
        <w:t xml:space="preserve"> and 5GPRUK ID as specified in Annex A.</w:t>
      </w:r>
      <w:r w:rsidRPr="00EF761F">
        <w:rPr>
          <w:rFonts w:hint="eastAsia"/>
          <w:lang w:eastAsia="zh-CN"/>
        </w:rPr>
        <w:t>3</w:t>
      </w:r>
      <w:r w:rsidRPr="00EF761F">
        <w:rPr>
          <w:lang w:eastAsia="zh-CN"/>
        </w:rPr>
        <w:t xml:space="preserve"> using the newly derived K</w:t>
      </w:r>
      <w:r w:rsidRPr="00EF761F">
        <w:rPr>
          <w:vertAlign w:val="subscript"/>
          <w:lang w:eastAsia="zh-CN"/>
        </w:rPr>
        <w:t>AUSF</w:t>
      </w:r>
      <w:ins w:id="1834" w:author="IDCC_r2" w:date="2022-02-24T11:42:00Z">
        <w:r w:rsidRPr="00EF761F">
          <w:rPr>
            <w:vertAlign w:val="subscript"/>
            <w:lang w:eastAsia="zh-CN"/>
          </w:rPr>
          <w:t>_P</w:t>
        </w:r>
      </w:ins>
      <w:r w:rsidRPr="00EF761F">
        <w:rPr>
          <w:lang w:eastAsia="zh-CN"/>
        </w:rPr>
        <w:t xml:space="preserve">. </w:t>
      </w:r>
    </w:p>
    <w:p w14:paraId="3BBDBD1E" w14:textId="3AD7F18E" w:rsidR="0069152B" w:rsidRPr="00EF761F" w:rsidRDefault="0069152B" w:rsidP="0069152B">
      <w:pPr>
        <w:pStyle w:val="B1"/>
      </w:pPr>
      <w:r w:rsidRPr="00EF761F">
        <w:rPr>
          <w:rFonts w:hint="eastAsia"/>
          <w:lang w:eastAsia="zh-CN"/>
        </w:rPr>
        <w:t>9</w:t>
      </w:r>
      <w:r w:rsidRPr="00EF761F">
        <w:t>.</w:t>
      </w:r>
      <w:r w:rsidRPr="00EF761F">
        <w:tab/>
      </w:r>
      <w:r w:rsidRPr="00EF761F">
        <w:rPr>
          <w:lang w:eastAsia="zh-CN"/>
        </w:rPr>
        <w:t>The AUSF</w:t>
      </w:r>
      <w:ins w:id="1835" w:author="Zhou Wei" w:date="2022-03-03T14:06:00Z">
        <w:r w:rsidR="001602C0" w:rsidRPr="001602C0">
          <w:rPr>
            <w:rFonts w:hint="eastAsia"/>
            <w:lang w:eastAsia="zh-CN"/>
          </w:rPr>
          <w:t xml:space="preserve"> </w:t>
        </w:r>
        <w:r w:rsidR="001602C0">
          <w:rPr>
            <w:rFonts w:hint="eastAsia"/>
            <w:lang w:eastAsia="zh-CN"/>
          </w:rPr>
          <w:t xml:space="preserve">of the </w:t>
        </w:r>
        <w:r w:rsidR="001602C0" w:rsidRPr="003C11A8">
          <w:rPr>
            <w:lang w:eastAsia="zh-CN"/>
          </w:rPr>
          <w:t xml:space="preserve">5G ProSe </w:t>
        </w:r>
        <w:r w:rsidR="001602C0">
          <w:rPr>
            <w:rFonts w:hint="eastAsia"/>
            <w:lang w:eastAsia="zh-CN"/>
          </w:rPr>
          <w:t>R</w:t>
        </w:r>
        <w:r w:rsidR="001602C0" w:rsidRPr="00EF761F">
          <w:rPr>
            <w:lang w:eastAsia="zh-CN"/>
          </w:rPr>
          <w:t>emote</w:t>
        </w:r>
        <w:r w:rsidR="001602C0">
          <w:rPr>
            <w:rFonts w:hint="eastAsia"/>
            <w:lang w:eastAsia="zh-CN"/>
          </w:rPr>
          <w:t xml:space="preserve"> UE</w:t>
        </w:r>
      </w:ins>
      <w:r w:rsidRPr="00EF761F">
        <w:rPr>
          <w:lang w:eastAsia="zh-CN"/>
        </w:rPr>
        <w:t xml:space="preserve"> shall generate the K</w:t>
      </w:r>
      <w:r w:rsidRPr="00EF761F">
        <w:rPr>
          <w:vertAlign w:val="subscript"/>
          <w:lang w:eastAsia="zh-CN"/>
        </w:rPr>
        <w:t>NR_ProSe</w:t>
      </w:r>
      <w:r w:rsidRPr="00EF761F">
        <w:rPr>
          <w:lang w:eastAsia="zh-CN"/>
        </w:rPr>
        <w:t xml:space="preserve"> key as defined in Annex A.</w:t>
      </w:r>
      <w:r w:rsidRPr="00EF761F">
        <w:rPr>
          <w:rFonts w:hint="eastAsia"/>
          <w:lang w:eastAsia="zh-CN"/>
        </w:rPr>
        <w:t>4</w:t>
      </w:r>
      <w:r w:rsidRPr="00EF761F">
        <w:rPr>
          <w:lang w:eastAsia="zh-CN"/>
        </w:rPr>
        <w:t>.</w:t>
      </w:r>
    </w:p>
    <w:p w14:paraId="790D0841" w14:textId="0777677E" w:rsidR="0069152B" w:rsidRPr="00450FB7" w:rsidRDefault="0069152B" w:rsidP="0069152B">
      <w:pPr>
        <w:pStyle w:val="B1"/>
      </w:pPr>
      <w:r w:rsidRPr="00EF761F">
        <w:t>1</w:t>
      </w:r>
      <w:r w:rsidRPr="00EF761F">
        <w:rPr>
          <w:rFonts w:hint="eastAsia"/>
          <w:lang w:eastAsia="zh-CN"/>
        </w:rPr>
        <w:t>0-11</w:t>
      </w:r>
      <w:r w:rsidRPr="00EF761F">
        <w:t>.</w:t>
      </w:r>
      <w:r w:rsidRPr="00EF761F">
        <w:tab/>
      </w:r>
      <w:r w:rsidRPr="00EF761F">
        <w:rPr>
          <w:lang w:eastAsia="zh-CN"/>
        </w:rPr>
        <w:t xml:space="preserve">The AUSF </w:t>
      </w:r>
      <w:ins w:id="1836" w:author="Zhou Wei" w:date="2022-03-03T14:06:00Z">
        <w:r w:rsidR="001602C0">
          <w:rPr>
            <w:rFonts w:hint="eastAsia"/>
            <w:lang w:eastAsia="zh-CN"/>
          </w:rPr>
          <w:t xml:space="preserve">of the </w:t>
        </w:r>
        <w:r w:rsidR="001602C0" w:rsidRPr="003C11A8">
          <w:rPr>
            <w:lang w:eastAsia="zh-CN"/>
          </w:rPr>
          <w:t xml:space="preserve">5G ProSe </w:t>
        </w:r>
        <w:r w:rsidR="001602C0">
          <w:rPr>
            <w:rFonts w:hint="eastAsia"/>
            <w:lang w:eastAsia="zh-CN"/>
          </w:rPr>
          <w:t>R</w:t>
        </w:r>
        <w:r w:rsidR="001602C0" w:rsidRPr="00EF761F">
          <w:rPr>
            <w:lang w:eastAsia="zh-CN"/>
          </w:rPr>
          <w:t>emote</w:t>
        </w:r>
        <w:r w:rsidR="001602C0">
          <w:rPr>
            <w:rFonts w:hint="eastAsia"/>
            <w:lang w:eastAsia="zh-CN"/>
          </w:rPr>
          <w:t xml:space="preserve"> UE</w:t>
        </w:r>
        <w:r w:rsidR="001602C0" w:rsidRPr="00EF761F">
          <w:rPr>
            <w:lang w:eastAsia="zh-CN"/>
          </w:rPr>
          <w:t xml:space="preserve"> </w:t>
        </w:r>
      </w:ins>
      <w:r w:rsidRPr="00EF761F">
        <w:rPr>
          <w:lang w:eastAsia="zh-CN"/>
        </w:rPr>
        <w:t xml:space="preserve">shall send the </w:t>
      </w:r>
      <w:del w:id="1837" w:author="IDCC_r3" w:date="2022-02-24T17:55:00Z">
        <w:r w:rsidRPr="00EF761F">
          <w:rPr>
            <w:lang w:eastAsia="zh-CN"/>
          </w:rPr>
          <w:delText>5GPRUK ID</w:delText>
        </w:r>
        <w:r w:rsidRPr="00EF761F">
          <w:rPr>
            <w:rStyle w:val="a9"/>
          </w:rPr>
          <w:delText xml:space="preserve">, </w:delText>
        </w:r>
      </w:del>
      <w:r w:rsidRPr="00EF761F">
        <w:rPr>
          <w:lang w:eastAsia="zh-CN"/>
        </w:rPr>
        <w:t>K</w:t>
      </w:r>
      <w:r w:rsidRPr="00EF761F">
        <w:rPr>
          <w:vertAlign w:val="subscript"/>
          <w:lang w:eastAsia="zh-CN"/>
        </w:rPr>
        <w:t>NR_ProSe</w:t>
      </w:r>
      <w:r w:rsidRPr="00EF761F">
        <w:rPr>
          <w:lang w:eastAsia="zh-CN"/>
        </w:rPr>
        <w:t>, Nonce_2 in Nausf_UEAuthentication_</w:t>
      </w:r>
      <w:ins w:id="1838" w:author="IDCC_r2" w:date="2022-02-24T11:56:00Z">
        <w:r w:rsidRPr="00EF761F">
          <w:rPr>
            <w:lang w:eastAsia="zh-CN"/>
          </w:rPr>
          <w:t>Prose</w:t>
        </w:r>
      </w:ins>
      <w:r w:rsidRPr="00EF761F">
        <w:rPr>
          <w:lang w:eastAsia="zh-CN"/>
        </w:rPr>
        <w:t xml:space="preserve">Authenticate Response message to the </w:t>
      </w:r>
      <w:ins w:id="1839" w:author="Zhou Wei" w:date="2022-03-03T14:07:00Z">
        <w:r w:rsidR="001602C0" w:rsidRPr="003C11A8">
          <w:rPr>
            <w:lang w:eastAsia="zh-CN"/>
          </w:rPr>
          <w:t>5G ProSe</w:t>
        </w:r>
        <w:r w:rsidR="001602C0" w:rsidRPr="00EF761F">
          <w:rPr>
            <w:lang w:eastAsia="zh-CN"/>
          </w:rPr>
          <w:t xml:space="preserve"> </w:t>
        </w:r>
      </w:ins>
      <w:r w:rsidRPr="00EF761F">
        <w:rPr>
          <w:lang w:eastAsia="zh-CN"/>
        </w:rPr>
        <w:t xml:space="preserve">UE-to-Network </w:t>
      </w:r>
      <w:ins w:id="1840" w:author="v07" w:date="2022-02-07T11:28:00Z">
        <w:r w:rsidRPr="00EF761F">
          <w:rPr>
            <w:lang w:eastAsia="zh-CN"/>
          </w:rPr>
          <w:t>R</w:t>
        </w:r>
      </w:ins>
      <w:del w:id="1841" w:author="v07" w:date="2022-02-07T11:28:00Z">
        <w:r w:rsidRPr="00EF761F">
          <w:rPr>
            <w:lang w:eastAsia="zh-CN"/>
          </w:rPr>
          <w:delText>r</w:delText>
        </w:r>
      </w:del>
      <w:r w:rsidRPr="00EF761F">
        <w:rPr>
          <w:lang w:eastAsia="zh-CN"/>
        </w:rPr>
        <w:t xml:space="preserve">elay via </w:t>
      </w:r>
      <w:ins w:id="1842" w:author="v07" w:date="2022-02-07T11:28:00Z">
        <w:r w:rsidRPr="00EF761F">
          <w:rPr>
            <w:lang w:eastAsia="zh-CN"/>
          </w:rPr>
          <w:t xml:space="preserve">the </w:t>
        </w:r>
        <w:del w:id="1843" w:author="Zhou Wei" w:date="2022-03-03T14:07:00Z">
          <w:r w:rsidRPr="00EF761F" w:rsidDel="001602C0">
            <w:rPr>
              <w:lang w:eastAsia="zh-CN"/>
            </w:rPr>
            <w:delText>R</w:delText>
          </w:r>
        </w:del>
      </w:ins>
      <w:del w:id="1844" w:author="Zhou Wei" w:date="2022-03-03T14:07:00Z">
        <w:r w:rsidRPr="00EF761F" w:rsidDel="001602C0">
          <w:rPr>
            <w:lang w:eastAsia="zh-CN"/>
          </w:rPr>
          <w:delText xml:space="preserve">relay </w:delText>
        </w:r>
      </w:del>
      <w:r w:rsidRPr="00EF761F">
        <w:rPr>
          <w:lang w:eastAsia="zh-CN"/>
        </w:rPr>
        <w:t>AMF</w:t>
      </w:r>
      <w:ins w:id="1845" w:author="Zhou Wei" w:date="2022-03-03T14:07:00Z">
        <w:r w:rsidR="001602C0" w:rsidRPr="001602C0">
          <w:rPr>
            <w:rFonts w:hint="eastAsia"/>
            <w:lang w:eastAsia="zh-CN"/>
          </w:rPr>
          <w:t xml:space="preserve"> </w:t>
        </w:r>
        <w:r w:rsidR="001602C0">
          <w:rPr>
            <w:rFonts w:hint="eastAsia"/>
            <w:lang w:eastAsia="zh-CN"/>
          </w:rPr>
          <w:t xml:space="preserve">of the </w:t>
        </w:r>
        <w:r w:rsidR="001602C0" w:rsidRPr="003C11A8">
          <w:rPr>
            <w:lang w:eastAsia="zh-CN"/>
          </w:rPr>
          <w:t xml:space="preserve">5G ProSe </w:t>
        </w:r>
      </w:ins>
      <w:ins w:id="1846" w:author="Zhou Wei" w:date="2022-03-03T14:54:00Z">
        <w:r w:rsidR="00A220DD" w:rsidRPr="00EF761F">
          <w:t>UE-to-Network</w:t>
        </w:r>
        <w:r w:rsidR="00A220DD">
          <w:rPr>
            <w:rFonts w:hint="eastAsia"/>
            <w:lang w:eastAsia="zh-CN"/>
          </w:rPr>
          <w:t xml:space="preserve"> </w:t>
        </w:r>
      </w:ins>
      <w:ins w:id="1847" w:author="Zhou Wei" w:date="2022-03-03T14:07:00Z">
        <w:r w:rsidR="001602C0">
          <w:rPr>
            <w:rFonts w:hint="eastAsia"/>
            <w:lang w:eastAsia="zh-CN"/>
          </w:rPr>
          <w:t>Relay</w:t>
        </w:r>
      </w:ins>
      <w:r w:rsidRPr="00EF761F">
        <w:rPr>
          <w:lang w:eastAsia="zh-CN"/>
        </w:rPr>
        <w:t>. When receiving a K</w:t>
      </w:r>
      <w:r w:rsidRPr="00EF761F">
        <w:rPr>
          <w:vertAlign w:val="subscript"/>
          <w:lang w:eastAsia="zh-CN"/>
        </w:rPr>
        <w:t>NR_ProSe</w:t>
      </w:r>
      <w:r w:rsidRPr="00EF761F">
        <w:rPr>
          <w:lang w:eastAsia="zh-CN"/>
        </w:rPr>
        <w:t xml:space="preserve"> from </w:t>
      </w:r>
      <w:ins w:id="1848" w:author="v07" w:date="2022-02-07T11:29:00Z">
        <w:r w:rsidRPr="00EF761F">
          <w:rPr>
            <w:lang w:eastAsia="zh-CN"/>
          </w:rPr>
          <w:t>the</w:t>
        </w:r>
      </w:ins>
      <w:r w:rsidRPr="00EF761F">
        <w:rPr>
          <w:lang w:eastAsia="zh-CN"/>
        </w:rPr>
        <w:t xml:space="preserve"> AUSF</w:t>
      </w:r>
      <w:ins w:id="1849" w:author="Zhou Wei" w:date="2022-03-03T14:08:00Z">
        <w:r w:rsidR="001602C0" w:rsidRPr="001602C0">
          <w:rPr>
            <w:rFonts w:hint="eastAsia"/>
            <w:lang w:eastAsia="zh-CN"/>
          </w:rPr>
          <w:t xml:space="preserve"> </w:t>
        </w:r>
        <w:r w:rsidR="001602C0">
          <w:rPr>
            <w:rFonts w:hint="eastAsia"/>
            <w:lang w:eastAsia="zh-CN"/>
          </w:rPr>
          <w:t xml:space="preserve">of the </w:t>
        </w:r>
        <w:r w:rsidR="001602C0" w:rsidRPr="003C11A8">
          <w:rPr>
            <w:lang w:eastAsia="zh-CN"/>
          </w:rPr>
          <w:t xml:space="preserve">5G ProSe </w:t>
        </w:r>
        <w:r w:rsidR="001602C0">
          <w:rPr>
            <w:rFonts w:hint="eastAsia"/>
            <w:lang w:eastAsia="zh-CN"/>
          </w:rPr>
          <w:t>R</w:t>
        </w:r>
        <w:r w:rsidR="001602C0" w:rsidRPr="00EF761F">
          <w:rPr>
            <w:lang w:eastAsia="zh-CN"/>
          </w:rPr>
          <w:t>emote</w:t>
        </w:r>
        <w:r w:rsidR="001602C0">
          <w:rPr>
            <w:rFonts w:hint="eastAsia"/>
            <w:lang w:eastAsia="zh-CN"/>
          </w:rPr>
          <w:t xml:space="preserve"> UE</w:t>
        </w:r>
      </w:ins>
      <w:r w:rsidRPr="00EF761F">
        <w:rPr>
          <w:lang w:eastAsia="zh-CN"/>
        </w:rPr>
        <w:t xml:space="preserve">, the </w:t>
      </w:r>
      <w:ins w:id="1850" w:author="v07" w:date="2022-02-07T11:29:00Z">
        <w:del w:id="1851" w:author="Zhou Wei" w:date="2022-03-03T14:08:00Z">
          <w:r w:rsidRPr="00EF761F" w:rsidDel="001602C0">
            <w:rPr>
              <w:lang w:eastAsia="zh-CN"/>
            </w:rPr>
            <w:delText>R</w:delText>
          </w:r>
        </w:del>
      </w:ins>
      <w:del w:id="1852" w:author="Zhou Wei" w:date="2022-03-03T14:08:00Z">
        <w:r w:rsidRPr="00EF761F" w:rsidDel="001602C0">
          <w:rPr>
            <w:lang w:eastAsia="zh-CN"/>
          </w:rPr>
          <w:delText xml:space="preserve">relay </w:delText>
        </w:r>
      </w:del>
      <w:r w:rsidRPr="00EF761F">
        <w:rPr>
          <w:lang w:eastAsia="zh-CN"/>
        </w:rPr>
        <w:t>AMF</w:t>
      </w:r>
      <w:ins w:id="1853" w:author="Zhou Wei" w:date="2022-03-03T14:08:00Z">
        <w:r w:rsidR="001602C0" w:rsidRPr="001602C0">
          <w:rPr>
            <w:rFonts w:hint="eastAsia"/>
            <w:lang w:eastAsia="zh-CN"/>
          </w:rPr>
          <w:t xml:space="preserve"> </w:t>
        </w:r>
        <w:r w:rsidR="001602C0">
          <w:rPr>
            <w:rFonts w:hint="eastAsia"/>
            <w:lang w:eastAsia="zh-CN"/>
          </w:rPr>
          <w:t xml:space="preserve">of the </w:t>
        </w:r>
        <w:r w:rsidR="001602C0" w:rsidRPr="003C11A8">
          <w:rPr>
            <w:lang w:eastAsia="zh-CN"/>
          </w:rPr>
          <w:t xml:space="preserve">5G ProSe </w:t>
        </w:r>
      </w:ins>
      <w:ins w:id="1854" w:author="Zhou Wei" w:date="2022-03-03T14:54:00Z">
        <w:r w:rsidR="00A220DD" w:rsidRPr="00EF761F">
          <w:t>UE-to-Network</w:t>
        </w:r>
        <w:r w:rsidR="00A220DD">
          <w:rPr>
            <w:rFonts w:hint="eastAsia"/>
            <w:lang w:eastAsia="zh-CN"/>
          </w:rPr>
          <w:t xml:space="preserve"> </w:t>
        </w:r>
      </w:ins>
      <w:ins w:id="1855" w:author="Zhou Wei" w:date="2022-03-03T14:08:00Z">
        <w:r w:rsidR="001602C0">
          <w:rPr>
            <w:rFonts w:hint="eastAsia"/>
            <w:lang w:eastAsia="zh-CN"/>
          </w:rPr>
          <w:t>Relay</w:t>
        </w:r>
      </w:ins>
      <w:r w:rsidRPr="00EF761F">
        <w:rPr>
          <w:lang w:eastAsia="zh-CN"/>
        </w:rPr>
        <w:t xml:space="preserve"> shall not attempt to trigger NAS SMC procedure with </w:t>
      </w:r>
      <w:ins w:id="1856" w:author="v07" w:date="2022-02-07T11:29:00Z">
        <w:r w:rsidRPr="00EF761F">
          <w:rPr>
            <w:lang w:eastAsia="zh-CN"/>
          </w:rPr>
          <w:t>the</w:t>
        </w:r>
      </w:ins>
      <w:r w:rsidRPr="00EF761F">
        <w:rPr>
          <w:lang w:eastAsia="zh-CN"/>
        </w:rPr>
        <w:t xml:space="preserve"> </w:t>
      </w:r>
      <w:ins w:id="1857" w:author="Zhou Wei" w:date="2022-03-03T14:08:00Z">
        <w:r w:rsidR="001602C0" w:rsidRPr="003C11A8">
          <w:rPr>
            <w:lang w:eastAsia="zh-CN"/>
          </w:rPr>
          <w:t>5G ProSe</w:t>
        </w:r>
        <w:r w:rsidR="001602C0" w:rsidRPr="00EF761F">
          <w:rPr>
            <w:lang w:eastAsia="zh-CN"/>
          </w:rPr>
          <w:t xml:space="preserve"> </w:t>
        </w:r>
      </w:ins>
      <w:r w:rsidRPr="00EF761F">
        <w:rPr>
          <w:lang w:eastAsia="zh-CN"/>
        </w:rPr>
        <w:t xml:space="preserve">Remote UE. </w:t>
      </w:r>
      <w:ins w:id="1858" w:author="v07" w:date="2022-02-07T11:29:00Z">
        <w:r w:rsidRPr="00EF761F">
          <w:rPr>
            <w:lang w:eastAsia="zh-CN"/>
          </w:rPr>
          <w:t>The</w:t>
        </w:r>
      </w:ins>
      <w:r w:rsidRPr="00EF761F">
        <w:rPr>
          <w:lang w:eastAsia="zh-CN"/>
        </w:rPr>
        <w:t xml:space="preserve"> </w:t>
      </w:r>
      <w:ins w:id="1859" w:author="Zhou Wei" w:date="2022-03-03T14:08:00Z">
        <w:r w:rsidR="001602C0" w:rsidRPr="003C11A8">
          <w:rPr>
            <w:lang w:eastAsia="zh-CN"/>
          </w:rPr>
          <w:t>5G ProSe</w:t>
        </w:r>
        <w:r w:rsidR="001602C0" w:rsidRPr="00EF761F">
          <w:rPr>
            <w:lang w:eastAsia="zh-CN"/>
          </w:rPr>
          <w:t xml:space="preserve"> </w:t>
        </w:r>
      </w:ins>
      <w:ins w:id="1860" w:author="Zhou Wei" w:date="2022-03-03T14:54:00Z">
        <w:r w:rsidR="00A220DD" w:rsidRPr="00EF761F">
          <w:t>UE-to-Network</w:t>
        </w:r>
        <w:r w:rsidR="00A220DD" w:rsidRPr="00EF761F">
          <w:rPr>
            <w:lang w:eastAsia="zh-CN"/>
          </w:rPr>
          <w:t xml:space="preserve"> </w:t>
        </w:r>
      </w:ins>
      <w:r w:rsidRPr="00EF761F">
        <w:rPr>
          <w:lang w:eastAsia="zh-CN"/>
        </w:rPr>
        <w:t>Relay</w:t>
      </w:r>
      <w:del w:id="1861" w:author="Zhou Wei" w:date="2022-03-03T14:54:00Z">
        <w:r w:rsidRPr="00EF761F" w:rsidDel="00A220DD">
          <w:rPr>
            <w:lang w:eastAsia="zh-CN"/>
          </w:rPr>
          <w:delText xml:space="preserve"> UE</w:delText>
        </w:r>
      </w:del>
      <w:r w:rsidRPr="00EF761F">
        <w:rPr>
          <w:lang w:eastAsia="zh-CN"/>
        </w:rPr>
        <w:t xml:space="preserve"> derives PC5 session key K</w:t>
      </w:r>
      <w:r w:rsidRPr="00EF761F">
        <w:rPr>
          <w:vertAlign w:val="subscript"/>
          <w:lang w:eastAsia="zh-CN"/>
        </w:rPr>
        <w:t>relay-sess</w:t>
      </w:r>
      <w:r w:rsidRPr="00EF761F">
        <w:rPr>
          <w:lang w:eastAsia="zh-CN"/>
        </w:rPr>
        <w:t xml:space="preserve"> and confidentiality and integrity keys from K</w:t>
      </w:r>
      <w:r w:rsidRPr="00EF761F">
        <w:rPr>
          <w:vertAlign w:val="subscript"/>
          <w:lang w:eastAsia="zh-CN"/>
        </w:rPr>
        <w:t>NR</w:t>
      </w:r>
      <w:r w:rsidRPr="00EF761F">
        <w:rPr>
          <w:b/>
          <w:vertAlign w:val="subscript"/>
          <w:lang w:eastAsia="zh-CN"/>
        </w:rPr>
        <w:t>_</w:t>
      </w:r>
      <w:r w:rsidRPr="00EF761F">
        <w:rPr>
          <w:vertAlign w:val="subscript"/>
          <w:lang w:eastAsia="zh-CN"/>
        </w:rPr>
        <w:t>ProSe</w:t>
      </w:r>
      <w:r w:rsidRPr="00EF761F">
        <w:rPr>
          <w:lang w:eastAsia="zh-CN"/>
        </w:rPr>
        <w:t xml:space="preserve">, </w:t>
      </w:r>
      <w:ins w:id="1862" w:author="v07" w:date="2022-02-07T11:30:00Z">
        <w:r w:rsidRPr="00EF761F">
          <w:rPr>
            <w:lang w:eastAsia="zh-CN"/>
          </w:rPr>
          <w:t xml:space="preserve">as </w:t>
        </w:r>
      </w:ins>
      <w:del w:id="1863" w:author="v07" w:date="2022-02-07T11:30:00Z">
        <w:r w:rsidRPr="00EF761F">
          <w:rPr>
            <w:lang w:eastAsia="zh-CN"/>
          </w:rPr>
          <w:delText xml:space="preserve">using the KDF </w:delText>
        </w:r>
      </w:del>
      <w:r w:rsidRPr="00EF761F">
        <w:rPr>
          <w:lang w:eastAsia="zh-CN"/>
        </w:rPr>
        <w:t>defined in clause 6.</w:t>
      </w:r>
      <w:r w:rsidRPr="00EF761F">
        <w:rPr>
          <w:rFonts w:hint="eastAsia"/>
          <w:lang w:eastAsia="zh-CN"/>
        </w:rPr>
        <w:t>3</w:t>
      </w:r>
      <w:r w:rsidRPr="00EF761F">
        <w:rPr>
          <w:lang w:eastAsia="zh-CN"/>
        </w:rPr>
        <w:t>.3.3.</w:t>
      </w:r>
      <w:ins w:id="1864" w:author="v07" w:date="2022-02-07T11:30:00Z">
        <w:r w:rsidRPr="00EF761F">
          <w:rPr>
            <w:lang w:eastAsia="zh-CN"/>
          </w:rPr>
          <w:t>3</w:t>
        </w:r>
      </w:ins>
      <w:del w:id="1865" w:author="v07" w:date="2022-02-07T11:30:00Z">
        <w:r w:rsidRPr="00EF761F">
          <w:rPr>
            <w:lang w:eastAsia="zh-CN"/>
          </w:rPr>
          <w:delText>4</w:delText>
        </w:r>
      </w:del>
      <w:r w:rsidRPr="00EF761F">
        <w:rPr>
          <w:lang w:eastAsia="zh-CN"/>
        </w:rPr>
        <w:t xml:space="preserve"> of this document. K</w:t>
      </w:r>
      <w:r w:rsidRPr="00EF761F">
        <w:rPr>
          <w:vertAlign w:val="subscript"/>
          <w:lang w:eastAsia="zh-CN"/>
        </w:rPr>
        <w:t>NR_ProSe</w:t>
      </w:r>
      <w:r w:rsidRPr="00EF761F">
        <w:rPr>
          <w:lang w:eastAsia="zh-CN"/>
        </w:rPr>
        <w:t xml:space="preserve"> ID and K</w:t>
      </w:r>
      <w:r w:rsidRPr="00EF761F">
        <w:rPr>
          <w:vertAlign w:val="subscript"/>
          <w:lang w:eastAsia="zh-CN"/>
        </w:rPr>
        <w:t>relay-sess</w:t>
      </w:r>
      <w:r w:rsidRPr="00EF761F">
        <w:t xml:space="preserve"> ID are established in the same way as K</w:t>
      </w:r>
      <w:r w:rsidRPr="00EF761F">
        <w:rPr>
          <w:vertAlign w:val="subscript"/>
        </w:rPr>
        <w:t>NRP</w:t>
      </w:r>
      <w:r w:rsidRPr="00EF761F">
        <w:t xml:space="preserve"> ID and K</w:t>
      </w:r>
      <w:r w:rsidRPr="00EF761F">
        <w:rPr>
          <w:vertAlign w:val="subscript"/>
        </w:rPr>
        <w:t>NRP-sess</w:t>
      </w:r>
      <w:r w:rsidRPr="00450FB7">
        <w:t xml:space="preserve"> ID in </w:t>
      </w:r>
      <w:r w:rsidRPr="00450FB7">
        <w:rPr>
          <w:lang w:eastAsia="zh-CN"/>
        </w:rPr>
        <w:t>TS 33.536</w:t>
      </w:r>
      <w:r w:rsidRPr="00450FB7">
        <w:rPr>
          <w:rFonts w:hint="eastAsia"/>
          <w:lang w:eastAsia="zh-CN"/>
        </w:rPr>
        <w:t xml:space="preserve"> </w:t>
      </w:r>
      <w:r w:rsidRPr="00450FB7">
        <w:rPr>
          <w:lang w:eastAsia="zh-CN"/>
        </w:rPr>
        <w:t>[</w:t>
      </w:r>
      <w:r w:rsidRPr="00450FB7">
        <w:rPr>
          <w:rFonts w:hint="eastAsia"/>
          <w:lang w:eastAsia="zh-CN"/>
        </w:rPr>
        <w:t>6</w:t>
      </w:r>
      <w:r w:rsidRPr="00450FB7">
        <w:rPr>
          <w:lang w:eastAsia="zh-CN"/>
        </w:rPr>
        <w:t>].</w:t>
      </w:r>
    </w:p>
    <w:p w14:paraId="04029616" w14:textId="2502358C" w:rsidR="0069152B" w:rsidRPr="00D5219E" w:rsidRDefault="0069152B" w:rsidP="0069152B">
      <w:pPr>
        <w:pStyle w:val="B1"/>
      </w:pPr>
      <w:r w:rsidRPr="008B12C1">
        <w:t>1</w:t>
      </w:r>
      <w:r w:rsidRPr="00D5219E">
        <w:rPr>
          <w:lang w:eastAsia="zh-CN"/>
        </w:rPr>
        <w:t>2</w:t>
      </w:r>
      <w:r w:rsidRPr="00D5219E">
        <w:t>.</w:t>
      </w:r>
      <w:r w:rsidRPr="00D5219E">
        <w:tab/>
      </w:r>
      <w:r w:rsidRPr="00D5219E">
        <w:rPr>
          <w:lang w:eastAsia="zh-CN"/>
        </w:rPr>
        <w:t xml:space="preserve">The </w:t>
      </w:r>
      <w:ins w:id="1866" w:author="Zhou Wei" w:date="2022-03-03T14:09:00Z">
        <w:r w:rsidR="001602C0" w:rsidRPr="003C11A8">
          <w:rPr>
            <w:lang w:eastAsia="zh-CN"/>
          </w:rPr>
          <w:t>5G ProSe</w:t>
        </w:r>
        <w:r w:rsidR="001602C0" w:rsidRPr="00D5219E">
          <w:rPr>
            <w:lang w:eastAsia="zh-CN"/>
          </w:rPr>
          <w:t xml:space="preserve"> </w:t>
        </w:r>
      </w:ins>
      <w:r w:rsidRPr="00D5219E">
        <w:rPr>
          <w:lang w:eastAsia="zh-CN"/>
        </w:rPr>
        <w:t xml:space="preserve">UE-to-Network </w:t>
      </w:r>
      <w:ins w:id="1867" w:author="v07" w:date="2022-02-07T11:30:00Z">
        <w:r w:rsidRPr="00D5219E">
          <w:rPr>
            <w:lang w:eastAsia="zh-CN"/>
          </w:rPr>
          <w:t>R</w:t>
        </w:r>
      </w:ins>
      <w:del w:id="1868" w:author="v07" w:date="2022-02-07T11:30:00Z">
        <w:r w:rsidRPr="00D5219E">
          <w:rPr>
            <w:lang w:eastAsia="zh-CN"/>
          </w:rPr>
          <w:delText>r</w:delText>
        </w:r>
      </w:del>
      <w:r w:rsidRPr="00D5219E">
        <w:rPr>
          <w:lang w:eastAsia="zh-CN"/>
        </w:rPr>
        <w:t xml:space="preserve">elay shall send the received </w:t>
      </w:r>
      <w:del w:id="1869" w:author="IDCC_r3" w:date="2022-02-24T17:55:00Z">
        <w:r w:rsidRPr="00D5219E">
          <w:rPr>
            <w:lang w:eastAsia="zh-CN"/>
          </w:rPr>
          <w:delText>5GPRUK ID</w:delText>
        </w:r>
        <w:r w:rsidRPr="00D5219E">
          <w:rPr>
            <w:rStyle w:val="a9"/>
          </w:rPr>
          <w:delText xml:space="preserve">, </w:delText>
        </w:r>
      </w:del>
      <w:r w:rsidRPr="00D5219E">
        <w:rPr>
          <w:lang w:eastAsia="zh-CN"/>
        </w:rPr>
        <w:t xml:space="preserve">Nonce_2 to the </w:t>
      </w:r>
      <w:ins w:id="1870" w:author="Zhou Wei" w:date="2022-03-03T14:10:00Z">
        <w:r w:rsidR="001602C0" w:rsidRPr="003C11A8">
          <w:rPr>
            <w:lang w:eastAsia="zh-CN"/>
          </w:rPr>
          <w:t>5G ProSe</w:t>
        </w:r>
        <w:r w:rsidR="001602C0" w:rsidRPr="00D5219E">
          <w:rPr>
            <w:lang w:eastAsia="zh-CN"/>
          </w:rPr>
          <w:t xml:space="preserve"> </w:t>
        </w:r>
      </w:ins>
      <w:r w:rsidRPr="00D5219E">
        <w:rPr>
          <w:lang w:eastAsia="zh-CN"/>
        </w:rPr>
        <w:t>Remote UE in Direct Security mode command message</w:t>
      </w:r>
      <w:ins w:id="1871" w:author="mi" w:date="2022-02-07T15:58:00Z">
        <w:r w:rsidR="001D3495">
          <w:rPr>
            <w:lang w:eastAsia="zh-CN"/>
          </w:rPr>
          <w:t xml:space="preserve">, which is protected </w:t>
        </w:r>
      </w:ins>
      <w:ins w:id="1872" w:author="Zhou Wei" w:date="2022-03-04T14:01:00Z">
        <w:r w:rsidR="003527C1" w:rsidRPr="003527C1">
          <w:rPr>
            <w:lang w:eastAsia="zh-CN"/>
          </w:rPr>
          <w:t xml:space="preserve">using </w:t>
        </w:r>
      </w:ins>
      <w:ins w:id="1873" w:author="mi" w:date="2022-02-07T15:58:00Z">
        <w:r w:rsidR="001D3495">
          <w:t>K</w:t>
        </w:r>
        <w:r w:rsidR="001D3495">
          <w:rPr>
            <w:vertAlign w:val="subscript"/>
          </w:rPr>
          <w:t>relay-int</w:t>
        </w:r>
        <w:r w:rsidR="001D3495">
          <w:t xml:space="preserve"> or/and K</w:t>
        </w:r>
        <w:r w:rsidR="001D3495">
          <w:rPr>
            <w:vertAlign w:val="subscript"/>
          </w:rPr>
          <w:t>relay-enc</w:t>
        </w:r>
      </w:ins>
      <w:ins w:id="1874" w:author="mi" w:date="2022-02-07T15:59:00Z">
        <w:r w:rsidR="001D3495">
          <w:rPr>
            <w:lang w:eastAsia="zh-CN"/>
          </w:rPr>
          <w:t xml:space="preserve"> </w:t>
        </w:r>
      </w:ins>
      <w:ins w:id="1875" w:author="mi" w:date="2022-02-07T16:00:00Z">
        <w:r w:rsidR="001D3495">
          <w:rPr>
            <w:lang w:eastAsia="zh-CN"/>
          </w:rPr>
          <w:t xml:space="preserve">derived </w:t>
        </w:r>
      </w:ins>
      <w:ins w:id="1876" w:author="mi" w:date="2022-02-07T16:07:00Z">
        <w:r w:rsidR="001D3495">
          <w:rPr>
            <w:lang w:eastAsia="zh-CN"/>
          </w:rPr>
          <w:t>from K</w:t>
        </w:r>
        <w:r w:rsidR="001D3495">
          <w:rPr>
            <w:vertAlign w:val="subscript"/>
            <w:lang w:eastAsia="zh-CN"/>
          </w:rPr>
          <w:t>relay-sess</w:t>
        </w:r>
        <w:r w:rsidR="001D3495">
          <w:rPr>
            <w:lang w:eastAsia="zh-CN"/>
          </w:rPr>
          <w:t xml:space="preserve"> </w:t>
        </w:r>
      </w:ins>
      <w:ins w:id="1877" w:author="mi" w:date="2022-02-07T16:00:00Z">
        <w:r w:rsidR="001D3495">
          <w:rPr>
            <w:lang w:eastAsia="zh-CN"/>
          </w:rPr>
          <w:t>according to</w:t>
        </w:r>
      </w:ins>
      <w:ins w:id="1878" w:author="mi" w:date="2022-02-07T15:59:00Z">
        <w:r w:rsidR="001D3495">
          <w:rPr>
            <w:lang w:eastAsia="zh-CN"/>
          </w:rPr>
          <w:t xml:space="preserve"> the negotiated PC5 </w:t>
        </w:r>
      </w:ins>
      <w:ins w:id="1879" w:author="mi" w:date="2022-02-07T16:00:00Z">
        <w:r w:rsidR="001D3495">
          <w:rPr>
            <w:lang w:eastAsia="zh-CN"/>
          </w:rPr>
          <w:t>signalling</w:t>
        </w:r>
      </w:ins>
      <w:ins w:id="1880" w:author="mi" w:date="2022-02-07T15:59:00Z">
        <w:r w:rsidR="001D3495">
          <w:rPr>
            <w:lang w:eastAsia="zh-CN"/>
          </w:rPr>
          <w:t xml:space="preserve"> policies between the </w:t>
        </w:r>
      </w:ins>
      <w:ins w:id="1881" w:author="Zhou Wei" w:date="2022-03-03T14:10:00Z">
        <w:r w:rsidR="001602C0" w:rsidRPr="003C11A8">
          <w:rPr>
            <w:lang w:eastAsia="zh-CN"/>
          </w:rPr>
          <w:t>5G ProSe</w:t>
        </w:r>
        <w:r w:rsidR="001602C0">
          <w:rPr>
            <w:lang w:eastAsia="zh-CN"/>
          </w:rPr>
          <w:t xml:space="preserve"> </w:t>
        </w:r>
      </w:ins>
      <w:ins w:id="1882" w:author="mi" w:date="2022-02-07T15:59:00Z">
        <w:r w:rsidR="001D3495">
          <w:rPr>
            <w:lang w:eastAsia="zh-CN"/>
          </w:rPr>
          <w:t xml:space="preserve">Remote UE and the </w:t>
        </w:r>
      </w:ins>
      <w:ins w:id="1883" w:author="Zhou Wei" w:date="2022-03-03T14:10:00Z">
        <w:r w:rsidR="001602C0" w:rsidRPr="003C11A8">
          <w:rPr>
            <w:lang w:eastAsia="zh-CN"/>
          </w:rPr>
          <w:t>5G ProSe</w:t>
        </w:r>
        <w:r w:rsidR="001602C0">
          <w:rPr>
            <w:lang w:eastAsia="zh-CN"/>
          </w:rPr>
          <w:t xml:space="preserve"> </w:t>
        </w:r>
      </w:ins>
      <w:ins w:id="1884" w:author="mi" w:date="2022-02-07T15:59:00Z">
        <w:r w:rsidR="001D3495">
          <w:rPr>
            <w:lang w:eastAsia="zh-CN"/>
          </w:rPr>
          <w:t xml:space="preserve">UE-to-Network </w:t>
        </w:r>
        <w:del w:id="1885" w:author="Zhou Wei" w:date="2022-03-03T14:10:00Z">
          <w:r w:rsidR="001D3495" w:rsidDel="001602C0">
            <w:rPr>
              <w:lang w:eastAsia="zh-CN"/>
            </w:rPr>
            <w:delText>r</w:delText>
          </w:r>
        </w:del>
      </w:ins>
      <w:ins w:id="1886" w:author="Zhou Wei" w:date="2022-03-03T14:10:00Z">
        <w:r w:rsidR="001602C0">
          <w:rPr>
            <w:rFonts w:hint="eastAsia"/>
            <w:lang w:eastAsia="zh-CN"/>
          </w:rPr>
          <w:t>R</w:t>
        </w:r>
      </w:ins>
      <w:ins w:id="1887" w:author="mi" w:date="2022-02-07T15:59:00Z">
        <w:r w:rsidR="001D3495">
          <w:rPr>
            <w:lang w:eastAsia="zh-CN"/>
          </w:rPr>
          <w:t>elay</w:t>
        </w:r>
      </w:ins>
      <w:r w:rsidR="001D3495">
        <w:rPr>
          <w:lang w:eastAsia="zh-CN"/>
        </w:rPr>
        <w:t>.</w:t>
      </w:r>
    </w:p>
    <w:p w14:paraId="65A28253" w14:textId="2865D209" w:rsidR="001D3495" w:rsidRPr="007B0C8B" w:rsidRDefault="001D3495" w:rsidP="001D3495">
      <w:pPr>
        <w:pStyle w:val="B1"/>
      </w:pPr>
      <w:r w:rsidRPr="007B0C8B">
        <w:t>1</w:t>
      </w:r>
      <w:r>
        <w:rPr>
          <w:rFonts w:hint="eastAsia"/>
          <w:lang w:eastAsia="zh-CN"/>
        </w:rPr>
        <w:t>3-</w:t>
      </w:r>
      <w:del w:id="1888" w:author="Huawei" w:date="2022-01-25T10:41:00Z">
        <w:r w:rsidR="00421C96" w:rsidDel="00731D4D">
          <w:rPr>
            <w:rFonts w:hint="eastAsia"/>
            <w:lang w:eastAsia="zh-CN"/>
          </w:rPr>
          <w:delText>14</w:delText>
        </w:r>
      </w:del>
      <w:ins w:id="1889" w:author="Huawei" w:date="2022-01-25T10:41:00Z">
        <w:r w:rsidR="00421C96">
          <w:rPr>
            <w:lang w:eastAsia="zh-CN"/>
          </w:rPr>
          <w:t>15</w:t>
        </w:r>
      </w:ins>
      <w:r w:rsidRPr="007B0C8B">
        <w:t>.</w:t>
      </w:r>
      <w:r w:rsidRPr="007B0C8B">
        <w:tab/>
      </w:r>
      <w:r>
        <w:rPr>
          <w:lang w:eastAsia="zh-CN"/>
        </w:rPr>
        <w:t xml:space="preserve">The </w:t>
      </w:r>
      <w:ins w:id="1890" w:author="Zhou Wei" w:date="2022-03-03T14:10:00Z">
        <w:r w:rsidR="001602C0" w:rsidRPr="003C11A8">
          <w:rPr>
            <w:lang w:eastAsia="zh-CN"/>
          </w:rPr>
          <w:t>5G ProSe</w:t>
        </w:r>
        <w:r w:rsidR="001602C0">
          <w:rPr>
            <w:lang w:eastAsia="zh-CN"/>
          </w:rPr>
          <w:t xml:space="preserve"> </w:t>
        </w:r>
      </w:ins>
      <w:del w:id="1891" w:author="Zhou Wei" w:date="2022-03-03T14:10:00Z">
        <w:r w:rsidDel="001602C0">
          <w:rPr>
            <w:lang w:eastAsia="zh-CN"/>
          </w:rPr>
          <w:delText xml:space="preserve">remote </w:delText>
        </w:r>
      </w:del>
      <w:ins w:id="1892" w:author="Zhou Wei" w:date="2022-03-03T14:10:00Z">
        <w:r w:rsidR="001602C0">
          <w:rPr>
            <w:rFonts w:hint="eastAsia"/>
            <w:lang w:eastAsia="zh-CN"/>
          </w:rPr>
          <w:t>R</w:t>
        </w:r>
        <w:r w:rsidR="001602C0">
          <w:rPr>
            <w:lang w:eastAsia="zh-CN"/>
          </w:rPr>
          <w:t xml:space="preserve">emote </w:t>
        </w:r>
      </w:ins>
      <w:r>
        <w:rPr>
          <w:lang w:eastAsia="zh-CN"/>
        </w:rPr>
        <w:t xml:space="preserve">UE shall use the 5GPRUK ID to locate </w:t>
      </w:r>
      <w:r w:rsidRPr="00B21944">
        <w:rPr>
          <w:lang w:eastAsia="zh-CN"/>
        </w:rPr>
        <w:t>the K</w:t>
      </w:r>
      <w:r w:rsidRPr="00B21944">
        <w:rPr>
          <w:vertAlign w:val="subscript"/>
          <w:lang w:eastAsia="zh-CN"/>
        </w:rPr>
        <w:t>AUSF</w:t>
      </w:r>
      <w:ins w:id="1893" w:author="Zhou Wei" w:date="2022-03-04T14:03:00Z">
        <w:r w:rsidR="003527C1">
          <w:rPr>
            <w:rFonts w:hint="eastAsia"/>
            <w:vertAlign w:val="subscript"/>
            <w:lang w:eastAsia="zh-CN"/>
          </w:rPr>
          <w:t>_P</w:t>
        </w:r>
      </w:ins>
      <w:r w:rsidRPr="00B21944">
        <w:rPr>
          <w:lang w:eastAsia="zh-CN"/>
        </w:rPr>
        <w:t xml:space="preserve">/5GPRUK to be used for the PC5 link security. </w:t>
      </w:r>
      <w:ins w:id="1894" w:author="Zhou Wei" w:date="2022-03-03T14:10:00Z">
        <w:r w:rsidR="001602C0">
          <w:rPr>
            <w:rFonts w:hint="eastAsia"/>
            <w:lang w:eastAsia="zh-CN"/>
          </w:rPr>
          <w:t xml:space="preserve">The </w:t>
        </w:r>
        <w:r w:rsidR="001602C0" w:rsidRPr="003C11A8">
          <w:rPr>
            <w:lang w:eastAsia="zh-CN"/>
          </w:rPr>
          <w:t>5G ProSe</w:t>
        </w:r>
        <w:r w:rsidR="001602C0" w:rsidRPr="00B21944">
          <w:rPr>
            <w:lang w:eastAsia="zh-CN"/>
          </w:rPr>
          <w:t xml:space="preserve"> </w:t>
        </w:r>
      </w:ins>
      <w:r w:rsidRPr="00B21944">
        <w:rPr>
          <w:lang w:eastAsia="zh-CN"/>
        </w:rPr>
        <w:t>Remote UE</w:t>
      </w:r>
      <w:r>
        <w:rPr>
          <w:lang w:eastAsia="zh-CN"/>
        </w:rPr>
        <w:t xml:space="preserve"> shall generate the K</w:t>
      </w:r>
      <w:r>
        <w:rPr>
          <w:vertAlign w:val="subscript"/>
          <w:lang w:eastAsia="zh-CN"/>
        </w:rPr>
        <w:t>NR_ProSe</w:t>
      </w:r>
      <w:r>
        <w:rPr>
          <w:lang w:eastAsia="zh-CN"/>
        </w:rPr>
        <w:t xml:space="preserve"> key to be used for Remote access via the </w:t>
      </w:r>
      <w:ins w:id="1895" w:author="Zhou Wei" w:date="2022-03-03T14:11:00Z">
        <w:r w:rsidR="001602C0" w:rsidRPr="003C11A8">
          <w:rPr>
            <w:lang w:eastAsia="zh-CN"/>
          </w:rPr>
          <w:t>5G ProSe</w:t>
        </w:r>
        <w:r w:rsidR="001602C0">
          <w:rPr>
            <w:lang w:eastAsia="zh-CN"/>
          </w:rPr>
          <w:t xml:space="preserve"> </w:t>
        </w:r>
      </w:ins>
      <w:ins w:id="1896" w:author="Zhou Wei" w:date="2022-03-03T14:54:00Z">
        <w:r w:rsidR="00A220DD" w:rsidRPr="00EF761F">
          <w:t>UE-to-Network</w:t>
        </w:r>
        <w:r w:rsidR="00A220DD">
          <w:rPr>
            <w:lang w:eastAsia="zh-CN"/>
          </w:rPr>
          <w:t xml:space="preserve"> </w:t>
        </w:r>
      </w:ins>
      <w:r>
        <w:rPr>
          <w:lang w:eastAsia="zh-CN"/>
        </w:rPr>
        <w:t>Relay</w:t>
      </w:r>
      <w:del w:id="1897" w:author="Zhou Wei" w:date="2022-03-03T14:54:00Z">
        <w:r w:rsidDel="00A220DD">
          <w:rPr>
            <w:lang w:eastAsia="zh-CN"/>
          </w:rPr>
          <w:delText xml:space="preserve"> UE</w:delText>
        </w:r>
      </w:del>
      <w:r>
        <w:rPr>
          <w:lang w:eastAsia="zh-CN"/>
        </w:rPr>
        <w:t xml:space="preserve"> in the same way as defined in step 9. The </w:t>
      </w:r>
      <w:ins w:id="1898" w:author="Zhou Wei" w:date="2022-03-03T14:11:00Z">
        <w:r w:rsidR="001602C0" w:rsidRPr="003C11A8">
          <w:rPr>
            <w:lang w:eastAsia="zh-CN"/>
          </w:rPr>
          <w:t>5G ProSe</w:t>
        </w:r>
        <w:r w:rsidR="001602C0">
          <w:rPr>
            <w:lang w:eastAsia="zh-CN"/>
          </w:rPr>
          <w:t xml:space="preserve"> </w:t>
        </w:r>
      </w:ins>
      <w:r>
        <w:rPr>
          <w:lang w:eastAsia="zh-CN"/>
        </w:rPr>
        <w:t>Remote UE shall derive PC5 session key K</w:t>
      </w:r>
      <w:r>
        <w:rPr>
          <w:vertAlign w:val="subscript"/>
          <w:lang w:eastAsia="zh-CN"/>
        </w:rPr>
        <w:t>relay-sess</w:t>
      </w:r>
      <w:r>
        <w:rPr>
          <w:lang w:eastAsia="zh-CN"/>
        </w:rPr>
        <w:t xml:space="preserve"> and confidentiality and integrity keys from K</w:t>
      </w:r>
      <w:r>
        <w:rPr>
          <w:vertAlign w:val="subscript"/>
          <w:lang w:eastAsia="zh-CN"/>
        </w:rPr>
        <w:t xml:space="preserve">NR_ProSe </w:t>
      </w:r>
      <w:r>
        <w:rPr>
          <w:lang w:eastAsia="zh-CN"/>
        </w:rPr>
        <w:t xml:space="preserve">the same way as defined in step 11. </w:t>
      </w:r>
      <w:ins w:id="1899" w:author="Zhou Wei" w:date="2022-03-03T14:11:00Z">
        <w:r w:rsidR="001602C0">
          <w:rPr>
            <w:lang w:eastAsia="zh-CN"/>
          </w:rPr>
          <w:t>T</w:t>
        </w:r>
        <w:r w:rsidR="001602C0">
          <w:rPr>
            <w:rFonts w:hint="eastAsia"/>
            <w:lang w:eastAsia="zh-CN"/>
          </w:rPr>
          <w:t xml:space="preserve">he </w:t>
        </w:r>
        <w:r w:rsidR="001602C0" w:rsidRPr="003C11A8">
          <w:rPr>
            <w:lang w:eastAsia="zh-CN"/>
          </w:rPr>
          <w:t>5G ProSe</w:t>
        </w:r>
        <w:r w:rsidR="001602C0">
          <w:rPr>
            <w:lang w:eastAsia="zh-CN"/>
          </w:rPr>
          <w:t xml:space="preserve"> </w:t>
        </w:r>
      </w:ins>
      <w:r>
        <w:rPr>
          <w:lang w:eastAsia="zh-CN"/>
        </w:rPr>
        <w:t xml:space="preserve">Remote UE shall send the Direct Security </w:t>
      </w:r>
      <w:del w:id="1900" w:author="Zhou Wei" w:date="2022-03-03T16:01:00Z">
        <w:r w:rsidDel="00D02F8B">
          <w:rPr>
            <w:lang w:eastAsia="zh-CN"/>
          </w:rPr>
          <w:delText xml:space="preserve">mode </w:delText>
        </w:r>
      </w:del>
      <w:ins w:id="1901" w:author="Zhou Wei" w:date="2022-03-03T16:01:00Z">
        <w:r w:rsidR="00D02F8B">
          <w:rPr>
            <w:rFonts w:hint="eastAsia"/>
            <w:lang w:eastAsia="zh-CN"/>
          </w:rPr>
          <w:t>M</w:t>
        </w:r>
        <w:r w:rsidR="00D02F8B">
          <w:rPr>
            <w:lang w:eastAsia="zh-CN"/>
          </w:rPr>
          <w:t xml:space="preserve">ode </w:t>
        </w:r>
      </w:ins>
      <w:del w:id="1902" w:author="Zhou Wei" w:date="2022-03-03T16:01:00Z">
        <w:r w:rsidDel="00D02F8B">
          <w:rPr>
            <w:lang w:eastAsia="zh-CN"/>
          </w:rPr>
          <w:delText xml:space="preserve">complete </w:delText>
        </w:r>
      </w:del>
      <w:ins w:id="1903" w:author="Zhou Wei" w:date="2022-03-03T16:01:00Z">
        <w:r w:rsidR="00D02F8B">
          <w:rPr>
            <w:rFonts w:hint="eastAsia"/>
            <w:lang w:eastAsia="zh-CN"/>
          </w:rPr>
          <w:t>C</w:t>
        </w:r>
        <w:r w:rsidR="00D02F8B">
          <w:rPr>
            <w:lang w:eastAsia="zh-CN"/>
          </w:rPr>
          <w:t xml:space="preserve">omplete </w:t>
        </w:r>
      </w:ins>
      <w:r>
        <w:rPr>
          <w:lang w:eastAsia="zh-CN"/>
        </w:rPr>
        <w:t>message</w:t>
      </w:r>
      <w:ins w:id="1904" w:author="mi" w:date="2022-02-07T16:02:00Z">
        <w:r>
          <w:rPr>
            <w:lang w:eastAsia="zh-CN"/>
          </w:rPr>
          <w:t xml:space="preserve"> containing </w:t>
        </w:r>
      </w:ins>
      <w:ins w:id="1905" w:author="mi" w:date="2022-02-07T16:03:00Z">
        <w:r>
          <w:rPr>
            <w:lang w:eastAsia="zh-CN"/>
          </w:rPr>
          <w:t>its</w:t>
        </w:r>
      </w:ins>
      <w:ins w:id="1906" w:author="mi" w:date="2022-02-07T16:02:00Z">
        <w:r>
          <w:rPr>
            <w:lang w:eastAsia="zh-CN"/>
          </w:rPr>
          <w:t xml:space="preserve"> PC5</w:t>
        </w:r>
      </w:ins>
      <w:ins w:id="1907" w:author="mi" w:date="2022-02-07T16:03:00Z">
        <w:r>
          <w:rPr>
            <w:lang w:eastAsia="zh-CN"/>
          </w:rPr>
          <w:t xml:space="preserve"> user plane</w:t>
        </w:r>
      </w:ins>
      <w:ins w:id="1908" w:author="mi" w:date="2022-02-07T16:02:00Z">
        <w:r>
          <w:rPr>
            <w:lang w:eastAsia="zh-CN"/>
          </w:rPr>
          <w:t xml:space="preserve"> security policies</w:t>
        </w:r>
      </w:ins>
      <w:r>
        <w:rPr>
          <w:lang w:eastAsia="zh-CN"/>
        </w:rPr>
        <w:t xml:space="preserve"> to the </w:t>
      </w:r>
      <w:ins w:id="1909" w:author="Zhou Wei" w:date="2022-03-03T14:11:00Z">
        <w:r w:rsidR="001602C0" w:rsidRPr="003C11A8">
          <w:rPr>
            <w:lang w:eastAsia="zh-CN"/>
          </w:rPr>
          <w:t>5G ProSe</w:t>
        </w:r>
        <w:r w:rsidR="001602C0">
          <w:rPr>
            <w:lang w:eastAsia="zh-CN"/>
          </w:rPr>
          <w:t xml:space="preserve"> </w:t>
        </w:r>
      </w:ins>
      <w:r>
        <w:rPr>
          <w:lang w:eastAsia="zh-CN"/>
        </w:rPr>
        <w:t>UE-to-Network relay</w:t>
      </w:r>
      <w:ins w:id="1910" w:author="mi" w:date="2022-02-07T16:02:00Z">
        <w:r>
          <w:rPr>
            <w:lang w:eastAsia="zh-CN"/>
          </w:rPr>
          <w:t xml:space="preserve">, which is protected by </w:t>
        </w:r>
        <w:r>
          <w:t>K</w:t>
        </w:r>
        <w:r>
          <w:rPr>
            <w:vertAlign w:val="subscript"/>
          </w:rPr>
          <w:t>relay-int</w:t>
        </w:r>
        <w:r>
          <w:t xml:space="preserve"> or/and K</w:t>
        </w:r>
        <w:r>
          <w:rPr>
            <w:vertAlign w:val="subscript"/>
          </w:rPr>
          <w:t>relay-enc</w:t>
        </w:r>
        <w:r>
          <w:rPr>
            <w:lang w:eastAsia="zh-CN"/>
          </w:rPr>
          <w:t xml:space="preserve"> derived </w:t>
        </w:r>
      </w:ins>
      <w:ins w:id="1911" w:author="mi" w:date="2022-02-07T16:08:00Z">
        <w:r>
          <w:rPr>
            <w:lang w:eastAsia="zh-CN"/>
          </w:rPr>
          <w:t>from K</w:t>
        </w:r>
        <w:r>
          <w:rPr>
            <w:vertAlign w:val="subscript"/>
            <w:lang w:eastAsia="zh-CN"/>
          </w:rPr>
          <w:t>relay-sess</w:t>
        </w:r>
        <w:r>
          <w:rPr>
            <w:lang w:eastAsia="zh-CN"/>
          </w:rPr>
          <w:t xml:space="preserve"> </w:t>
        </w:r>
      </w:ins>
      <w:ins w:id="1912" w:author="mi" w:date="2022-02-07T16:02:00Z">
        <w:r>
          <w:rPr>
            <w:lang w:eastAsia="zh-CN"/>
          </w:rPr>
          <w:t xml:space="preserve">according to the negotiated PC5 signalling policies between the </w:t>
        </w:r>
      </w:ins>
      <w:ins w:id="1913" w:author="Zhou Wei" w:date="2022-03-03T14:11:00Z">
        <w:r w:rsidR="001602C0" w:rsidRPr="003C11A8">
          <w:rPr>
            <w:lang w:eastAsia="zh-CN"/>
          </w:rPr>
          <w:t>5G ProSe</w:t>
        </w:r>
        <w:r w:rsidR="001602C0">
          <w:rPr>
            <w:lang w:eastAsia="zh-CN"/>
          </w:rPr>
          <w:t xml:space="preserve"> </w:t>
        </w:r>
      </w:ins>
      <w:ins w:id="1914" w:author="mi" w:date="2022-02-07T16:02:00Z">
        <w:r>
          <w:rPr>
            <w:lang w:eastAsia="zh-CN"/>
          </w:rPr>
          <w:t xml:space="preserve">Remote UE and the </w:t>
        </w:r>
      </w:ins>
      <w:ins w:id="1915" w:author="Zhou Wei" w:date="2022-03-03T14:11:00Z">
        <w:r w:rsidR="001602C0" w:rsidRPr="003C11A8">
          <w:rPr>
            <w:lang w:eastAsia="zh-CN"/>
          </w:rPr>
          <w:t>5G ProSe</w:t>
        </w:r>
        <w:r w:rsidR="001602C0">
          <w:rPr>
            <w:lang w:eastAsia="zh-CN"/>
          </w:rPr>
          <w:t xml:space="preserve"> </w:t>
        </w:r>
      </w:ins>
      <w:ins w:id="1916" w:author="mi" w:date="2022-02-07T16:02:00Z">
        <w:r>
          <w:rPr>
            <w:lang w:eastAsia="zh-CN"/>
          </w:rPr>
          <w:t xml:space="preserve">UE-to-Network </w:t>
        </w:r>
        <w:del w:id="1917" w:author="Zhou Wei" w:date="2022-03-03T14:11:00Z">
          <w:r w:rsidDel="001602C0">
            <w:rPr>
              <w:lang w:eastAsia="zh-CN"/>
            </w:rPr>
            <w:delText>r</w:delText>
          </w:r>
        </w:del>
      </w:ins>
      <w:ins w:id="1918" w:author="Zhou Wei" w:date="2022-03-03T14:11:00Z">
        <w:r w:rsidR="001602C0">
          <w:rPr>
            <w:rFonts w:hint="eastAsia"/>
            <w:lang w:eastAsia="zh-CN"/>
          </w:rPr>
          <w:t>R</w:t>
        </w:r>
      </w:ins>
      <w:ins w:id="1919" w:author="mi" w:date="2022-02-07T16:02:00Z">
        <w:r>
          <w:rPr>
            <w:lang w:eastAsia="zh-CN"/>
          </w:rPr>
          <w:t>elay</w:t>
        </w:r>
      </w:ins>
      <w:r>
        <w:rPr>
          <w:lang w:eastAsia="zh-CN"/>
        </w:rPr>
        <w:t>.</w:t>
      </w:r>
      <w:ins w:id="1920" w:author="Huawei" w:date="2022-01-12T11:41:00Z">
        <w:r w:rsidR="00421C96">
          <w:rPr>
            <w:lang w:eastAsia="zh-CN"/>
          </w:rPr>
          <w:t xml:space="preserve"> </w:t>
        </w:r>
        <w:r w:rsidR="00421C96">
          <w:t xml:space="preserve">After the successful verification of the Direct Security </w:t>
        </w:r>
        <w:del w:id="1921" w:author="Zhou Wei" w:date="2022-03-03T16:01:00Z">
          <w:r w:rsidR="00421C96" w:rsidDel="00D02F8B">
            <w:delText>m</w:delText>
          </w:r>
        </w:del>
      </w:ins>
      <w:ins w:id="1922" w:author="Zhou Wei" w:date="2022-03-03T16:01:00Z">
        <w:r w:rsidR="00D02F8B">
          <w:rPr>
            <w:rFonts w:hint="eastAsia"/>
            <w:lang w:eastAsia="zh-CN"/>
          </w:rPr>
          <w:t>M</w:t>
        </w:r>
      </w:ins>
      <w:ins w:id="1923" w:author="Huawei" w:date="2022-01-12T11:41:00Z">
        <w:r w:rsidR="00421C96">
          <w:t>ode comp</w:t>
        </w:r>
      </w:ins>
      <w:ins w:id="1924" w:author="Zhou Wei" w:date="2022-03-03T16:02:00Z">
        <w:r w:rsidR="00D02F8B">
          <w:rPr>
            <w:rFonts w:hint="eastAsia"/>
            <w:lang w:eastAsia="zh-CN"/>
          </w:rPr>
          <w:t>l</w:t>
        </w:r>
      </w:ins>
      <w:ins w:id="1925" w:author="Huawei" w:date="2022-01-12T11:41:00Z">
        <w:r w:rsidR="00421C96">
          <w:t xml:space="preserve">ete message, the </w:t>
        </w:r>
      </w:ins>
      <w:ins w:id="1926" w:author="Zhou Wei" w:date="2022-03-03T14:11:00Z">
        <w:r w:rsidR="001602C0" w:rsidRPr="003C11A8">
          <w:rPr>
            <w:lang w:eastAsia="zh-CN"/>
          </w:rPr>
          <w:t>5G ProSe</w:t>
        </w:r>
        <w:r w:rsidR="001602C0">
          <w:t xml:space="preserve"> </w:t>
        </w:r>
      </w:ins>
      <w:ins w:id="1927" w:author="Huawei" w:date="2022-01-12T11:41:00Z">
        <w:r w:rsidR="00421C96">
          <w:t>UE-to-</w:t>
        </w:r>
        <w:del w:id="1928" w:author="Zhou Wei" w:date="2022-03-03T14:11:00Z">
          <w:r w:rsidR="00421C96" w:rsidDel="001602C0">
            <w:delText>n</w:delText>
          </w:r>
        </w:del>
      </w:ins>
      <w:ins w:id="1929" w:author="Zhou Wei" w:date="2022-03-03T14:11:00Z">
        <w:r w:rsidR="001602C0">
          <w:rPr>
            <w:rFonts w:hint="eastAsia"/>
            <w:lang w:eastAsia="zh-CN"/>
          </w:rPr>
          <w:t>N</w:t>
        </w:r>
      </w:ins>
      <w:ins w:id="1930" w:author="Huawei" w:date="2022-01-12T11:41:00Z">
        <w:r w:rsidR="00421C96">
          <w:t xml:space="preserve">etwork </w:t>
        </w:r>
        <w:del w:id="1931" w:author="Zhou Wei" w:date="2022-03-03T14:12:00Z">
          <w:r w:rsidR="00421C96" w:rsidDel="001602C0">
            <w:delText>r</w:delText>
          </w:r>
        </w:del>
      </w:ins>
      <w:ins w:id="1932" w:author="Zhou Wei" w:date="2022-03-03T14:12:00Z">
        <w:r w:rsidR="001602C0">
          <w:rPr>
            <w:rFonts w:hint="eastAsia"/>
            <w:lang w:eastAsia="zh-CN"/>
          </w:rPr>
          <w:t>R</w:t>
        </w:r>
      </w:ins>
      <w:ins w:id="1933" w:author="Huawei" w:date="2022-01-12T11:41:00Z">
        <w:r w:rsidR="00421C96">
          <w:t xml:space="preserve">elay responds a Direct Communication Accept message to the </w:t>
        </w:r>
      </w:ins>
      <w:ins w:id="1934" w:author="Zhou Wei" w:date="2022-03-03T14:12:00Z">
        <w:r w:rsidR="001602C0" w:rsidRPr="003C11A8">
          <w:rPr>
            <w:lang w:eastAsia="zh-CN"/>
          </w:rPr>
          <w:t>5G ProSe</w:t>
        </w:r>
        <w:r w:rsidR="001602C0">
          <w:t xml:space="preserve"> </w:t>
        </w:r>
      </w:ins>
      <w:ins w:id="1935" w:author="Huawei" w:date="2022-01-12T11:41:00Z">
        <w:r w:rsidR="00421C96">
          <w:t>Remote UE to finish the PC5 connection establishment procedures.</w:t>
        </w:r>
      </w:ins>
    </w:p>
    <w:p w14:paraId="43EC2EEA" w14:textId="1CA63748" w:rsidR="00A46F8D" w:rsidRDefault="00A46F8D" w:rsidP="00A46F8D">
      <w:pPr>
        <w:pStyle w:val="B1"/>
        <w:ind w:left="284" w:firstLine="0"/>
        <w:rPr>
          <w:lang w:eastAsia="zh-CN"/>
        </w:rPr>
      </w:pPr>
      <w:r>
        <w:rPr>
          <w:lang w:eastAsia="zh-CN"/>
        </w:rPr>
        <w:t xml:space="preserve">Further communication between </w:t>
      </w:r>
      <w:ins w:id="1936" w:author="Zhou Wei" w:date="2022-03-02T14:39:00Z">
        <w:r>
          <w:rPr>
            <w:rFonts w:hint="eastAsia"/>
            <w:lang w:eastAsia="zh-CN"/>
          </w:rPr>
          <w:t xml:space="preserve">the </w:t>
        </w:r>
      </w:ins>
      <w:ins w:id="1937" w:author="Zhou Wei" w:date="2022-02-05T10:58:00Z">
        <w:r w:rsidRPr="0067273C">
          <w:rPr>
            <w:lang w:eastAsia="zh-CN"/>
          </w:rPr>
          <w:t xml:space="preserve">5G ProSe </w:t>
        </w:r>
      </w:ins>
      <w:r>
        <w:rPr>
          <w:lang w:eastAsia="zh-CN"/>
        </w:rPr>
        <w:t xml:space="preserve">Remote UE and </w:t>
      </w:r>
      <w:ins w:id="1938" w:author="Zhou Wei" w:date="2022-03-02T14:39:00Z">
        <w:r>
          <w:rPr>
            <w:rFonts w:hint="eastAsia"/>
            <w:lang w:eastAsia="zh-CN"/>
          </w:rPr>
          <w:t xml:space="preserve">the </w:t>
        </w:r>
      </w:ins>
      <w:r>
        <w:rPr>
          <w:lang w:eastAsia="zh-CN"/>
        </w:rPr>
        <w:t xml:space="preserve">Network takes place securely via the </w:t>
      </w:r>
      <w:ins w:id="1939" w:author="Zhou Wei" w:date="2022-02-05T10:58:00Z">
        <w:r w:rsidRPr="0067273C">
          <w:rPr>
            <w:lang w:eastAsia="zh-CN"/>
          </w:rPr>
          <w:t xml:space="preserve">5G ProSe </w:t>
        </w:r>
      </w:ins>
      <w:r>
        <w:rPr>
          <w:lang w:eastAsia="zh-CN"/>
        </w:rPr>
        <w:t xml:space="preserve">UE-to-Network </w:t>
      </w:r>
      <w:del w:id="1940" w:author="Zhou Wei" w:date="2022-02-05T01:10:00Z">
        <w:r w:rsidDel="00C47C6A">
          <w:rPr>
            <w:lang w:eastAsia="zh-CN"/>
          </w:rPr>
          <w:delText>relay</w:delText>
        </w:r>
      </w:del>
      <w:ins w:id="1941" w:author="Zhou Wei" w:date="2022-02-05T01:10:00Z">
        <w:r>
          <w:rPr>
            <w:rFonts w:hint="eastAsia"/>
            <w:lang w:eastAsia="zh-CN"/>
          </w:rPr>
          <w:t>R</w:t>
        </w:r>
        <w:r>
          <w:rPr>
            <w:lang w:eastAsia="zh-CN"/>
          </w:rPr>
          <w:t>elay</w:t>
        </w:r>
      </w:ins>
      <w:r>
        <w:rPr>
          <w:lang w:eastAsia="zh-CN"/>
        </w:rPr>
        <w:t>.</w:t>
      </w:r>
    </w:p>
    <w:p w14:paraId="45306A0A" w14:textId="77777777" w:rsidR="0069152B" w:rsidRPr="00D5219E" w:rsidRDefault="0069152B" w:rsidP="0069152B">
      <w:pPr>
        <w:pStyle w:val="EditorsNote"/>
      </w:pPr>
      <w:r w:rsidRPr="00D5219E">
        <w:t>Editor's note:</w:t>
      </w:r>
      <w:r w:rsidRPr="00D5219E">
        <w:tab/>
        <w:t>Further details on the needs and usage of 5GPRUK ID are FFS.</w:t>
      </w:r>
    </w:p>
    <w:p w14:paraId="39C4AC20" w14:textId="138BE3AF" w:rsidR="0069152B" w:rsidRPr="00EF761F" w:rsidRDefault="0069152B" w:rsidP="0069152B">
      <w:pPr>
        <w:pStyle w:val="5"/>
        <w:rPr>
          <w:lang w:val="en-US" w:eastAsia="zh-CN"/>
        </w:rPr>
      </w:pPr>
      <w:bookmarkStart w:id="1942" w:name="_Toc88556953"/>
      <w:bookmarkStart w:id="1943" w:name="_Toc88560041"/>
      <w:bookmarkStart w:id="1944" w:name="_Toc88815002"/>
      <w:r w:rsidRPr="00EF761F">
        <w:rPr>
          <w:rFonts w:hint="eastAsia"/>
          <w:lang w:eastAsia="zh-CN"/>
        </w:rPr>
        <w:lastRenderedPageBreak/>
        <w:t>6</w:t>
      </w:r>
      <w:r w:rsidRPr="00EF761F">
        <w:t>.</w:t>
      </w:r>
      <w:r w:rsidRPr="00EF761F">
        <w:rPr>
          <w:rFonts w:hint="eastAsia"/>
          <w:lang w:eastAsia="zh-CN"/>
        </w:rPr>
        <w:t>3</w:t>
      </w:r>
      <w:r w:rsidRPr="00EF761F">
        <w:t>.</w:t>
      </w:r>
      <w:r w:rsidRPr="00EF761F">
        <w:rPr>
          <w:rFonts w:hint="eastAsia"/>
          <w:lang w:eastAsia="zh-CN"/>
        </w:rPr>
        <w:t>3</w:t>
      </w:r>
      <w:r w:rsidRPr="00EF761F">
        <w:t>.</w:t>
      </w:r>
      <w:r w:rsidRPr="00EF761F">
        <w:rPr>
          <w:rFonts w:hint="eastAsia"/>
          <w:lang w:eastAsia="zh-CN"/>
        </w:rPr>
        <w:t>3</w:t>
      </w:r>
      <w:r w:rsidRPr="00EF761F">
        <w:t>.</w:t>
      </w:r>
      <w:r w:rsidRPr="00EF761F">
        <w:rPr>
          <w:rFonts w:hint="eastAsia"/>
          <w:lang w:eastAsia="zh-CN"/>
        </w:rPr>
        <w:t>3</w:t>
      </w:r>
      <w:r w:rsidRPr="00EF761F">
        <w:tab/>
        <w:t>PC5 Key Hierarchy</w:t>
      </w:r>
      <w:bookmarkEnd w:id="1942"/>
      <w:bookmarkEnd w:id="1943"/>
      <w:bookmarkEnd w:id="1944"/>
      <w:ins w:id="1945" w:author="Zhou Wei" w:date="2022-03-02T14:44:00Z">
        <w:r w:rsidR="00B6435C" w:rsidRPr="00B6435C">
          <w:t xml:space="preserve"> over Control Plane</w:t>
        </w:r>
      </w:ins>
    </w:p>
    <w:p w14:paraId="490C2CDA" w14:textId="43EA38A0" w:rsidR="0069152B" w:rsidRPr="00D5219E" w:rsidDel="009163D7" w:rsidRDefault="0069152B" w:rsidP="0069152B">
      <w:pPr>
        <w:jc w:val="center"/>
        <w:rPr>
          <w:ins w:id="1946" w:author="IDCC_r2" w:date="2022-02-24T12:03:00Z"/>
          <w:del w:id="1947" w:author="Zhou Wei" w:date="2022-03-04T15:35:00Z"/>
        </w:rPr>
      </w:pPr>
      <w:del w:id="1948" w:author="Zhou Wei" w:date="2022-03-04T15:35:00Z">
        <w:r w:rsidRPr="00D5219E" w:rsidDel="009163D7">
          <w:object w:dxaOrig="5277" w:dyaOrig="4378" w14:anchorId="1073112C">
            <v:shape id="_x0000_i1034" type="#_x0000_t75" style="width:264pt;height:219pt" o:ole="">
              <v:imagedata r:id="rId26" o:title="" cropbottom="2229f"/>
            </v:shape>
            <o:OLEObject Type="Embed" ProgID="Visio.Drawing.15" ShapeID="_x0000_i1034" DrawAspect="Content" ObjectID="_1707913354" r:id="rId27"/>
          </w:object>
        </w:r>
      </w:del>
    </w:p>
    <w:p w14:paraId="7321903E" w14:textId="77777777" w:rsidR="0069152B" w:rsidRPr="00D5219E" w:rsidRDefault="0069152B" w:rsidP="0069152B">
      <w:pPr>
        <w:jc w:val="center"/>
      </w:pPr>
      <w:ins w:id="1949" w:author="IDCC_r2" w:date="2022-02-24T12:04:00Z">
        <w:r w:rsidRPr="00D5219E">
          <w:object w:dxaOrig="5269" w:dyaOrig="4220" w14:anchorId="29668221">
            <v:shape id="_x0000_i1035" type="#_x0000_t75" style="width:263.25pt;height:210.75pt" o:ole="">
              <v:imagedata r:id="rId28" o:title=""/>
            </v:shape>
            <o:OLEObject Type="Embed" ProgID="Visio.Drawing.15" ShapeID="_x0000_i1035" DrawAspect="Content" ObjectID="_1707913355" r:id="rId29"/>
          </w:object>
        </w:r>
      </w:ins>
    </w:p>
    <w:p w14:paraId="69A78DB0" w14:textId="103BCE69" w:rsidR="0069152B" w:rsidRPr="00EF761F" w:rsidRDefault="0069152B" w:rsidP="0069152B">
      <w:pPr>
        <w:pStyle w:val="TF"/>
        <w:rPr>
          <w:lang w:val="en-US" w:eastAsia="zh-CN"/>
        </w:rPr>
      </w:pPr>
      <w:r w:rsidRPr="00EF761F">
        <w:t xml:space="preserve">Figure 6.3.3.3.3-1: PC5 Key Hierarchy for </w:t>
      </w:r>
      <w:ins w:id="1950" w:author="Zhou Wei" w:date="2022-03-03T11:47:00Z">
        <w:r w:rsidR="00907380" w:rsidRPr="00907380">
          <w:t xml:space="preserve">5G ProSe </w:t>
        </w:r>
      </w:ins>
      <w:r w:rsidRPr="00EF761F">
        <w:t>UE-to-Network Relay security</w:t>
      </w:r>
      <w:ins w:id="1951" w:author="Zhou Wei" w:date="2022-03-02T14:45:00Z">
        <w:r w:rsidR="00B6435C" w:rsidRPr="00B6435C">
          <w:t xml:space="preserve"> over Control Plane</w:t>
        </w:r>
      </w:ins>
    </w:p>
    <w:p w14:paraId="5BF379D2" w14:textId="77777777" w:rsidR="0069152B" w:rsidRPr="00EF761F" w:rsidRDefault="0069152B" w:rsidP="0069152B">
      <w:pPr>
        <w:rPr>
          <w:ins w:id="1952" w:author="ZTE-V1" w:date="2022-01-25T16:10:00Z"/>
        </w:rPr>
      </w:pPr>
      <w:r w:rsidRPr="00EF761F">
        <w:t>The different layers of keys (see Figure 6.</w:t>
      </w:r>
      <w:r w:rsidRPr="00EF761F">
        <w:rPr>
          <w:rFonts w:hint="eastAsia"/>
          <w:lang w:eastAsia="zh-CN"/>
        </w:rPr>
        <w:t>3</w:t>
      </w:r>
      <w:r w:rsidRPr="00EF761F">
        <w:t>.3.3.3-1) are the following:</w:t>
      </w:r>
    </w:p>
    <w:p w14:paraId="269541CF" w14:textId="77777777" w:rsidR="0069152B" w:rsidRPr="00EF761F" w:rsidRDefault="0069152B" w:rsidP="0069152B">
      <w:pPr>
        <w:ind w:left="284"/>
        <w:rPr>
          <w:lang w:val="en-US"/>
        </w:rPr>
      </w:pPr>
      <w:ins w:id="1953" w:author="ZTE-V1" w:date="2022-01-25T16:10:00Z">
        <w:r w:rsidRPr="00EF761F">
          <w:t>-</w:t>
        </w:r>
        <w:r w:rsidRPr="00EF761F">
          <w:tab/>
        </w:r>
        <w:r w:rsidRPr="00EF761F">
          <w:rPr>
            <w:rFonts w:hint="eastAsia"/>
            <w:lang w:val="en-US" w:eastAsia="zh-CN"/>
          </w:rPr>
          <w:t>K</w:t>
        </w:r>
        <w:r w:rsidRPr="00EF761F">
          <w:rPr>
            <w:rFonts w:hint="eastAsia"/>
            <w:vertAlign w:val="subscript"/>
            <w:lang w:val="en-US" w:eastAsia="zh-CN"/>
          </w:rPr>
          <w:t>A</w:t>
        </w:r>
      </w:ins>
      <w:ins w:id="1954" w:author="ZTE-V1" w:date="2022-01-25T16:11:00Z">
        <w:r w:rsidRPr="00EF761F">
          <w:rPr>
            <w:rFonts w:hint="eastAsia"/>
            <w:vertAlign w:val="subscript"/>
            <w:lang w:val="en-US" w:eastAsia="zh-CN"/>
          </w:rPr>
          <w:t>USF</w:t>
        </w:r>
      </w:ins>
      <w:ins w:id="1955" w:author="IDCC_r2" w:date="2022-02-24T11:26:00Z">
        <w:r w:rsidRPr="00EF761F">
          <w:rPr>
            <w:vertAlign w:val="subscript"/>
            <w:lang w:val="en-US" w:eastAsia="zh-CN"/>
          </w:rPr>
          <w:t>_P</w:t>
        </w:r>
      </w:ins>
      <w:ins w:id="1956" w:author="ZTE-V1" w:date="2022-01-25T16:10:00Z">
        <w:r w:rsidRPr="00EF761F">
          <w:t xml:space="preserve">: </w:t>
        </w:r>
      </w:ins>
      <w:ins w:id="1957" w:author="ZTE-V1" w:date="2022-01-25T16:11:00Z">
        <w:r w:rsidRPr="00EF761F">
          <w:rPr>
            <w:rFonts w:hint="eastAsia"/>
            <w:lang w:val="en-US" w:eastAsia="zh-CN"/>
          </w:rPr>
          <w:t xml:space="preserve">A </w:t>
        </w:r>
        <w:del w:id="1958" w:author="IDCC_r2" w:date="2022-02-24T11:25:00Z">
          <w:r w:rsidRPr="00EF761F">
            <w:rPr>
              <w:rFonts w:hint="eastAsia"/>
              <w:lang w:val="en-US" w:eastAsia="zh-CN"/>
            </w:rPr>
            <w:delText xml:space="preserve">newly </w:delText>
          </w:r>
        </w:del>
      </w:ins>
      <w:ins w:id="1959" w:author="IDCC_r2" w:date="2022-02-24T11:18:00Z">
        <w:r w:rsidRPr="00EF761F">
          <w:rPr>
            <w:lang w:val="en-US" w:eastAsia="zh-CN"/>
          </w:rPr>
          <w:t xml:space="preserve">key </w:t>
        </w:r>
      </w:ins>
      <w:ins w:id="1960" w:author="ZTE-V1" w:date="2022-01-25T16:11:00Z">
        <w:r w:rsidRPr="00EF761F">
          <w:rPr>
            <w:rFonts w:hint="eastAsia"/>
            <w:lang w:val="en-US" w:eastAsia="zh-CN"/>
          </w:rPr>
          <w:t xml:space="preserve">derived </w:t>
        </w:r>
        <w:del w:id="1961" w:author="IDCC_r2" w:date="2022-02-24T11:17:00Z">
          <w:r w:rsidRPr="00EF761F">
            <w:rPr>
              <w:rFonts w:hint="eastAsia"/>
              <w:lang w:val="en-US" w:eastAsia="zh-CN"/>
            </w:rPr>
            <w:delText>K</w:delText>
          </w:r>
          <w:r w:rsidRPr="00EF761F">
            <w:rPr>
              <w:rFonts w:hint="eastAsia"/>
              <w:vertAlign w:val="subscript"/>
              <w:lang w:val="en-US" w:eastAsia="zh-CN"/>
            </w:rPr>
            <w:delText>AUSF</w:delText>
          </w:r>
        </w:del>
        <w:r w:rsidRPr="00EF761F">
          <w:rPr>
            <w:rFonts w:hint="eastAsia"/>
            <w:lang w:val="en-US" w:eastAsia="zh-CN"/>
          </w:rPr>
          <w:t xml:space="preserve"> based on p</w:t>
        </w:r>
      </w:ins>
      <w:ins w:id="1962" w:author="ZTE-V1" w:date="2022-01-25T16:12:00Z">
        <w:r w:rsidRPr="00EF761F">
          <w:rPr>
            <w:rFonts w:hint="eastAsia"/>
            <w:lang w:val="en-US" w:eastAsia="zh-CN"/>
          </w:rPr>
          <w:t xml:space="preserve">rimary authentication, only used </w:t>
        </w:r>
        <w:del w:id="1963" w:author="IDCC_r2" w:date="2022-02-24T11:17:00Z">
          <w:r w:rsidRPr="00EF761F">
            <w:rPr>
              <w:rFonts w:hint="eastAsia"/>
              <w:lang w:val="en-US" w:eastAsia="zh-CN"/>
            </w:rPr>
            <w:delText>for</w:delText>
          </w:r>
        </w:del>
      </w:ins>
      <w:ins w:id="1964" w:author="IDCC_r2" w:date="2022-02-24T11:17:00Z">
        <w:r w:rsidRPr="00EF761F">
          <w:rPr>
            <w:lang w:val="en-US" w:eastAsia="zh-CN"/>
          </w:rPr>
          <w:t>to</w:t>
        </w:r>
      </w:ins>
      <w:ins w:id="1965" w:author="ZTE-V1" w:date="2022-01-25T16:12:00Z">
        <w:r w:rsidRPr="00EF761F">
          <w:rPr>
            <w:rFonts w:hint="eastAsia"/>
            <w:lang w:val="en-US" w:eastAsia="zh-CN"/>
          </w:rPr>
          <w:t xml:space="preserve"> derive 5GPRUK.</w:t>
        </w:r>
      </w:ins>
      <w:ins w:id="1966" w:author="ZTE-V1" w:date="2022-01-25T16:15:00Z">
        <w:r w:rsidRPr="00EF761F">
          <w:rPr>
            <w:rFonts w:hint="eastAsia"/>
            <w:lang w:val="en-US" w:eastAsia="zh-CN"/>
          </w:rPr>
          <w:t xml:space="preserve"> It is different from </w:t>
        </w:r>
        <w:del w:id="1967" w:author="IDCC_r2" w:date="2022-02-24T11:17:00Z">
          <w:r w:rsidRPr="00EF761F">
            <w:rPr>
              <w:rFonts w:hint="eastAsia"/>
              <w:lang w:val="en-US" w:eastAsia="zh-CN"/>
            </w:rPr>
            <w:delText xml:space="preserve">the latest </w:delText>
          </w:r>
        </w:del>
        <w:r w:rsidRPr="00EF761F">
          <w:rPr>
            <w:rFonts w:hint="eastAsia"/>
            <w:lang w:val="en-US" w:eastAsia="zh-CN"/>
          </w:rPr>
          <w:t>K</w:t>
        </w:r>
        <w:r w:rsidRPr="00EF761F">
          <w:rPr>
            <w:rFonts w:hint="eastAsia"/>
            <w:vertAlign w:val="subscript"/>
            <w:lang w:val="en-US" w:eastAsia="zh-CN"/>
          </w:rPr>
          <w:t>AUSF</w:t>
        </w:r>
        <w:r w:rsidRPr="00EF761F">
          <w:rPr>
            <w:rFonts w:hint="eastAsia"/>
            <w:lang w:val="en-US" w:eastAsia="zh-CN"/>
          </w:rPr>
          <w:t>.</w:t>
        </w:r>
      </w:ins>
    </w:p>
    <w:p w14:paraId="470A77D8" w14:textId="77777777" w:rsidR="0069152B" w:rsidRPr="00EF761F" w:rsidRDefault="0069152B" w:rsidP="0069152B">
      <w:pPr>
        <w:pStyle w:val="B1"/>
      </w:pPr>
      <w:r w:rsidRPr="00EF761F">
        <w:t>-</w:t>
      </w:r>
      <w:r w:rsidRPr="00EF761F">
        <w:tab/>
        <w:t>5GPRUK: The root credential derived from K</w:t>
      </w:r>
      <w:r w:rsidRPr="00EF761F">
        <w:rPr>
          <w:vertAlign w:val="subscript"/>
        </w:rPr>
        <w:t>AUSF</w:t>
      </w:r>
      <w:ins w:id="1968" w:author="IDCC_r2" w:date="2022-02-24T11:26:00Z">
        <w:r w:rsidRPr="00EF761F">
          <w:rPr>
            <w:vertAlign w:val="subscript"/>
          </w:rPr>
          <w:t>_P</w:t>
        </w:r>
      </w:ins>
      <w:r w:rsidRPr="00EF761F">
        <w:rPr>
          <w:vertAlign w:val="subscript"/>
        </w:rPr>
        <w:t xml:space="preserve"> </w:t>
      </w:r>
      <w:r w:rsidRPr="00EF761F">
        <w:t xml:space="preserve">that is the root of security of the PC5 unicast link. </w:t>
      </w:r>
    </w:p>
    <w:p w14:paraId="77A4648B" w14:textId="77777777" w:rsidR="0069152B" w:rsidRPr="00EF761F" w:rsidRDefault="0069152B" w:rsidP="0069152B">
      <w:pPr>
        <w:pStyle w:val="B1"/>
      </w:pPr>
      <w:r w:rsidRPr="00EF761F">
        <w:t>-</w:t>
      </w:r>
      <w:r w:rsidRPr="00EF761F">
        <w:tab/>
        <w:t>K</w:t>
      </w:r>
      <w:r w:rsidRPr="00EF761F">
        <w:rPr>
          <w:vertAlign w:val="subscript"/>
        </w:rPr>
        <w:t>NR_ProSe</w:t>
      </w:r>
      <w:r w:rsidRPr="00EF761F">
        <w:t xml:space="preserve">: This is a 256-bit root key that is established between the two entities that communicating using NR PC5 unicast link. It may be refreshed by re-running the authentication to derive a fresh 5GPRUK. </w:t>
      </w:r>
    </w:p>
    <w:p w14:paraId="78B228D8" w14:textId="77777777" w:rsidR="0069152B" w:rsidRPr="00EF761F" w:rsidRDefault="0069152B" w:rsidP="0069152B">
      <w:pPr>
        <w:pStyle w:val="B1"/>
      </w:pPr>
      <w:r w:rsidRPr="00EF761F">
        <w:t>-</w:t>
      </w:r>
      <w:r w:rsidRPr="00EF761F">
        <w:tab/>
        <w:t>K</w:t>
      </w:r>
      <w:r w:rsidRPr="00EF761F">
        <w:rPr>
          <w:vertAlign w:val="subscript"/>
        </w:rPr>
        <w:t>relay-sess</w:t>
      </w:r>
      <w:r w:rsidRPr="00EF761F">
        <w:t>: This is the 256-bit key that is derived by UE from K</w:t>
      </w:r>
      <w:r w:rsidRPr="00EF761F">
        <w:rPr>
          <w:vertAlign w:val="subscript"/>
        </w:rPr>
        <w:t>NR_ProSe</w:t>
      </w:r>
      <w:r w:rsidRPr="00EF761F">
        <w:t xml:space="preserve"> and is used derive keys that to protect the transfer of data between the UEs. The K</w:t>
      </w:r>
      <w:r w:rsidRPr="00EF761F">
        <w:rPr>
          <w:vertAlign w:val="subscript"/>
        </w:rPr>
        <w:t>relay-sess</w:t>
      </w:r>
      <w:r w:rsidRPr="00EF761F">
        <w:t xml:space="preserve"> is derived per unicast link same as K</w:t>
      </w:r>
      <w:r w:rsidRPr="00EF761F">
        <w:rPr>
          <w:vertAlign w:val="subscript"/>
        </w:rPr>
        <w:t>NRP-sess</w:t>
      </w:r>
      <w:r w:rsidRPr="00EF761F">
        <w:rPr>
          <w:b/>
        </w:rPr>
        <w:t xml:space="preserve"> </w:t>
      </w:r>
      <w:r w:rsidRPr="00EF761F">
        <w:t>specified in TS 33.536 [</w:t>
      </w:r>
      <w:r w:rsidRPr="00EF761F">
        <w:rPr>
          <w:rFonts w:hint="eastAsia"/>
          <w:lang w:eastAsia="zh-CN"/>
        </w:rPr>
        <w:t>6</w:t>
      </w:r>
      <w:r w:rsidRPr="00EF761F">
        <w:t>]. During activated unicast communication session between the UEs, the K</w:t>
      </w:r>
      <w:r w:rsidRPr="00EF761F">
        <w:rPr>
          <w:vertAlign w:val="subscript"/>
        </w:rPr>
        <w:t>relay-sess</w:t>
      </w:r>
      <w:r w:rsidRPr="00EF761F">
        <w:t xml:space="preserve"> may be refreshed by running the rekeying procedure. The keys for confidentiality and integrity algorithms are derived directly from K</w:t>
      </w:r>
      <w:r w:rsidRPr="00EF761F">
        <w:rPr>
          <w:vertAlign w:val="subscript"/>
        </w:rPr>
        <w:t>relay-sess</w:t>
      </w:r>
      <w:r w:rsidRPr="00EF761F">
        <w:t>. The 16-bit K</w:t>
      </w:r>
      <w:r w:rsidRPr="00EF761F">
        <w:rPr>
          <w:vertAlign w:val="subscript"/>
        </w:rPr>
        <w:t>relay-sess</w:t>
      </w:r>
      <w:r w:rsidRPr="00EF761F">
        <w:t xml:space="preserve"> ID identifies the K</w:t>
      </w:r>
      <w:r w:rsidRPr="00EF761F">
        <w:rPr>
          <w:vertAlign w:val="subscript"/>
        </w:rPr>
        <w:t>relay-sess</w:t>
      </w:r>
      <w:r w:rsidRPr="00EF761F">
        <w:t xml:space="preserve">. </w:t>
      </w:r>
    </w:p>
    <w:p w14:paraId="65D5EC83" w14:textId="77777777" w:rsidR="0069152B" w:rsidRPr="00D5219E" w:rsidRDefault="0069152B" w:rsidP="0069152B">
      <w:pPr>
        <w:pStyle w:val="B1"/>
        <w:rPr>
          <w:b/>
          <w:sz w:val="44"/>
          <w:szCs w:val="44"/>
        </w:rPr>
      </w:pPr>
      <w:r w:rsidRPr="00EF761F">
        <w:t>-</w:t>
      </w:r>
      <w:r w:rsidRPr="00EF761F">
        <w:tab/>
        <w:t>K</w:t>
      </w:r>
      <w:r w:rsidRPr="00450FB7">
        <w:rPr>
          <w:vertAlign w:val="subscript"/>
        </w:rPr>
        <w:t>relay-int</w:t>
      </w:r>
      <w:r w:rsidRPr="00450FB7">
        <w:t>, K</w:t>
      </w:r>
      <w:r w:rsidRPr="00450FB7">
        <w:rPr>
          <w:vertAlign w:val="subscript"/>
        </w:rPr>
        <w:t>relay-enc</w:t>
      </w:r>
      <w:r w:rsidRPr="00450FB7">
        <w:t>: The K</w:t>
      </w:r>
      <w:r w:rsidRPr="008B12C1">
        <w:rPr>
          <w:vertAlign w:val="subscript"/>
        </w:rPr>
        <w:t xml:space="preserve">relay-int </w:t>
      </w:r>
      <w:r w:rsidRPr="00D5219E">
        <w:t>and K</w:t>
      </w:r>
      <w:r w:rsidRPr="00D5219E">
        <w:rPr>
          <w:vertAlign w:val="subscript"/>
        </w:rPr>
        <w:t>relay-enc</w:t>
      </w:r>
      <w:r w:rsidRPr="00D5219E">
        <w:t xml:space="preserve"> are used in the chosen confidentiality and integrity algorithms respectively for protecting PC5-S signalling, PC5 RRC signalling, and PC5 user plane data. These keys are equivalent to NRPIK and NRPEK as specified in TS 33.536 [</w:t>
      </w:r>
      <w:r w:rsidRPr="00D5219E">
        <w:rPr>
          <w:lang w:eastAsia="zh-CN"/>
        </w:rPr>
        <w:t>6</w:t>
      </w:r>
      <w:r w:rsidRPr="00D5219E">
        <w:t>]. They are derived from K</w:t>
      </w:r>
      <w:r w:rsidRPr="00D5219E">
        <w:rPr>
          <w:vertAlign w:val="subscript"/>
        </w:rPr>
        <w:t>relay-sess</w:t>
      </w:r>
      <w:r w:rsidRPr="00D5219E">
        <w:t xml:space="preserve"> and are refreshed automatically every time K</w:t>
      </w:r>
      <w:r w:rsidRPr="00D5219E">
        <w:rPr>
          <w:vertAlign w:val="subscript"/>
        </w:rPr>
        <w:t>relay-sess</w:t>
      </w:r>
      <w:r w:rsidRPr="00D5219E">
        <w:t xml:space="preserve"> is changed.</w:t>
      </w:r>
    </w:p>
    <w:p w14:paraId="49B2117B" w14:textId="08F26A60" w:rsidR="00C21B2B" w:rsidRDefault="00C21B2B" w:rsidP="00C21B2B">
      <w:pPr>
        <w:pStyle w:val="5"/>
        <w:rPr>
          <w:ins w:id="1969" w:author="Zhou Wei" w:date="2022-03-02T15:15:00Z"/>
          <w:lang w:eastAsia="zh-CN"/>
        </w:rPr>
      </w:pPr>
      <w:ins w:id="1970" w:author="Zhou Wei" w:date="2022-03-02T15:15:00Z">
        <w:r>
          <w:rPr>
            <w:lang w:eastAsia="zh-CN"/>
          </w:rPr>
          <w:t>6.3.3.3.</w:t>
        </w:r>
        <w:r>
          <w:rPr>
            <w:rFonts w:hint="eastAsia"/>
            <w:lang w:eastAsia="zh-CN"/>
          </w:rPr>
          <w:t>4</w:t>
        </w:r>
        <w:r>
          <w:rPr>
            <w:lang w:eastAsia="zh-CN"/>
          </w:rPr>
          <w:tab/>
        </w:r>
      </w:ins>
      <w:ins w:id="1971" w:author="Zhou Wei" w:date="2022-03-03T14:25:00Z">
        <w:r w:rsidR="00457972">
          <w:rPr>
            <w:rFonts w:hint="eastAsia"/>
            <w:lang w:eastAsia="zh-CN"/>
          </w:rPr>
          <w:t xml:space="preserve">5G ProSe </w:t>
        </w:r>
      </w:ins>
      <w:ins w:id="1972" w:author="Zhou Wei" w:date="2022-03-02T15:15:00Z">
        <w:r>
          <w:rPr>
            <w:lang w:eastAsia="zh-CN"/>
          </w:rPr>
          <w:t xml:space="preserve">Remote UE Secondary Authentication via a </w:t>
        </w:r>
      </w:ins>
      <w:ins w:id="1973" w:author="Zhou Wei" w:date="2022-03-03T14:25:00Z">
        <w:r w:rsidR="00457972">
          <w:rPr>
            <w:rFonts w:hint="eastAsia"/>
            <w:lang w:eastAsia="zh-CN"/>
          </w:rPr>
          <w:t xml:space="preserve">5G ProSe </w:t>
        </w:r>
      </w:ins>
      <w:ins w:id="1974" w:author="Zhou Wei" w:date="2022-03-03T14:24:00Z">
        <w:r w:rsidR="00457972" w:rsidRPr="002C534A">
          <w:t>Layer-</w:t>
        </w:r>
      </w:ins>
      <w:ins w:id="1975" w:author="Zhou Wei" w:date="2022-03-02T15:15:00Z">
        <w:r>
          <w:rPr>
            <w:lang w:eastAsia="zh-CN"/>
          </w:rPr>
          <w:t>3 UE-</w:t>
        </w:r>
      </w:ins>
      <w:ins w:id="1976" w:author="Zhou Wei" w:date="2022-03-03T14:27:00Z">
        <w:r w:rsidR="00457972">
          <w:rPr>
            <w:rFonts w:hint="eastAsia"/>
            <w:lang w:eastAsia="zh-CN"/>
          </w:rPr>
          <w:t>to-</w:t>
        </w:r>
      </w:ins>
      <w:ins w:id="1977" w:author="Zhou Wei" w:date="2022-03-02T15:15:00Z">
        <w:r>
          <w:rPr>
            <w:lang w:eastAsia="zh-CN"/>
          </w:rPr>
          <w:t>Network Relay without N3IWF</w:t>
        </w:r>
      </w:ins>
    </w:p>
    <w:p w14:paraId="4F55857B" w14:textId="1E8D2D7E" w:rsidR="00C21B2B" w:rsidRDefault="00C21B2B" w:rsidP="00C21B2B">
      <w:pPr>
        <w:pStyle w:val="6"/>
        <w:rPr>
          <w:ins w:id="1978" w:author="Zhou Wei" w:date="2022-03-02T15:15:00Z"/>
          <w:lang w:eastAsia="ko-KR"/>
        </w:rPr>
      </w:pPr>
      <w:ins w:id="1979" w:author="Zhou Wei" w:date="2022-03-02T15:15:00Z">
        <w:r>
          <w:rPr>
            <w:rFonts w:hint="eastAsia"/>
            <w:lang w:eastAsia="ko-KR"/>
          </w:rPr>
          <w:t>6.</w:t>
        </w:r>
        <w:r>
          <w:rPr>
            <w:lang w:eastAsia="ko-KR"/>
          </w:rPr>
          <w:t>3</w:t>
        </w:r>
        <w:r>
          <w:rPr>
            <w:rFonts w:hint="eastAsia"/>
            <w:lang w:eastAsia="ko-KR"/>
          </w:rPr>
          <w:t>.3.3.</w:t>
        </w:r>
      </w:ins>
      <w:ins w:id="1980" w:author="Zhou Wei" w:date="2022-03-02T15:16:00Z">
        <w:r>
          <w:rPr>
            <w:rFonts w:hint="eastAsia"/>
            <w:lang w:eastAsia="zh-CN"/>
          </w:rPr>
          <w:t>4</w:t>
        </w:r>
      </w:ins>
      <w:ins w:id="1981" w:author="Zhou Wei" w:date="2022-03-02T15:15:00Z">
        <w:r>
          <w:rPr>
            <w:rFonts w:hint="eastAsia"/>
            <w:lang w:eastAsia="ko-KR"/>
          </w:rPr>
          <w:t>.1</w:t>
        </w:r>
        <w:r>
          <w:rPr>
            <w:rFonts w:hint="eastAsia"/>
            <w:lang w:eastAsia="ko-KR"/>
          </w:rPr>
          <w:tab/>
        </w:r>
        <w:r>
          <w:rPr>
            <w:rFonts w:hint="eastAsia"/>
            <w:lang w:eastAsia="ko-KR"/>
          </w:rPr>
          <w:tab/>
          <w:t>General</w:t>
        </w:r>
      </w:ins>
    </w:p>
    <w:p w14:paraId="1EEEABCF" w14:textId="0A67E622" w:rsidR="00C21B2B" w:rsidRDefault="00C21B2B" w:rsidP="00C21B2B">
      <w:pPr>
        <w:rPr>
          <w:ins w:id="1982" w:author="Zhou Wei" w:date="2022-03-02T15:15:00Z"/>
        </w:rPr>
      </w:pPr>
      <w:ins w:id="1983" w:author="Zhou Wei" w:date="2022-03-02T15:15:00Z">
        <w:r>
          <w:t xml:space="preserve">This clause specifies the secondary authentication between a </w:t>
        </w:r>
      </w:ins>
      <w:ins w:id="1984" w:author="Zhou Wei" w:date="2022-03-03T11:49:00Z">
        <w:r w:rsidR="00907380" w:rsidRPr="00907380">
          <w:t>5G ProSe</w:t>
        </w:r>
        <w:r w:rsidR="00907380">
          <w:t xml:space="preserve"> </w:t>
        </w:r>
      </w:ins>
      <w:ins w:id="1985" w:author="Zhou Wei" w:date="2022-03-02T15:15:00Z">
        <w:r>
          <w:t xml:space="preserve">Remote UE via a </w:t>
        </w:r>
      </w:ins>
      <w:ins w:id="1986" w:author="Zhou Wei" w:date="2022-03-03T11:48:00Z">
        <w:r w:rsidR="00907380" w:rsidRPr="00907380">
          <w:t>5G ProSe Layer-3</w:t>
        </w:r>
      </w:ins>
      <w:ins w:id="1987" w:author="Zhou Wei" w:date="2022-03-02T15:15:00Z">
        <w:r>
          <w:t xml:space="preserve"> UE-to-Network Relay without N3IWF and an external data network (DN) based on network-controlled authorization (i.e., using </w:t>
        </w:r>
      </w:ins>
      <w:ins w:id="1988" w:author="Zhou Wei" w:date="2022-03-03T11:48:00Z">
        <w:r w:rsidR="00907380" w:rsidRPr="00907380">
          <w:t>5G ProSe</w:t>
        </w:r>
        <w:r w:rsidR="00907380">
          <w:t xml:space="preserve"> </w:t>
        </w:r>
      </w:ins>
      <w:ins w:id="1989" w:author="Zhou Wei" w:date="2022-03-02T15:15:00Z">
        <w:r>
          <w:t>Remote UE primary authentication) as described in clause 6.3.3.3.2. This procedure is optional to support.</w:t>
        </w:r>
      </w:ins>
    </w:p>
    <w:p w14:paraId="4541DBCC" w14:textId="04CDEE79" w:rsidR="00C21B2B" w:rsidRPr="00C21B2B" w:rsidRDefault="00C21B2B" w:rsidP="00C21B2B">
      <w:pPr>
        <w:rPr>
          <w:ins w:id="1990" w:author="Zhou Wei" w:date="2022-03-02T15:15:00Z"/>
          <w:lang w:eastAsia="zh-CN"/>
        </w:rPr>
      </w:pPr>
      <w:ins w:id="1991" w:author="Zhou Wei" w:date="2022-03-02T15:15:00Z">
        <w:r>
          <w:t xml:space="preserve">The SMF of </w:t>
        </w:r>
      </w:ins>
      <w:ins w:id="1992" w:author="Zhou Wei" w:date="2022-03-03T14:26:00Z">
        <w:r w:rsidR="00457972">
          <w:rPr>
            <w:rFonts w:hint="eastAsia"/>
            <w:lang w:eastAsia="zh-CN"/>
          </w:rPr>
          <w:t xml:space="preserve">the </w:t>
        </w:r>
      </w:ins>
      <w:ins w:id="1993" w:author="Zhou Wei" w:date="2022-03-03T11:49:00Z">
        <w:r w:rsidR="00907380" w:rsidRPr="00907380">
          <w:t>5G ProSe</w:t>
        </w:r>
        <w:r w:rsidR="00907380">
          <w:t xml:space="preserve"> </w:t>
        </w:r>
      </w:ins>
      <w:ins w:id="1994" w:author="Zhou Wei" w:date="2022-03-03T14:54:00Z">
        <w:r w:rsidR="00A220DD" w:rsidRPr="00EF761F">
          <w:t>UE-to-Network</w:t>
        </w:r>
        <w:r w:rsidR="00A220DD">
          <w:t xml:space="preserve"> </w:t>
        </w:r>
      </w:ins>
      <w:ins w:id="1995" w:author="Zhou Wei" w:date="2022-03-02T15:15:00Z">
        <w:r>
          <w:t xml:space="preserve">Relay triggers the secondary authentication of the </w:t>
        </w:r>
      </w:ins>
      <w:ins w:id="1996" w:author="Zhou Wei" w:date="2022-03-03T11:49:00Z">
        <w:r w:rsidR="00907380" w:rsidRPr="00907380">
          <w:t>5G ProSe</w:t>
        </w:r>
        <w:r w:rsidR="00907380">
          <w:t xml:space="preserve"> </w:t>
        </w:r>
      </w:ins>
      <w:ins w:id="1997" w:author="Zhou Wei" w:date="2022-03-02T15:15:00Z">
        <w:r>
          <w:t xml:space="preserve">Remote UE based on the subscription information and the local configuration of the SMF when it receives a NAS message (e.g., Remote UE Report) from the </w:t>
        </w:r>
      </w:ins>
      <w:ins w:id="1998" w:author="Zhou Wei" w:date="2022-03-03T11:49:00Z">
        <w:r w:rsidR="00907380" w:rsidRPr="00907380">
          <w:t>5G ProSe</w:t>
        </w:r>
        <w:r w:rsidR="00907380">
          <w:t xml:space="preserve"> </w:t>
        </w:r>
      </w:ins>
      <w:ins w:id="1999" w:author="Zhou Wei" w:date="2022-03-03T14:27:00Z">
        <w:r w:rsidR="00457972" w:rsidRPr="00457972">
          <w:t xml:space="preserve">UE-to-Network </w:t>
        </w:r>
      </w:ins>
      <w:ins w:id="2000" w:author="Zhou Wei" w:date="2022-03-02T15:15:00Z">
        <w:r>
          <w:t>Relay</w:t>
        </w:r>
      </w:ins>
      <w:ins w:id="2001" w:author="Zhou Wei" w:date="2022-03-03T14:27:00Z">
        <w:r w:rsidR="00457972">
          <w:rPr>
            <w:rFonts w:hint="eastAsia"/>
            <w:lang w:eastAsia="zh-CN"/>
          </w:rPr>
          <w:t>.</w:t>
        </w:r>
      </w:ins>
    </w:p>
    <w:p w14:paraId="0A99F269" w14:textId="59A051F5" w:rsidR="00C21B2B" w:rsidRDefault="00C21B2B" w:rsidP="00C21B2B">
      <w:pPr>
        <w:rPr>
          <w:ins w:id="2002" w:author="Zhou Wei" w:date="2022-03-02T15:15:00Z"/>
        </w:rPr>
      </w:pPr>
      <w:ins w:id="2003" w:author="Zhou Wei" w:date="2022-03-02T15:15:00Z">
        <w:r>
          <w:t>The EAP framework specified in RFC 3748 [</w:t>
        </w:r>
      </w:ins>
      <w:ins w:id="2004" w:author="Zhou Wei" w:date="2022-03-02T15:18:00Z">
        <w:r>
          <w:rPr>
            <w:rFonts w:hint="eastAsia"/>
            <w:lang w:eastAsia="zh-CN"/>
          </w:rPr>
          <w:t>12</w:t>
        </w:r>
      </w:ins>
      <w:ins w:id="2005" w:author="Zhou Wei" w:date="2022-03-02T15:15:00Z">
        <w:r>
          <w:t xml:space="preserve">] shall be used for authentication between the </w:t>
        </w:r>
      </w:ins>
      <w:ins w:id="2006" w:author="Zhou Wei" w:date="2022-03-03T14:28:00Z">
        <w:r w:rsidR="00457972" w:rsidRPr="00907380">
          <w:t>5G ProSe</w:t>
        </w:r>
        <w:r w:rsidR="00457972" w:rsidRPr="00C21B2B">
          <w:rPr>
            <w:lang w:eastAsia="ko-KR"/>
          </w:rPr>
          <w:t xml:space="preserve"> Remote</w:t>
        </w:r>
        <w:r w:rsidR="00457972">
          <w:t xml:space="preserve"> </w:t>
        </w:r>
      </w:ins>
      <w:ins w:id="2007" w:author="Zhou Wei" w:date="2022-03-02T15:15:00Z">
        <w:r>
          <w:t>UE and a DN-AAA server in the external data network.</w:t>
        </w:r>
      </w:ins>
    </w:p>
    <w:p w14:paraId="4EF55CB1" w14:textId="3A39E622" w:rsidR="00C21B2B" w:rsidRPr="00C21B2B" w:rsidRDefault="00C21B2B" w:rsidP="00C21B2B">
      <w:pPr>
        <w:rPr>
          <w:ins w:id="2008" w:author="Zhou Wei" w:date="2022-03-02T15:15:00Z"/>
          <w:lang w:eastAsia="ko-KR"/>
        </w:rPr>
      </w:pPr>
      <w:ins w:id="2009" w:author="Zhou Wei" w:date="2022-03-02T15:15:00Z">
        <w:r w:rsidRPr="00C21B2B">
          <w:rPr>
            <w:lang w:eastAsia="ko-KR"/>
          </w:rPr>
          <w:t>F</w:t>
        </w:r>
        <w:r w:rsidRPr="00C21B2B">
          <w:rPr>
            <w:rFonts w:hint="eastAsia"/>
            <w:lang w:eastAsia="ko-KR"/>
          </w:rPr>
          <w:t xml:space="preserve">ollowing </w:t>
        </w:r>
        <w:r w:rsidRPr="00C21B2B">
          <w:rPr>
            <w:lang w:eastAsia="ko-KR"/>
          </w:rPr>
          <w:t xml:space="preserve">clause describes the procedures for initial secondary authentication of the </w:t>
        </w:r>
      </w:ins>
      <w:ins w:id="2010" w:author="Zhou Wei" w:date="2022-03-03T11:49:00Z">
        <w:r w:rsidR="00907380" w:rsidRPr="00907380">
          <w:t>5G ProSe</w:t>
        </w:r>
        <w:r w:rsidR="00907380" w:rsidRPr="00C21B2B">
          <w:rPr>
            <w:lang w:eastAsia="ko-KR"/>
          </w:rPr>
          <w:t xml:space="preserve"> </w:t>
        </w:r>
      </w:ins>
      <w:ins w:id="2011" w:author="Zhou Wei" w:date="2022-03-02T15:15:00Z">
        <w:r w:rsidRPr="00C21B2B">
          <w:rPr>
            <w:lang w:eastAsia="ko-KR"/>
          </w:rPr>
          <w:t>Remote UE with the external DN-AAA server.</w:t>
        </w:r>
      </w:ins>
    </w:p>
    <w:p w14:paraId="35F1D522" w14:textId="6A213A1F" w:rsidR="00C21B2B" w:rsidRDefault="00C21B2B" w:rsidP="00C21B2B">
      <w:pPr>
        <w:pStyle w:val="6"/>
        <w:rPr>
          <w:ins w:id="2012" w:author="Zhou Wei" w:date="2022-03-02T15:15:00Z"/>
          <w:lang w:eastAsia="ko-KR"/>
        </w:rPr>
      </w:pPr>
      <w:ins w:id="2013" w:author="Zhou Wei" w:date="2022-03-02T15:15:00Z">
        <w:r>
          <w:rPr>
            <w:lang w:eastAsia="ko-KR"/>
          </w:rPr>
          <w:lastRenderedPageBreak/>
          <w:t>6.3.3.3.</w:t>
        </w:r>
      </w:ins>
      <w:ins w:id="2014" w:author="Zhou Wei" w:date="2022-03-02T15:16:00Z">
        <w:r>
          <w:rPr>
            <w:rFonts w:hint="eastAsia"/>
            <w:lang w:eastAsia="zh-CN"/>
          </w:rPr>
          <w:t>4</w:t>
        </w:r>
      </w:ins>
      <w:ins w:id="2015" w:author="Zhou Wei" w:date="2022-03-02T15:15:00Z">
        <w:r>
          <w:rPr>
            <w:lang w:eastAsia="ko-KR"/>
          </w:rPr>
          <w:t>.2</w:t>
        </w:r>
        <w:r>
          <w:rPr>
            <w:lang w:eastAsia="ko-KR"/>
          </w:rPr>
          <w:tab/>
        </w:r>
        <w:r>
          <w:rPr>
            <w:lang w:eastAsia="ko-KR"/>
          </w:rPr>
          <w:tab/>
          <w:t xml:space="preserve">PDU Session secondary authentication of </w:t>
        </w:r>
      </w:ins>
      <w:ins w:id="2016" w:author="Zhou Wei" w:date="2022-03-03T14:28:00Z">
        <w:r w:rsidR="00457972">
          <w:rPr>
            <w:rFonts w:hint="eastAsia"/>
            <w:lang w:eastAsia="zh-CN"/>
          </w:rPr>
          <w:t xml:space="preserve">5G ProSe </w:t>
        </w:r>
      </w:ins>
      <w:ins w:id="2017" w:author="Zhou Wei" w:date="2022-03-02T15:15:00Z">
        <w:r>
          <w:rPr>
            <w:lang w:eastAsia="ko-KR"/>
          </w:rPr>
          <w:t xml:space="preserve">Remote UE via </w:t>
        </w:r>
      </w:ins>
      <w:ins w:id="2018" w:author="Zhou Wei" w:date="2022-03-03T14:36:00Z">
        <w:r w:rsidR="00AF6EF7" w:rsidRPr="00AF6EF7">
          <w:rPr>
            <w:lang w:eastAsia="ko-KR"/>
          </w:rPr>
          <w:t xml:space="preserve">5G ProSe </w:t>
        </w:r>
      </w:ins>
      <w:ins w:id="2019" w:author="Zhou Wei" w:date="2022-03-03T14:29:00Z">
        <w:r w:rsidR="00457972" w:rsidRPr="00457972">
          <w:rPr>
            <w:lang w:eastAsia="ko-KR"/>
          </w:rPr>
          <w:t>Layer-3</w:t>
        </w:r>
      </w:ins>
      <w:ins w:id="2020" w:author="Zhou Wei" w:date="2022-03-02T15:15:00Z">
        <w:r>
          <w:rPr>
            <w:lang w:eastAsia="ko-KR"/>
          </w:rPr>
          <w:t xml:space="preserve"> UE-to-Network Relay</w:t>
        </w:r>
      </w:ins>
    </w:p>
    <w:p w14:paraId="198A433C" w14:textId="324C818A" w:rsidR="00C21B2B" w:rsidRPr="00C21B2B" w:rsidRDefault="00C21B2B" w:rsidP="00C21B2B">
      <w:pPr>
        <w:rPr>
          <w:ins w:id="2021" w:author="Zhou Wei" w:date="2022-03-02T15:15:00Z"/>
          <w:lang w:eastAsia="ko-KR"/>
        </w:rPr>
      </w:pPr>
      <w:ins w:id="2022" w:author="Zhou Wei" w:date="2022-03-02T15:15:00Z">
        <w:r w:rsidRPr="00C21B2B">
          <w:rPr>
            <w:lang w:eastAsia="ko-KR"/>
          </w:rPr>
          <w:t xml:space="preserve">The PDU session secondary authentication of </w:t>
        </w:r>
      </w:ins>
      <w:ins w:id="2023" w:author="Zhou Wei" w:date="2022-03-03T14:29:00Z">
        <w:r w:rsidR="00457972">
          <w:rPr>
            <w:rFonts w:hint="eastAsia"/>
            <w:lang w:eastAsia="zh-CN"/>
          </w:rPr>
          <w:t xml:space="preserve">5G ProSe </w:t>
        </w:r>
      </w:ins>
      <w:ins w:id="2024" w:author="Zhou Wei" w:date="2022-03-02T15:15:00Z">
        <w:r w:rsidRPr="00C21B2B">
          <w:rPr>
            <w:lang w:eastAsia="ko-KR"/>
          </w:rPr>
          <w:t xml:space="preserve">Remote UE via </w:t>
        </w:r>
      </w:ins>
      <w:ins w:id="2025" w:author="Zhou Wei" w:date="2022-03-03T14:30:00Z">
        <w:r w:rsidR="00457972">
          <w:rPr>
            <w:rFonts w:hint="eastAsia"/>
            <w:lang w:eastAsia="zh-CN"/>
          </w:rPr>
          <w:t>5G ProSe</w:t>
        </w:r>
        <w:r w:rsidR="00457972" w:rsidRPr="00457972">
          <w:rPr>
            <w:lang w:eastAsia="ko-KR"/>
          </w:rPr>
          <w:t xml:space="preserve"> </w:t>
        </w:r>
      </w:ins>
      <w:ins w:id="2026" w:author="Zhou Wei" w:date="2022-03-03T14:29:00Z">
        <w:r w:rsidR="00457972" w:rsidRPr="00457972">
          <w:rPr>
            <w:lang w:eastAsia="ko-KR"/>
          </w:rPr>
          <w:t>Layer-3</w:t>
        </w:r>
      </w:ins>
      <w:ins w:id="2027" w:author="Zhou Wei" w:date="2022-03-02T15:15:00Z">
        <w:r w:rsidRPr="00C21B2B">
          <w:rPr>
            <w:lang w:eastAsia="ko-KR"/>
          </w:rPr>
          <w:t xml:space="preserve"> UE-to-Network Relay follows the steps described below on the Figure 6.3.3.3.</w:t>
        </w:r>
      </w:ins>
      <w:ins w:id="2028" w:author="Zhou Wei" w:date="2022-03-02T15:16:00Z">
        <w:r>
          <w:rPr>
            <w:rFonts w:hint="eastAsia"/>
            <w:lang w:eastAsia="zh-CN"/>
          </w:rPr>
          <w:t>4</w:t>
        </w:r>
      </w:ins>
      <w:ins w:id="2029" w:author="Zhou Wei" w:date="2022-03-02T15:15:00Z">
        <w:r w:rsidRPr="00C21B2B">
          <w:rPr>
            <w:lang w:eastAsia="ko-KR"/>
          </w:rPr>
          <w:t>.2-1.</w:t>
        </w:r>
      </w:ins>
    </w:p>
    <w:p w14:paraId="68420C04" w14:textId="77777777" w:rsidR="00C21B2B" w:rsidRDefault="00C21B2B" w:rsidP="00C21B2B">
      <w:pPr>
        <w:keepNext/>
        <w:jc w:val="center"/>
        <w:rPr>
          <w:ins w:id="2030" w:author="Zhou Wei" w:date="2022-03-02T15:15:00Z"/>
        </w:rPr>
      </w:pPr>
      <w:ins w:id="2031" w:author="Zhou Wei" w:date="2022-03-02T15:15:00Z">
        <w:r>
          <w:object w:dxaOrig="11901" w:dyaOrig="12294" w14:anchorId="130BE08C">
            <v:shape id="_x0000_i1036" type="#_x0000_t75" style="width:481.5pt;height:497.25pt" o:ole="">
              <v:imagedata r:id="rId30" o:title=""/>
            </v:shape>
            <o:OLEObject Type="Embed" ProgID="Visio.Drawing.11" ShapeID="_x0000_i1036" DrawAspect="Content" ObjectID="_1707913356" r:id="rId31"/>
          </w:object>
        </w:r>
      </w:ins>
    </w:p>
    <w:p w14:paraId="48D3F0A3" w14:textId="11BE30A3" w:rsidR="00C21B2B" w:rsidRDefault="00C21B2B" w:rsidP="00C21B2B">
      <w:pPr>
        <w:pStyle w:val="TF"/>
        <w:rPr>
          <w:ins w:id="2032" w:author="Zhou Wei" w:date="2022-03-02T15:15:00Z"/>
          <w:noProof/>
        </w:rPr>
      </w:pPr>
      <w:ins w:id="2033" w:author="Zhou Wei" w:date="2022-03-02T15:15:00Z">
        <w:r>
          <w:rPr>
            <w:noProof/>
          </w:rPr>
          <w:t>Figure 6.3.3.3.</w:t>
        </w:r>
      </w:ins>
      <w:ins w:id="2034" w:author="Zhou Wei" w:date="2022-03-02T15:16:00Z">
        <w:r>
          <w:rPr>
            <w:rFonts w:hint="eastAsia"/>
            <w:noProof/>
            <w:lang w:eastAsia="zh-CN"/>
          </w:rPr>
          <w:t>4.</w:t>
        </w:r>
      </w:ins>
      <w:ins w:id="2035" w:author="Zhou Wei" w:date="2022-03-02T15:15:00Z">
        <w:r>
          <w:rPr>
            <w:noProof/>
          </w:rPr>
          <w:t xml:space="preserve">2-1: Procedure for PDU session secondary authentication of </w:t>
        </w:r>
      </w:ins>
      <w:ins w:id="2036" w:author="Zhou Wei" w:date="2022-03-03T14:39:00Z">
        <w:r w:rsidR="006C4E56" w:rsidRPr="006C4E56">
          <w:rPr>
            <w:noProof/>
          </w:rPr>
          <w:t xml:space="preserve">5G ProSe </w:t>
        </w:r>
      </w:ins>
      <w:ins w:id="2037" w:author="Zhou Wei" w:date="2022-03-02T15:15:00Z">
        <w:r>
          <w:rPr>
            <w:noProof/>
          </w:rPr>
          <w:t xml:space="preserve">Remote UE </w:t>
        </w:r>
        <w:r>
          <w:rPr>
            <w:noProof/>
          </w:rPr>
          <w:br/>
          <w:t xml:space="preserve">via </w:t>
        </w:r>
      </w:ins>
      <w:ins w:id="2038" w:author="Zhou Wei" w:date="2022-03-03T14:36:00Z">
        <w:r w:rsidR="00AF6EF7" w:rsidRPr="00AF6EF7">
          <w:rPr>
            <w:noProof/>
          </w:rPr>
          <w:t xml:space="preserve">5G ProSe </w:t>
        </w:r>
      </w:ins>
      <w:ins w:id="2039" w:author="Zhou Wei" w:date="2022-03-03T14:33:00Z">
        <w:r w:rsidR="00457972" w:rsidRPr="00457972">
          <w:rPr>
            <w:noProof/>
          </w:rPr>
          <w:t>Layer-3</w:t>
        </w:r>
      </w:ins>
      <w:ins w:id="2040" w:author="Zhou Wei" w:date="2022-03-02T15:15:00Z">
        <w:r>
          <w:rPr>
            <w:noProof/>
          </w:rPr>
          <w:t xml:space="preserve"> UE-to-Network Relay</w:t>
        </w:r>
      </w:ins>
    </w:p>
    <w:p w14:paraId="05C3685F" w14:textId="70E3EAA5" w:rsidR="00C21B2B" w:rsidRDefault="00C21B2B" w:rsidP="00DF0720">
      <w:pPr>
        <w:pStyle w:val="B1"/>
        <w:numPr>
          <w:ilvl w:val="0"/>
          <w:numId w:val="33"/>
        </w:numPr>
        <w:rPr>
          <w:ins w:id="2041" w:author="Zhou Wei" w:date="2022-03-02T15:15:00Z"/>
        </w:rPr>
      </w:pPr>
      <w:ins w:id="2042" w:author="Zhou Wei" w:date="2022-03-02T15:15:00Z">
        <w:r>
          <w:t xml:space="preserve">During the Registration procedure, authorization and provisioning are performed for </w:t>
        </w:r>
      </w:ins>
      <w:ins w:id="2043" w:author="Zhou Wei" w:date="2022-03-03T15:02:00Z">
        <w:r w:rsidR="00DF0720" w:rsidRPr="00DF0720">
          <w:t xml:space="preserve">5G ProSe </w:t>
        </w:r>
      </w:ins>
      <w:ins w:id="2044" w:author="Zhou Wei" w:date="2022-03-02T15:15:00Z">
        <w:r>
          <w:t xml:space="preserve">Remote UE(0a) and </w:t>
        </w:r>
      </w:ins>
      <w:ins w:id="2045" w:author="Zhou Wei" w:date="2022-03-03T14:36:00Z">
        <w:r w:rsidR="00AF6EF7" w:rsidRPr="00AF6EF7">
          <w:t xml:space="preserve">5G ProSe </w:t>
        </w:r>
      </w:ins>
      <w:ins w:id="2046" w:author="Zhou Wei" w:date="2022-03-03T14:31:00Z">
        <w:r w:rsidR="00457972" w:rsidRPr="00457972">
          <w:t>Layer-</w:t>
        </w:r>
      </w:ins>
      <w:ins w:id="2047" w:author="Zhou Wei" w:date="2022-03-02T15:15:00Z">
        <w:r>
          <w:t xml:space="preserve">3 UE-to-Network Relay(0b). </w:t>
        </w:r>
        <w:r>
          <w:rPr>
            <w:rFonts w:hint="eastAsia"/>
          </w:rPr>
          <w:t xml:space="preserve">When the </w:t>
        </w:r>
      </w:ins>
      <w:ins w:id="2048" w:author="Zhou Wei" w:date="2022-03-03T15:02:00Z">
        <w:r w:rsidR="00DF0720" w:rsidRPr="00DF0720">
          <w:t xml:space="preserve">5G ProSe </w:t>
        </w:r>
      </w:ins>
      <w:ins w:id="2049" w:author="Zhou Wei" w:date="2022-03-02T15:15:00Z">
        <w:r>
          <w:rPr>
            <w:rFonts w:hint="eastAsia"/>
          </w:rPr>
          <w:t xml:space="preserve">Remote UE is </w:t>
        </w:r>
        <w:r>
          <w:t xml:space="preserve">not in the </w:t>
        </w:r>
        <w:r>
          <w:rPr>
            <w:rFonts w:hint="eastAsia"/>
          </w:rPr>
          <w:t xml:space="preserve">coverage, the </w:t>
        </w:r>
      </w:ins>
      <w:ins w:id="2050" w:author="Zhou Wei" w:date="2022-03-03T15:02:00Z">
        <w:r w:rsidR="00DF0720" w:rsidRPr="00DF0720">
          <w:t xml:space="preserve">5G ProSe </w:t>
        </w:r>
      </w:ins>
      <w:ins w:id="2051" w:author="Zhou Wei" w:date="2022-03-02T15:15:00Z">
        <w:r>
          <w:rPr>
            <w:rFonts w:hint="eastAsia"/>
          </w:rPr>
          <w:t xml:space="preserve">Remote UE </w:t>
        </w:r>
        <w:r>
          <w:t>may</w:t>
        </w:r>
        <w:r>
          <w:rPr>
            <w:rFonts w:hint="eastAsia"/>
          </w:rPr>
          <w:t xml:space="preserve"> use its preconfigured policy and parameter for PC5 discovery and communication to establish </w:t>
        </w:r>
        <w:r>
          <w:t xml:space="preserve">a </w:t>
        </w:r>
        <w:r>
          <w:rPr>
            <w:rFonts w:hint="eastAsia"/>
          </w:rPr>
          <w:t>PC5 connection with a</w:t>
        </w:r>
        <w:r>
          <w:t xml:space="preserve"> </w:t>
        </w:r>
      </w:ins>
      <w:ins w:id="2052" w:author="Zhou Wei" w:date="2022-03-03T14:36:00Z">
        <w:r w:rsidR="00AF6EF7" w:rsidRPr="00AF6EF7">
          <w:t xml:space="preserve">5G ProSe </w:t>
        </w:r>
      </w:ins>
      <w:ins w:id="2053" w:author="Zhou Wei" w:date="2022-03-03T14:31:00Z">
        <w:r w:rsidR="00457972" w:rsidRPr="00457972">
          <w:t>Layer-</w:t>
        </w:r>
      </w:ins>
      <w:ins w:id="2054" w:author="Zhou Wei" w:date="2022-03-02T15:15:00Z">
        <w:r>
          <w:t>3</w:t>
        </w:r>
        <w:r>
          <w:rPr>
            <w:rFonts w:hint="eastAsia"/>
          </w:rPr>
          <w:t xml:space="preserve"> UE-to-Network Relay.</w:t>
        </w:r>
      </w:ins>
    </w:p>
    <w:p w14:paraId="3487BF1B" w14:textId="4EF3BFCC" w:rsidR="00C21B2B" w:rsidRDefault="00C21B2B" w:rsidP="00C21B2B">
      <w:pPr>
        <w:pStyle w:val="B1"/>
        <w:rPr>
          <w:ins w:id="2055" w:author="Zhou Wei" w:date="2022-03-02T15:15:00Z"/>
        </w:rPr>
      </w:pPr>
      <w:ins w:id="2056" w:author="Zhou Wei" w:date="2022-03-02T15:15:00Z">
        <w:r>
          <w:t>1.</w:t>
        </w:r>
        <w:r>
          <w:tab/>
          <w:t xml:space="preserve">The </w:t>
        </w:r>
      </w:ins>
      <w:ins w:id="2057" w:author="Zhou Wei" w:date="2022-03-03T14:37:00Z">
        <w:r w:rsidR="00AF6EF7" w:rsidRPr="00AF6EF7">
          <w:t xml:space="preserve">5G ProSe </w:t>
        </w:r>
      </w:ins>
      <w:ins w:id="2058" w:author="Zhou Wei" w:date="2022-03-03T14:31:00Z">
        <w:r w:rsidR="00457972" w:rsidRPr="00457972">
          <w:t>Layer-</w:t>
        </w:r>
      </w:ins>
      <w:ins w:id="2059" w:author="Zhou Wei" w:date="2022-03-02T15:15:00Z">
        <w:r>
          <w:t xml:space="preserve">3 UE-to-Network Relay may establish a PDU session for relaying with default PDU session parameters received in step 0 or pre-configured in the </w:t>
        </w:r>
      </w:ins>
      <w:ins w:id="2060" w:author="Zhou Wei" w:date="2022-03-03T14:37:00Z">
        <w:r w:rsidR="00AF6EF7" w:rsidRPr="00AF6EF7">
          <w:t xml:space="preserve">5G ProSe </w:t>
        </w:r>
      </w:ins>
      <w:ins w:id="2061" w:author="Zhou Wei" w:date="2022-03-03T14:31:00Z">
        <w:r w:rsidR="00457972" w:rsidRPr="00457972">
          <w:t>Layer-</w:t>
        </w:r>
      </w:ins>
      <w:ins w:id="2062" w:author="Zhou Wei" w:date="2022-03-02T15:15:00Z">
        <w:r>
          <w:t xml:space="preserve">3 UE-to-Network Relay, e.g. S-NSSAI, DNN, SSC mode, or PDU Session Type. </w:t>
        </w:r>
      </w:ins>
    </w:p>
    <w:p w14:paraId="56BB4A4C" w14:textId="3F542B9E" w:rsidR="00C21B2B" w:rsidRDefault="00C21B2B" w:rsidP="00C21B2B">
      <w:pPr>
        <w:pStyle w:val="B1"/>
        <w:rPr>
          <w:ins w:id="2063" w:author="Zhou Wei" w:date="2022-03-02T15:15:00Z"/>
        </w:rPr>
      </w:pPr>
      <w:ins w:id="2064" w:author="Zhou Wei" w:date="2022-03-02T15:15:00Z">
        <w:r>
          <w:lastRenderedPageBreak/>
          <w:t>2.</w:t>
        </w:r>
        <w:r>
          <w:tab/>
          <w:t xml:space="preserve">Based on the authorization and provisioning in step 0, the </w:t>
        </w:r>
      </w:ins>
      <w:ins w:id="2065" w:author="Zhou Wei" w:date="2022-03-03T15:02:00Z">
        <w:r w:rsidR="00DF0720" w:rsidRPr="00DF0720">
          <w:t xml:space="preserve">5G ProSe </w:t>
        </w:r>
      </w:ins>
      <w:ins w:id="2066" w:author="Zhou Wei" w:date="2022-03-02T15:15:00Z">
        <w:r>
          <w:t xml:space="preserve">Remote UE performs the discovery of a </w:t>
        </w:r>
      </w:ins>
      <w:ins w:id="2067" w:author="Zhou Wei" w:date="2022-03-03T14:37:00Z">
        <w:r w:rsidR="00AF6EF7" w:rsidRPr="00AF6EF7">
          <w:t xml:space="preserve">5G ProSe </w:t>
        </w:r>
      </w:ins>
      <w:ins w:id="2068" w:author="Zhou Wei" w:date="2022-03-03T14:33:00Z">
        <w:r w:rsidR="00457972" w:rsidRPr="00457972">
          <w:t>Layer-3</w:t>
        </w:r>
      </w:ins>
      <w:ins w:id="2069" w:author="Zhou Wei" w:date="2022-03-02T15:15:00Z">
        <w:r>
          <w:t xml:space="preserve"> UE-to-Network Relay. As part of the discovery procedure, the </w:t>
        </w:r>
      </w:ins>
      <w:ins w:id="2070" w:author="Zhou Wei" w:date="2022-03-03T15:02:00Z">
        <w:r w:rsidR="00DF0720" w:rsidRPr="00DF0720">
          <w:t xml:space="preserve">5G ProSe </w:t>
        </w:r>
      </w:ins>
      <w:ins w:id="2071" w:author="Zhou Wei" w:date="2022-03-02T15:15:00Z">
        <w:r>
          <w:t xml:space="preserve">Remote UE learns about the connectivity service the </w:t>
        </w:r>
      </w:ins>
      <w:ins w:id="2072" w:author="Zhou Wei" w:date="2022-03-03T14:37:00Z">
        <w:r w:rsidR="00AF6EF7" w:rsidRPr="00AF6EF7">
          <w:t xml:space="preserve">5G ProSe </w:t>
        </w:r>
      </w:ins>
      <w:ins w:id="2073" w:author="Zhou Wei" w:date="2022-03-03T14:33:00Z">
        <w:r w:rsidR="00457972" w:rsidRPr="00457972">
          <w:t>Layer-3</w:t>
        </w:r>
      </w:ins>
      <w:ins w:id="2074" w:author="Zhou Wei" w:date="2022-03-02T15:15:00Z">
        <w:r>
          <w:t xml:space="preserve"> UE-to-Network Relay provides (e.g., based on a broadcasted service code).</w:t>
        </w:r>
      </w:ins>
    </w:p>
    <w:p w14:paraId="6A1E1721" w14:textId="78773C41" w:rsidR="00C21B2B" w:rsidRDefault="00C21B2B" w:rsidP="00C21B2B">
      <w:pPr>
        <w:pStyle w:val="B1"/>
        <w:rPr>
          <w:ins w:id="2075" w:author="Zhou Wei" w:date="2022-03-02T15:15:00Z"/>
        </w:rPr>
      </w:pPr>
      <w:ins w:id="2076" w:author="Zhou Wei" w:date="2022-03-02T15:15:00Z">
        <w:r>
          <w:t>3.</w:t>
        </w:r>
        <w:r>
          <w:tab/>
          <w:t xml:space="preserve">The </w:t>
        </w:r>
      </w:ins>
      <w:ins w:id="2077" w:author="Zhou Wei" w:date="2022-03-03T15:02:00Z">
        <w:r w:rsidR="00DF0720" w:rsidRPr="00DF0720">
          <w:t xml:space="preserve">5G ProSe </w:t>
        </w:r>
      </w:ins>
      <w:ins w:id="2078" w:author="Zhou Wei" w:date="2022-03-02T15:15:00Z">
        <w:r>
          <w:t xml:space="preserve">Remote UE selects a </w:t>
        </w:r>
      </w:ins>
      <w:ins w:id="2079" w:author="Zhou Wei" w:date="2022-03-03T14:37:00Z">
        <w:r w:rsidR="00AF6EF7" w:rsidRPr="00AF6EF7">
          <w:t xml:space="preserve">5G ProSe </w:t>
        </w:r>
      </w:ins>
      <w:ins w:id="2080" w:author="Zhou Wei" w:date="2022-03-03T14:33:00Z">
        <w:r w:rsidR="00457972" w:rsidRPr="00457972">
          <w:t>Layer-3</w:t>
        </w:r>
      </w:ins>
      <w:ins w:id="2081" w:author="Zhou Wei" w:date="2022-03-02T15:15:00Z">
        <w:r>
          <w:t xml:space="preserve"> UE-to-Network Relay and may determine from the configuration in step 0 that the service code is associated with a DN that requires secondary authentication. Based on this determination, the </w:t>
        </w:r>
      </w:ins>
      <w:ins w:id="2082" w:author="Zhou Wei" w:date="2022-03-03T15:02:00Z">
        <w:r w:rsidR="00DF0720" w:rsidRPr="00DF0720">
          <w:t xml:space="preserve">5G ProSe </w:t>
        </w:r>
      </w:ins>
      <w:ins w:id="2083" w:author="Zhou Wei" w:date="2022-03-02T15:15:00Z">
        <w:r>
          <w:t>Remote UE sends a DCR (Direct Communication Request) message including its identity (e.g., SUCI).</w:t>
        </w:r>
      </w:ins>
    </w:p>
    <w:p w14:paraId="1F6A3ECF" w14:textId="5352183C" w:rsidR="00C21B2B" w:rsidRDefault="00C21B2B" w:rsidP="00C21B2B">
      <w:pPr>
        <w:pStyle w:val="B1"/>
        <w:rPr>
          <w:ins w:id="2084" w:author="Zhou Wei" w:date="2022-03-02T15:15:00Z"/>
        </w:rPr>
      </w:pPr>
      <w:ins w:id="2085" w:author="Zhou Wei" w:date="2022-03-02T15:15:00Z">
        <w:r>
          <w:t>4.</w:t>
        </w:r>
        <w:r>
          <w:tab/>
          <w:t xml:space="preserve">On the condition that the DCR message includes a SUCI, the </w:t>
        </w:r>
      </w:ins>
      <w:ins w:id="2086" w:author="Zhou Wei" w:date="2022-03-03T14:37:00Z">
        <w:r w:rsidR="00AF6EF7" w:rsidRPr="00AF6EF7">
          <w:t xml:space="preserve">5G ProSe </w:t>
        </w:r>
      </w:ins>
      <w:ins w:id="2087" w:author="Zhou Wei" w:date="2022-03-03T14:33:00Z">
        <w:r w:rsidR="00457972" w:rsidRPr="00457972">
          <w:t>Layer-3</w:t>
        </w:r>
      </w:ins>
      <w:ins w:id="2088" w:author="Zhou Wei" w:date="2022-03-02T15:15:00Z">
        <w:r>
          <w:t xml:space="preserve"> UE-to-Network Relay triggers a network-controlled authorization of </w:t>
        </w:r>
      </w:ins>
      <w:ins w:id="2089" w:author="Zhou Wei" w:date="2022-03-03T15:02:00Z">
        <w:r w:rsidR="00DF0720" w:rsidRPr="00DF0720">
          <w:t xml:space="preserve">5G ProSe </w:t>
        </w:r>
      </w:ins>
      <w:ins w:id="2090" w:author="Zhou Wei" w:date="2022-03-02T15:15:00Z">
        <w:r>
          <w:t xml:space="preserve">Remote UE, as described in 6.3.3.3.2. If the required identity parameter (e.g., SUCI) is missing, the </w:t>
        </w:r>
      </w:ins>
      <w:ins w:id="2091" w:author="Zhou Wei" w:date="2022-03-03T14:37:00Z">
        <w:r w:rsidR="00AF6EF7" w:rsidRPr="00AF6EF7">
          <w:t xml:space="preserve">5G ProSe </w:t>
        </w:r>
      </w:ins>
      <w:ins w:id="2092" w:author="Zhou Wei" w:date="2022-03-03T14:33:00Z">
        <w:r w:rsidR="00457972" w:rsidRPr="00457972">
          <w:t>Layer-3</w:t>
        </w:r>
      </w:ins>
      <w:ins w:id="2093" w:author="Zhou Wei" w:date="2022-03-02T15:15:00Z">
        <w:r>
          <w:t xml:space="preserve"> UE-to-Network Relay may send an identity request message to the </w:t>
        </w:r>
      </w:ins>
      <w:ins w:id="2094" w:author="Zhou Wei" w:date="2022-03-03T15:02:00Z">
        <w:r w:rsidR="00DF0720" w:rsidRPr="00DF0720">
          <w:t xml:space="preserve">5G ProSe </w:t>
        </w:r>
      </w:ins>
      <w:ins w:id="2095" w:author="Zhou Wei" w:date="2022-03-02T15:15:00Z">
        <w:r>
          <w:t xml:space="preserve">Remote UE to obtain the </w:t>
        </w:r>
      </w:ins>
      <w:ins w:id="2096" w:author="Zhou Wei" w:date="2022-03-03T15:02:00Z">
        <w:r w:rsidR="00DF0720" w:rsidRPr="00DF0720">
          <w:t xml:space="preserve">5G ProSe </w:t>
        </w:r>
      </w:ins>
      <w:ins w:id="2097" w:author="Zhou Wei" w:date="2022-03-02T15:15:00Z">
        <w:r>
          <w:t xml:space="preserve">Remote UE identity (e.g., SUCI) before triggering the network-controlled authorization procedure of </w:t>
        </w:r>
      </w:ins>
      <w:ins w:id="2098" w:author="Zhou Wei" w:date="2022-03-03T15:02:00Z">
        <w:r w:rsidR="00DF0720" w:rsidRPr="00DF0720">
          <w:t xml:space="preserve">5G ProSe </w:t>
        </w:r>
      </w:ins>
      <w:ins w:id="2099" w:author="Zhou Wei" w:date="2022-03-02T15:15:00Z">
        <w:r>
          <w:t>Remote UE.</w:t>
        </w:r>
      </w:ins>
    </w:p>
    <w:p w14:paraId="49F83B4E" w14:textId="6E3695D5" w:rsidR="00C21B2B" w:rsidRDefault="00C21B2B" w:rsidP="00C21B2B">
      <w:pPr>
        <w:pStyle w:val="B1"/>
        <w:rPr>
          <w:ins w:id="2100" w:author="Zhou Wei" w:date="2022-03-02T15:15:00Z"/>
        </w:rPr>
      </w:pPr>
      <w:ins w:id="2101" w:author="Zhou Wei" w:date="2022-03-02T15:15:00Z">
        <w:r>
          <w:tab/>
          <w:t xml:space="preserve">If there is no PDU session satisfying the requirements of the PC5 connection with the </w:t>
        </w:r>
      </w:ins>
      <w:ins w:id="2102" w:author="Zhou Wei" w:date="2022-03-03T15:02:00Z">
        <w:r w:rsidR="00DF0720" w:rsidRPr="00DF0720">
          <w:t xml:space="preserve">5G ProSe </w:t>
        </w:r>
      </w:ins>
      <w:ins w:id="2103" w:author="Zhou Wei" w:date="2022-03-02T15:15:00Z">
        <w:r>
          <w:t xml:space="preserve">Remote UE, e.g. S-NSSAI, DNN, QoS, UP security activation status, the </w:t>
        </w:r>
      </w:ins>
      <w:ins w:id="2104" w:author="Zhou Wei" w:date="2022-03-03T14:37:00Z">
        <w:r w:rsidR="00AF6EF7" w:rsidRPr="00AF6EF7">
          <w:t xml:space="preserve">5G ProSe </w:t>
        </w:r>
      </w:ins>
      <w:ins w:id="2105" w:author="Zhou Wei" w:date="2022-03-03T14:33:00Z">
        <w:r w:rsidR="00457972" w:rsidRPr="00457972">
          <w:t>Layer-3</w:t>
        </w:r>
      </w:ins>
      <w:ins w:id="2106" w:author="Zhou Wei" w:date="2022-03-02T15:15:00Z">
        <w:r>
          <w:t xml:space="preserve"> UE-to-Network Relay initiates a new PDU session establishment or modification procedure for relaying.</w:t>
        </w:r>
      </w:ins>
    </w:p>
    <w:p w14:paraId="5307EA57" w14:textId="4FD176D7" w:rsidR="00C21B2B" w:rsidRDefault="00C21B2B" w:rsidP="00C21B2B">
      <w:pPr>
        <w:pStyle w:val="B1"/>
        <w:rPr>
          <w:ins w:id="2107" w:author="Zhou Wei" w:date="2022-03-02T15:15:00Z"/>
        </w:rPr>
      </w:pPr>
      <w:ins w:id="2108" w:author="Zhou Wei" w:date="2022-03-02T15:15:00Z">
        <w:r>
          <w:t>5.</w:t>
        </w:r>
        <w:r>
          <w:tab/>
          <w:t xml:space="preserve">Upon successful network-controlled authorization of </w:t>
        </w:r>
      </w:ins>
      <w:ins w:id="2109" w:author="Zhou Wei" w:date="2022-03-03T15:02:00Z">
        <w:r w:rsidR="00DF0720" w:rsidRPr="00DF0720">
          <w:t xml:space="preserve">5G ProSe </w:t>
        </w:r>
      </w:ins>
      <w:ins w:id="2110" w:author="Zhou Wei" w:date="2022-03-02T15:15:00Z">
        <w:r>
          <w:t xml:space="preserve">Remote UE procedure the </w:t>
        </w:r>
      </w:ins>
      <w:ins w:id="2111" w:author="Zhou Wei" w:date="2022-03-03T14:37:00Z">
        <w:r w:rsidR="00AF6EF7" w:rsidRPr="00AF6EF7">
          <w:t xml:space="preserve">5G ProSe </w:t>
        </w:r>
      </w:ins>
      <w:ins w:id="2112" w:author="Zhou Wei" w:date="2022-03-03T14:33:00Z">
        <w:r w:rsidR="00457972" w:rsidRPr="00457972">
          <w:t>Layer-3</w:t>
        </w:r>
      </w:ins>
      <w:ins w:id="2113" w:author="Zhou Wei" w:date="2022-03-02T15:15:00Z">
        <w:r>
          <w:t xml:space="preserve"> UE-to-Network Relay initiates a Direct Security Mode Command procedure with </w:t>
        </w:r>
      </w:ins>
      <w:ins w:id="2114" w:author="Zhou Wei" w:date="2022-03-03T15:03:00Z">
        <w:r w:rsidR="00DF0720">
          <w:rPr>
            <w:rFonts w:hint="eastAsia"/>
            <w:lang w:eastAsia="zh-CN"/>
          </w:rPr>
          <w:t xml:space="preserve">the </w:t>
        </w:r>
        <w:r w:rsidR="00DF0720" w:rsidRPr="00DF0720">
          <w:t xml:space="preserve">5G ProSe </w:t>
        </w:r>
      </w:ins>
      <w:ins w:id="2115" w:author="Zhou Wei" w:date="2022-03-02T15:15:00Z">
        <w:r>
          <w:t>Remote UE to establish the security of the PC5 link. The security of the PC5 link may be established as described in 6.2.3.</w:t>
        </w:r>
      </w:ins>
    </w:p>
    <w:p w14:paraId="71B5DEA0" w14:textId="3C7F5F62" w:rsidR="00C21B2B" w:rsidRDefault="00C21B2B" w:rsidP="00C21B2B">
      <w:pPr>
        <w:pStyle w:val="B1"/>
        <w:rPr>
          <w:ins w:id="2116" w:author="Zhou Wei" w:date="2022-03-02T15:15:00Z"/>
        </w:rPr>
      </w:pPr>
      <w:ins w:id="2117" w:author="Zhou Wei" w:date="2022-03-02T15:15:00Z">
        <w:r>
          <w:t>6.</w:t>
        </w:r>
        <w:r>
          <w:tab/>
          <w:t xml:space="preserve">Upon successful security establishment, the </w:t>
        </w:r>
      </w:ins>
      <w:ins w:id="2118" w:author="Zhou Wei" w:date="2022-03-03T14:37:00Z">
        <w:r w:rsidR="00AF6EF7" w:rsidRPr="00AF6EF7">
          <w:t xml:space="preserve">5G ProSe </w:t>
        </w:r>
      </w:ins>
      <w:ins w:id="2119" w:author="Zhou Wei" w:date="2022-03-03T14:33:00Z">
        <w:r w:rsidR="00457972" w:rsidRPr="00457972">
          <w:t>Layer-3</w:t>
        </w:r>
      </w:ins>
      <w:ins w:id="2120" w:author="Zhou Wei" w:date="2022-03-02T15:15:00Z">
        <w:r>
          <w:t xml:space="preserve"> UE-to-Network Relay sends a DCA (Direct Communication Accept) message that may include an indication that a PDU Session with secondary authentication is pending. Based on the indication in the DCA message, the </w:t>
        </w:r>
      </w:ins>
      <w:ins w:id="2121" w:author="Zhou Wei" w:date="2022-03-03T15:03:00Z">
        <w:r w:rsidR="00DF0720" w:rsidRPr="00DF0720">
          <w:t xml:space="preserve">5G ProSe </w:t>
        </w:r>
      </w:ins>
      <w:ins w:id="2122" w:author="Zhou Wei" w:date="2022-03-02T15:15:00Z">
        <w:r>
          <w:t>Remote UE may refrain from sending any data traffic over the PC5 link until successful completion of subsequent PDU Session secondary authentication.</w:t>
        </w:r>
      </w:ins>
    </w:p>
    <w:p w14:paraId="692A83DA" w14:textId="004B731E" w:rsidR="00C21B2B" w:rsidRDefault="00C21B2B" w:rsidP="00C21B2B">
      <w:pPr>
        <w:pStyle w:val="B1"/>
        <w:rPr>
          <w:ins w:id="2123" w:author="Zhou Wei" w:date="2022-03-02T15:15:00Z"/>
        </w:rPr>
      </w:pPr>
      <w:ins w:id="2124" w:author="Zhou Wei" w:date="2022-03-02T15:15:00Z">
        <w:r>
          <w:t>7.</w:t>
        </w:r>
        <w:r>
          <w:tab/>
        </w:r>
        <w:r>
          <w:rPr>
            <w:lang w:eastAsia="zh-CN"/>
          </w:rPr>
          <w:t>For IP PDU Session Type and IP traffic over the PC5 reference point</w:t>
        </w:r>
        <w:r>
          <w:t xml:space="preserve">, the IPv6 prefix or IPv4 address is allocated for the </w:t>
        </w:r>
      </w:ins>
      <w:ins w:id="2125" w:author="Zhou Wei" w:date="2022-03-03T15:03:00Z">
        <w:r w:rsidR="00DF0720" w:rsidRPr="00DF0720">
          <w:t xml:space="preserve">5G ProSe </w:t>
        </w:r>
      </w:ins>
      <w:ins w:id="2126" w:author="Zhou Wei" w:date="2022-03-02T15:15:00Z">
        <w:r>
          <w:t xml:space="preserve">Remote UE. The </w:t>
        </w:r>
      </w:ins>
      <w:ins w:id="2127" w:author="Zhou Wei" w:date="2022-03-03T14:37:00Z">
        <w:r w:rsidR="00AF6EF7" w:rsidRPr="00AF6EF7">
          <w:t xml:space="preserve">5G ProSe </w:t>
        </w:r>
      </w:ins>
      <w:ins w:id="2128" w:author="Zhou Wei" w:date="2022-03-03T14:33:00Z">
        <w:r w:rsidR="00457972" w:rsidRPr="00457972">
          <w:t>Layer-3</w:t>
        </w:r>
      </w:ins>
      <w:ins w:id="2129" w:author="Zhou Wei" w:date="2022-03-02T15:15:00Z">
        <w:r>
          <w:t xml:space="preserve"> UE-to-Network Relay may configure a traffic filter (e.g., as a default filter for IP or non-IP traffic) for the PC5 link to prevent any data traffic until successful completion of subsequent PDU Session secondary authentication.</w:t>
        </w:r>
      </w:ins>
    </w:p>
    <w:p w14:paraId="1F113969" w14:textId="6B4241D7" w:rsidR="00C21B2B" w:rsidRDefault="00C21B2B" w:rsidP="00C21B2B">
      <w:pPr>
        <w:pStyle w:val="B1"/>
        <w:rPr>
          <w:ins w:id="2130" w:author="Zhou Wei" w:date="2022-03-02T15:15:00Z"/>
        </w:rPr>
      </w:pPr>
      <w:ins w:id="2131" w:author="Zhou Wei" w:date="2022-03-02T15:15:00Z">
        <w:r>
          <w:t>8</w:t>
        </w:r>
        <w:r>
          <w:rPr>
            <w:rFonts w:hint="eastAsia"/>
          </w:rPr>
          <w:t>.</w:t>
        </w:r>
        <w:r>
          <w:rPr>
            <w:rFonts w:hint="eastAsia"/>
          </w:rPr>
          <w:tab/>
        </w:r>
        <w:r>
          <w:t xml:space="preserve">The </w:t>
        </w:r>
      </w:ins>
      <w:ins w:id="2132" w:author="Zhou Wei" w:date="2022-03-03T14:37:00Z">
        <w:r w:rsidR="00AF6EF7" w:rsidRPr="00AF6EF7">
          <w:t xml:space="preserve">5G ProSe </w:t>
        </w:r>
      </w:ins>
      <w:ins w:id="2133" w:author="Zhou Wei" w:date="2022-03-03T14:33:00Z">
        <w:r w:rsidR="00457972" w:rsidRPr="00457972">
          <w:t>Layer-3</w:t>
        </w:r>
      </w:ins>
      <w:ins w:id="2134" w:author="Zhou Wei" w:date="2022-03-02T15:15:00Z">
        <w:r>
          <w:t xml:space="preserve"> UE-to-Network Relay sends a Remote UE Report message to the SMF for the PDU session associated with the </w:t>
        </w:r>
      </w:ins>
      <w:ins w:id="2135" w:author="Zhou Wei" w:date="2022-03-03T14:37:00Z">
        <w:r w:rsidR="00AF6EF7" w:rsidRPr="00AF6EF7">
          <w:t xml:space="preserve">5G ProSe </w:t>
        </w:r>
      </w:ins>
      <w:ins w:id="2136" w:author="Zhou Wei" w:date="2022-03-03T14:34:00Z">
        <w:r w:rsidR="00457972" w:rsidRPr="00457972">
          <w:t>Layer-3</w:t>
        </w:r>
      </w:ins>
      <w:ins w:id="2137" w:author="Zhou Wei" w:date="2022-03-02T15:15:00Z">
        <w:r>
          <w:t xml:space="preserve"> UE-to-Network Relay. The message may include the Remote User ID and </w:t>
        </w:r>
      </w:ins>
      <w:ins w:id="2138" w:author="Zhou Wei" w:date="2022-03-03T15:03:00Z">
        <w:r w:rsidR="00DF0720" w:rsidRPr="00DF0720">
          <w:t xml:space="preserve">5G ProSe </w:t>
        </w:r>
      </w:ins>
      <w:ins w:id="2139" w:author="Zhou Wei" w:date="2022-03-02T15:15:00Z">
        <w:r>
          <w:t xml:space="preserve">Remote UE addressing info (e.g., IP or MAC address). The SMF receives the message from AMF which includes the </w:t>
        </w:r>
      </w:ins>
      <w:ins w:id="2140" w:author="Zhou Wei" w:date="2022-03-03T15:03:00Z">
        <w:r w:rsidR="00DF0720" w:rsidRPr="00DF0720">
          <w:t xml:space="preserve">5G ProSe </w:t>
        </w:r>
      </w:ins>
      <w:ins w:id="2141" w:author="Zhou Wei" w:date="2022-03-02T15:15:00Z">
        <w:r>
          <w:t xml:space="preserve">Remote UE's SUPI, obtained by AMF during a controlled authorization of </w:t>
        </w:r>
      </w:ins>
      <w:ins w:id="2142" w:author="Zhou Wei" w:date="2022-03-03T15:03:00Z">
        <w:r w:rsidR="00DF0720" w:rsidRPr="00DF0720">
          <w:t xml:space="preserve">5G ProSe </w:t>
        </w:r>
      </w:ins>
      <w:ins w:id="2143" w:author="Zhou Wei" w:date="2022-03-02T15:15:00Z">
        <w:r>
          <w:t>Remote UE procedure as described in 6.3.3.3.2.</w:t>
        </w:r>
      </w:ins>
    </w:p>
    <w:p w14:paraId="72D4243E" w14:textId="2F01D621" w:rsidR="00C21B2B" w:rsidRPr="00A42A73" w:rsidRDefault="00C21B2B" w:rsidP="00C21B2B">
      <w:pPr>
        <w:pStyle w:val="EditorsNote"/>
        <w:rPr>
          <w:ins w:id="2144" w:author="Zhou Wei" w:date="2022-03-02T15:15:00Z"/>
        </w:rPr>
      </w:pPr>
      <w:ins w:id="2145" w:author="Zhou Wei" w:date="2022-03-02T15:15:00Z">
        <w:r>
          <w:t xml:space="preserve">Editor’s Notes: </w:t>
        </w:r>
        <w:r w:rsidRPr="00A42A73">
          <w:t xml:space="preserve">How the SUPI of the </w:t>
        </w:r>
      </w:ins>
      <w:ins w:id="2146" w:author="Zhou Wei" w:date="2022-03-03T15:04:00Z">
        <w:r w:rsidR="00DF0720" w:rsidRPr="00DF0720">
          <w:t xml:space="preserve">5G ProSe </w:t>
        </w:r>
      </w:ins>
      <w:ins w:id="2147" w:author="Zhou Wei" w:date="2022-03-02T15:15:00Z">
        <w:r w:rsidRPr="00A42A73">
          <w:t>remote UE is obtained by SMF is FFS</w:t>
        </w:r>
        <w:r>
          <w:t>.</w:t>
        </w:r>
      </w:ins>
    </w:p>
    <w:p w14:paraId="4F7F5A14" w14:textId="181E630D" w:rsidR="00C21B2B" w:rsidRDefault="00C21B2B" w:rsidP="00C21B2B">
      <w:pPr>
        <w:pStyle w:val="NO"/>
        <w:rPr>
          <w:ins w:id="2148" w:author="Zhou Wei" w:date="2022-03-02T15:15:00Z"/>
        </w:rPr>
      </w:pPr>
      <w:ins w:id="2149" w:author="Zhou Wei" w:date="2022-03-02T15:15:00Z">
        <w:r>
          <w:t>NOTE</w:t>
        </w:r>
      </w:ins>
      <w:ins w:id="2150" w:author="Zhou Wei" w:date="2022-03-03T15:15:00Z">
        <w:r w:rsidR="00084A03">
          <w:rPr>
            <w:rFonts w:hint="eastAsia"/>
            <w:lang w:eastAsia="zh-CN"/>
          </w:rPr>
          <w:t xml:space="preserve"> 1</w:t>
        </w:r>
      </w:ins>
      <w:ins w:id="2151" w:author="Zhou Wei" w:date="2022-03-02T15:15:00Z">
        <w:r>
          <w:t>:</w:t>
        </w:r>
        <w:r>
          <w:tab/>
          <w:t>In the case of Home Routed roaming, the SMF in the call flow is the H-SMF (and the V-SMF is not shown for simplicity). SMF selection by AMF is performed as per TS 23.502 [</w:t>
        </w:r>
      </w:ins>
      <w:ins w:id="2152" w:author="Zhou Wei" w:date="2022-03-02T15:18:00Z">
        <w:r>
          <w:rPr>
            <w:rFonts w:hint="eastAsia"/>
            <w:lang w:eastAsia="zh-CN"/>
          </w:rPr>
          <w:t>13</w:t>
        </w:r>
      </w:ins>
      <w:ins w:id="2153" w:author="Zhou Wei" w:date="2022-03-02T15:15:00Z">
        <w:r>
          <w:t>], clause 4.3.2.2.3 (e.g., using PLMN ID of the SUPI, S-NSSAI, etc.).</w:t>
        </w:r>
      </w:ins>
    </w:p>
    <w:p w14:paraId="63AF9F55" w14:textId="67E4C38C" w:rsidR="00C21B2B" w:rsidRDefault="00C21B2B" w:rsidP="00C21B2B">
      <w:pPr>
        <w:pStyle w:val="B1"/>
        <w:rPr>
          <w:ins w:id="2154" w:author="Zhou Wei" w:date="2022-03-02T15:15:00Z"/>
        </w:rPr>
      </w:pPr>
      <w:ins w:id="2155" w:author="Zhou Wei" w:date="2022-03-02T15:15:00Z">
        <w:r>
          <w:t>9</w:t>
        </w:r>
        <w:r>
          <w:rPr>
            <w:rFonts w:hint="eastAsia"/>
          </w:rPr>
          <w:t>.</w:t>
        </w:r>
        <w:r>
          <w:rPr>
            <w:rFonts w:hint="eastAsia"/>
          </w:rPr>
          <w:tab/>
        </w:r>
        <w:r>
          <w:t xml:space="preserve">When the SMF received Remote UE Report the SMF determines based on the subscription data of the </w:t>
        </w:r>
      </w:ins>
      <w:ins w:id="2156" w:author="Zhou Wei" w:date="2022-03-03T15:04:00Z">
        <w:r w:rsidR="00DF0720" w:rsidRPr="00DF0720">
          <w:t xml:space="preserve">5G ProSe </w:t>
        </w:r>
      </w:ins>
      <w:ins w:id="2157" w:author="Zhou Wei" w:date="2022-03-02T15:15:00Z">
        <w:r>
          <w:t xml:space="preserve">Remote UE (i.e., </w:t>
        </w:r>
        <w:r>
          <w:rPr>
            <w:rFonts w:hint="eastAsia"/>
            <w:lang w:eastAsia="en-GB"/>
          </w:rPr>
          <w:t>Secondary authentication indication</w:t>
        </w:r>
        <w:r>
          <w:rPr>
            <w:lang w:eastAsia="en-GB"/>
          </w:rPr>
          <w:t xml:space="preserve"> as per </w:t>
        </w:r>
        <w:r>
          <w:t>TS 23.502 [</w:t>
        </w:r>
      </w:ins>
      <w:ins w:id="2158" w:author="Zhou Wei" w:date="2022-03-02T15:18:00Z">
        <w:r>
          <w:rPr>
            <w:rFonts w:hint="eastAsia"/>
            <w:lang w:eastAsia="zh-CN"/>
          </w:rPr>
          <w:t>13</w:t>
        </w:r>
      </w:ins>
      <w:ins w:id="2159" w:author="Zhou Wei" w:date="2022-03-02T15:15:00Z">
        <w:r>
          <w:t xml:space="preserve">], Table 5.2.3.3.1) and the local configuration of the SMF that the requested DN is subject to secondary authentication. The SMF may also check whether the </w:t>
        </w:r>
      </w:ins>
      <w:ins w:id="2160" w:author="Zhou Wei" w:date="2022-03-03T15:04:00Z">
        <w:r w:rsidR="00DF0720" w:rsidRPr="00DF0720">
          <w:t xml:space="preserve">5G ProSe </w:t>
        </w:r>
      </w:ins>
      <w:ins w:id="2161" w:author="Zhou Wei" w:date="2022-03-02T15:15:00Z">
        <w:r>
          <w:t xml:space="preserve">Remote UE has been authenticated by the same DN as indicated in the subscription data and, if negative, triggers a PDU Session secondary authentication of </w:t>
        </w:r>
      </w:ins>
      <w:ins w:id="2162" w:author="Zhou Wei" w:date="2022-03-03T15:04:00Z">
        <w:r w:rsidR="00DF0720" w:rsidRPr="00DF0720">
          <w:t xml:space="preserve">5G ProSe </w:t>
        </w:r>
      </w:ins>
      <w:ins w:id="2163" w:author="Zhou Wei" w:date="2022-03-02T15:15:00Z">
        <w:r>
          <w:t xml:space="preserve">Remote UE via </w:t>
        </w:r>
      </w:ins>
      <w:ins w:id="2164" w:author="Zhou Wei" w:date="2022-03-03T14:38:00Z">
        <w:r w:rsidR="00AF6EF7" w:rsidRPr="00AF6EF7">
          <w:t xml:space="preserve">5G ProSe </w:t>
        </w:r>
      </w:ins>
      <w:ins w:id="2165" w:author="Zhou Wei" w:date="2022-03-03T14:34:00Z">
        <w:r w:rsidR="00457972" w:rsidRPr="00457972">
          <w:t>Layer-3</w:t>
        </w:r>
      </w:ins>
      <w:ins w:id="2166" w:author="Zhou Wei" w:date="2022-03-02T15:15:00Z">
        <w:r>
          <w:t xml:space="preserve"> UE-to-Network Relay by sending PDU Session Authentication Command message to the </w:t>
        </w:r>
      </w:ins>
      <w:ins w:id="2167" w:author="Zhou Wei" w:date="2022-03-03T14:38:00Z">
        <w:r w:rsidR="00AF6EF7" w:rsidRPr="00AF6EF7">
          <w:t xml:space="preserve">5G ProSe </w:t>
        </w:r>
      </w:ins>
      <w:ins w:id="2168" w:author="Zhou Wei" w:date="2022-03-03T14:34:00Z">
        <w:r w:rsidR="00457972" w:rsidRPr="00457972">
          <w:t>Layer-3</w:t>
        </w:r>
      </w:ins>
      <w:ins w:id="2169" w:author="Zhou Wei" w:date="2022-03-02T15:15:00Z">
        <w:r>
          <w:t xml:space="preserve"> UE-to-Network Relay including Remote User ID and an EAP-Request/Identity.</w:t>
        </w:r>
      </w:ins>
    </w:p>
    <w:p w14:paraId="63807990" w14:textId="60CA9781" w:rsidR="00C21B2B" w:rsidRPr="0097715C" w:rsidRDefault="00C21B2B" w:rsidP="00C21B2B">
      <w:pPr>
        <w:pStyle w:val="NO"/>
        <w:rPr>
          <w:ins w:id="2170" w:author="Zhou Wei" w:date="2022-03-02T15:15:00Z"/>
        </w:rPr>
      </w:pPr>
      <w:ins w:id="2171" w:author="Zhou Wei" w:date="2022-03-02T15:15:00Z">
        <w:r w:rsidRPr="004E7D6C">
          <w:rPr>
            <w:caps/>
          </w:rPr>
          <w:t>Note</w:t>
        </w:r>
      </w:ins>
      <w:ins w:id="2172" w:author="Zhou Wei" w:date="2022-03-03T15:15:00Z">
        <w:r w:rsidR="00084A03">
          <w:rPr>
            <w:rFonts w:hint="eastAsia"/>
            <w:caps/>
            <w:lang w:eastAsia="zh-CN"/>
          </w:rPr>
          <w:t xml:space="preserve"> 2</w:t>
        </w:r>
      </w:ins>
      <w:ins w:id="2173" w:author="Zhou Wei" w:date="2022-03-02T15:15:00Z">
        <w:r w:rsidRPr="007B0C8B">
          <w:t>:</w:t>
        </w:r>
        <w:r>
          <w:tab/>
        </w:r>
        <w:r w:rsidRPr="007B0C8B">
          <w:t>The information on a successful authentica</w:t>
        </w:r>
        <w:r>
          <w:t>tion</w:t>
        </w:r>
        <w:r w:rsidRPr="007B0C8B">
          <w:t xml:space="preserve"> between a </w:t>
        </w:r>
      </w:ins>
      <w:ins w:id="2174" w:author="Zhou Wei" w:date="2022-03-03T15:04:00Z">
        <w:r w:rsidR="00DF0720" w:rsidRPr="00DF0720">
          <w:t xml:space="preserve">5G ProSe </w:t>
        </w:r>
      </w:ins>
      <w:ins w:id="2175" w:author="Zhou Wei" w:date="2022-03-02T15:15:00Z">
        <w:r>
          <w:t xml:space="preserve">Remote </w:t>
        </w:r>
        <w:r w:rsidRPr="007B0C8B">
          <w:t>UE and an SMF may be saved in SMF and/or UDM.</w:t>
        </w:r>
      </w:ins>
    </w:p>
    <w:p w14:paraId="52C4628D" w14:textId="7A9612D1" w:rsidR="00C21B2B" w:rsidRPr="00EB3A06" w:rsidRDefault="00C21B2B" w:rsidP="00C21B2B">
      <w:pPr>
        <w:pStyle w:val="EditorsNote"/>
        <w:rPr>
          <w:ins w:id="2176" w:author="Zhou Wei" w:date="2022-03-02T15:15:00Z"/>
        </w:rPr>
      </w:pPr>
      <w:ins w:id="2177" w:author="Zhou Wei" w:date="2022-03-02T15:15:00Z">
        <w:r>
          <w:t xml:space="preserve">Editor’s Notes: </w:t>
        </w:r>
        <w:r w:rsidRPr="00EB3A06">
          <w:t xml:space="preserve">how SMF obtains the </w:t>
        </w:r>
      </w:ins>
      <w:ins w:id="2178" w:author="Zhou Wei" w:date="2022-03-03T15:04:00Z">
        <w:r w:rsidR="00DF0720" w:rsidRPr="00DF0720">
          <w:t xml:space="preserve">5G ProSe </w:t>
        </w:r>
      </w:ins>
      <w:ins w:id="2179" w:author="Zhou Wei" w:date="2022-03-02T15:15:00Z">
        <w:r w:rsidRPr="00EB3A06">
          <w:t>remote UE’s subscription info is FFS</w:t>
        </w:r>
        <w:r>
          <w:t>.</w:t>
        </w:r>
      </w:ins>
    </w:p>
    <w:p w14:paraId="5305A1E0" w14:textId="57230907" w:rsidR="00C21B2B" w:rsidRDefault="00C21B2B" w:rsidP="00C21B2B">
      <w:pPr>
        <w:pStyle w:val="EditorsNote"/>
        <w:rPr>
          <w:ins w:id="2180" w:author="Zhou Wei" w:date="2022-03-02T15:15:00Z"/>
          <w:color w:val="auto"/>
          <w:lang w:eastAsia="zh-CN"/>
        </w:rPr>
      </w:pPr>
      <w:ins w:id="2181" w:author="Zhou Wei" w:date="2022-03-02T15:15:00Z">
        <w:r>
          <w:rPr>
            <w:rFonts w:hint="eastAsia"/>
            <w:color w:val="auto"/>
            <w:lang w:eastAsia="zh-CN"/>
          </w:rPr>
          <w:t>N</w:t>
        </w:r>
        <w:r>
          <w:rPr>
            <w:color w:val="auto"/>
            <w:lang w:eastAsia="zh-CN"/>
          </w:rPr>
          <w:t>OTE</w:t>
        </w:r>
      </w:ins>
      <w:ins w:id="2182" w:author="Zhou Wei" w:date="2022-03-03T15:15:00Z">
        <w:r w:rsidR="00084A03">
          <w:rPr>
            <w:rFonts w:hint="eastAsia"/>
            <w:color w:val="auto"/>
            <w:lang w:eastAsia="zh-CN"/>
          </w:rPr>
          <w:t xml:space="preserve"> 3</w:t>
        </w:r>
      </w:ins>
      <w:ins w:id="2183" w:author="Zhou Wei" w:date="2022-03-02T15:15:00Z">
        <w:r>
          <w:rPr>
            <w:color w:val="auto"/>
            <w:lang w:eastAsia="zh-CN"/>
          </w:rPr>
          <w:t xml:space="preserve">: The local configuration of the SMF is set by the operator. If it indicates that secondary authentication is not required, the SMF does not perform secondary authentication for the </w:t>
        </w:r>
      </w:ins>
      <w:ins w:id="2184" w:author="Zhou Wei" w:date="2022-03-03T15:04:00Z">
        <w:r w:rsidR="00DF0720" w:rsidRPr="00DF0720">
          <w:rPr>
            <w:color w:val="auto"/>
            <w:lang w:eastAsia="zh-CN"/>
          </w:rPr>
          <w:t xml:space="preserve">5G ProSe </w:t>
        </w:r>
      </w:ins>
      <w:ins w:id="2185" w:author="Zhou Wei" w:date="2022-03-02T15:15:00Z">
        <w:r>
          <w:rPr>
            <w:color w:val="auto"/>
            <w:lang w:eastAsia="zh-CN"/>
          </w:rPr>
          <w:t>Remote UE.</w:t>
        </w:r>
      </w:ins>
    </w:p>
    <w:p w14:paraId="1A1FE25F" w14:textId="1470E7D7" w:rsidR="00C21B2B" w:rsidRDefault="00C21B2B" w:rsidP="00C21B2B">
      <w:pPr>
        <w:pStyle w:val="B1"/>
        <w:rPr>
          <w:ins w:id="2186" w:author="Zhou Wei" w:date="2022-03-02T15:15:00Z"/>
        </w:rPr>
      </w:pPr>
      <w:ins w:id="2187" w:author="Zhou Wei" w:date="2022-03-02T15:15:00Z">
        <w:r>
          <w:lastRenderedPageBreak/>
          <w:t>10.</w:t>
        </w:r>
        <w:r>
          <w:tab/>
          <w:t xml:space="preserve">The </w:t>
        </w:r>
      </w:ins>
      <w:ins w:id="2188" w:author="Zhou Wei" w:date="2022-03-03T14:38:00Z">
        <w:r w:rsidR="00AF6EF7" w:rsidRPr="00AF6EF7">
          <w:t xml:space="preserve">5G ProSe </w:t>
        </w:r>
      </w:ins>
      <w:ins w:id="2189" w:author="Zhou Wei" w:date="2022-03-03T14:34:00Z">
        <w:r w:rsidR="00457972" w:rsidRPr="00457972">
          <w:t>Layer-3</w:t>
        </w:r>
      </w:ins>
      <w:ins w:id="2190" w:author="Zhou Wei" w:date="2022-03-02T15:15:00Z">
        <w:r>
          <w:t xml:space="preserve"> UE-to-Network Relay sends an EAP-Request/Identity</w:t>
        </w:r>
        <w:r w:rsidDel="00EB3A06">
          <w:t xml:space="preserve"> </w:t>
        </w:r>
        <w:r>
          <w:t xml:space="preserve">to the </w:t>
        </w:r>
      </w:ins>
      <w:ins w:id="2191" w:author="Zhou Wei" w:date="2022-03-03T15:04:00Z">
        <w:r w:rsidR="00DF0720" w:rsidRPr="00DF0720">
          <w:t xml:space="preserve">5G ProSe </w:t>
        </w:r>
      </w:ins>
      <w:ins w:id="2192" w:author="Zhou Wei" w:date="2022-03-02T15:15:00Z">
        <w:r>
          <w:t xml:space="preserve">Remote UE via PC5 signalling(10a). The </w:t>
        </w:r>
      </w:ins>
      <w:ins w:id="2193" w:author="Zhou Wei" w:date="2022-03-03T15:04:00Z">
        <w:r w:rsidR="00DF0720" w:rsidRPr="00DF0720">
          <w:t xml:space="preserve">5G ProSe </w:t>
        </w:r>
      </w:ins>
      <w:ins w:id="2194" w:author="Zhou Wei" w:date="2022-03-02T15:15:00Z">
        <w:r>
          <w:t xml:space="preserve">Remote UE sends an EAP-Response/Identity to the </w:t>
        </w:r>
      </w:ins>
      <w:ins w:id="2195" w:author="Zhou Wei" w:date="2022-03-03T14:38:00Z">
        <w:r w:rsidR="00AF6EF7" w:rsidRPr="00AF6EF7">
          <w:t xml:space="preserve">5G ProSe </w:t>
        </w:r>
      </w:ins>
      <w:ins w:id="2196" w:author="Zhou Wei" w:date="2022-03-03T14:34:00Z">
        <w:r w:rsidR="00457972" w:rsidRPr="00457972">
          <w:t>Layer-3</w:t>
        </w:r>
      </w:ins>
      <w:ins w:id="2197" w:author="Zhou Wei" w:date="2022-03-02T15:15:00Z">
        <w:r>
          <w:t xml:space="preserve"> UE-to-Network Relay via PC5 signalling(10b).</w:t>
        </w:r>
      </w:ins>
    </w:p>
    <w:p w14:paraId="543C21BD" w14:textId="14B6BC15" w:rsidR="00C21B2B" w:rsidRDefault="00C21B2B" w:rsidP="00C21B2B">
      <w:pPr>
        <w:pStyle w:val="B1"/>
        <w:rPr>
          <w:ins w:id="2198" w:author="Zhou Wei" w:date="2022-03-02T15:15:00Z"/>
          <w:lang w:val="en-US" w:eastAsia="ko-KR"/>
        </w:rPr>
      </w:pPr>
      <w:ins w:id="2199" w:author="Zhou Wei" w:date="2022-03-02T15:15:00Z">
        <w:r>
          <w:rPr>
            <w:lang w:val="en-US" w:eastAsia="ko-KR"/>
          </w:rPr>
          <w:t>11.</w:t>
        </w:r>
        <w:r>
          <w:rPr>
            <w:lang w:val="en-US" w:eastAsia="ko-KR"/>
          </w:rPr>
          <w:tab/>
          <w:t xml:space="preserve">The </w:t>
        </w:r>
      </w:ins>
      <w:ins w:id="2200" w:author="Zhou Wei" w:date="2022-03-03T14:38:00Z">
        <w:r w:rsidR="00AF6EF7" w:rsidRPr="00AF6EF7">
          <w:rPr>
            <w:lang w:val="en-US" w:eastAsia="ko-KR"/>
          </w:rPr>
          <w:t xml:space="preserve">5G ProSe </w:t>
        </w:r>
      </w:ins>
      <w:ins w:id="2201" w:author="Zhou Wei" w:date="2022-03-03T14:34:00Z">
        <w:r w:rsidR="00457972" w:rsidRPr="00457972">
          <w:t>Layer-3</w:t>
        </w:r>
      </w:ins>
      <w:ins w:id="2202" w:author="Zhou Wei" w:date="2022-03-02T15:15:00Z">
        <w:r>
          <w:t xml:space="preserve"> UE-to-Network Relay</w:t>
        </w:r>
        <w:r>
          <w:rPr>
            <w:lang w:val="en-US" w:eastAsia="ko-KR"/>
          </w:rPr>
          <w:t xml:space="preserve"> sends PDU Session Authentication Complete message to the SMF including Remote User ID and an EAP</w:t>
        </w:r>
        <w:r>
          <w:t>-Response/Identity</w:t>
        </w:r>
        <w:r>
          <w:rPr>
            <w:lang w:val="en-US" w:eastAsia="ko-KR"/>
          </w:rPr>
          <w:t xml:space="preserve"> received from the </w:t>
        </w:r>
      </w:ins>
      <w:ins w:id="2203" w:author="Zhou Wei" w:date="2022-03-03T15:04:00Z">
        <w:r w:rsidR="00DF0720" w:rsidRPr="00DF0720">
          <w:rPr>
            <w:lang w:val="en-US" w:eastAsia="ko-KR"/>
          </w:rPr>
          <w:t xml:space="preserve">5G ProSe </w:t>
        </w:r>
      </w:ins>
      <w:ins w:id="2204" w:author="Zhou Wei" w:date="2022-03-02T15:15:00Z">
        <w:r>
          <w:rPr>
            <w:lang w:val="en-US" w:eastAsia="ko-KR"/>
          </w:rPr>
          <w:t>Remote UE.</w:t>
        </w:r>
      </w:ins>
    </w:p>
    <w:p w14:paraId="21E73796" w14:textId="77777777" w:rsidR="00C21B2B" w:rsidRDefault="00C21B2B" w:rsidP="00C21B2B">
      <w:pPr>
        <w:pStyle w:val="B1"/>
        <w:rPr>
          <w:ins w:id="2205" w:author="Zhou Wei" w:date="2022-03-02T15:15:00Z"/>
          <w:lang w:val="en-US" w:eastAsia="ko-KR"/>
        </w:rPr>
      </w:pPr>
      <w:ins w:id="2206" w:author="Zhou Wei" w:date="2022-03-02T15:15:00Z">
        <w:r>
          <w:rPr>
            <w:lang w:val="en-US" w:eastAsia="ko-KR"/>
          </w:rPr>
          <w:t>12.</w:t>
        </w:r>
        <w:r>
          <w:rPr>
            <w:lang w:val="en-US" w:eastAsia="ko-KR"/>
          </w:rPr>
          <w:tab/>
          <w:t>The SMF sends an EAP</w:t>
        </w:r>
        <w:r>
          <w:t>-Response/Identity</w:t>
        </w:r>
        <w:r>
          <w:rPr>
            <w:lang w:val="en-US" w:eastAsia="ko-KR"/>
          </w:rPr>
          <w:t xml:space="preserve"> to the DN-AAA.</w:t>
        </w:r>
      </w:ins>
    </w:p>
    <w:p w14:paraId="3E4C4CDC" w14:textId="77777777" w:rsidR="00C21B2B" w:rsidRDefault="00C21B2B" w:rsidP="00C21B2B">
      <w:pPr>
        <w:pStyle w:val="B1"/>
        <w:rPr>
          <w:ins w:id="2207" w:author="Zhou Wei" w:date="2022-03-02T15:15:00Z"/>
          <w:lang w:val="en-US" w:eastAsia="ko-KR"/>
        </w:rPr>
      </w:pPr>
      <w:ins w:id="2208" w:author="Zhou Wei" w:date="2022-03-02T15:15:00Z">
        <w:r>
          <w:rPr>
            <w:lang w:val="en-US" w:eastAsia="ko-KR"/>
          </w:rPr>
          <w:t>13.</w:t>
        </w:r>
        <w:r>
          <w:rPr>
            <w:lang w:val="en-US" w:eastAsia="ko-KR"/>
          </w:rPr>
          <w:tab/>
        </w:r>
        <w:r>
          <w:t>The DN AAA server and the UE should exchange EAP messages, as required by the EAP method.</w:t>
        </w:r>
      </w:ins>
    </w:p>
    <w:p w14:paraId="102D65D2" w14:textId="77777777" w:rsidR="00C21B2B" w:rsidRDefault="00C21B2B" w:rsidP="00C21B2B">
      <w:pPr>
        <w:pStyle w:val="B1"/>
        <w:rPr>
          <w:ins w:id="2209" w:author="Zhou Wei" w:date="2022-03-02T15:15:00Z"/>
          <w:lang w:val="en-US" w:eastAsia="ko-KR"/>
        </w:rPr>
      </w:pPr>
      <w:ins w:id="2210" w:author="Zhou Wei" w:date="2022-03-02T15:15:00Z">
        <w:r>
          <w:rPr>
            <w:lang w:val="en-US" w:eastAsia="ko-KR"/>
          </w:rPr>
          <w:t>14.</w:t>
        </w:r>
        <w:r>
          <w:rPr>
            <w:lang w:val="en-US" w:eastAsia="ko-KR"/>
          </w:rPr>
          <w:tab/>
          <w:t>The DN-AAA sends EAP-Success or EAP-Failure to the SMF.</w:t>
        </w:r>
      </w:ins>
    </w:p>
    <w:p w14:paraId="38A7F139" w14:textId="47333179" w:rsidR="00C21B2B" w:rsidRDefault="00C21B2B" w:rsidP="00C21B2B">
      <w:pPr>
        <w:pStyle w:val="B1"/>
        <w:rPr>
          <w:ins w:id="2211" w:author="Zhou Wei" w:date="2022-03-02T15:15:00Z"/>
        </w:rPr>
      </w:pPr>
      <w:ins w:id="2212" w:author="Zhou Wei" w:date="2022-03-02T15:15:00Z">
        <w:r>
          <w:rPr>
            <w:lang w:val="en-US" w:eastAsia="ko-KR"/>
          </w:rPr>
          <w:t>15.</w:t>
        </w:r>
        <w:r>
          <w:rPr>
            <w:lang w:val="en-US" w:eastAsia="ko-KR"/>
          </w:rPr>
          <w:tab/>
        </w:r>
        <w:r>
          <w:t xml:space="preserve">Upon successful PDU Session secondary authentication via the Relay procedure, the SMF stores the </w:t>
        </w:r>
      </w:ins>
      <w:ins w:id="2213" w:author="Zhou Wei" w:date="2022-03-03T15:05:00Z">
        <w:r w:rsidR="00DF0720" w:rsidRPr="00DF0720">
          <w:t xml:space="preserve">5G ProSe </w:t>
        </w:r>
      </w:ins>
      <w:ins w:id="2214" w:author="Zhou Wei" w:date="2022-03-02T15:15:00Z">
        <w:r>
          <w:t xml:space="preserve">Remote UE information in the Relay Session Management context including </w:t>
        </w:r>
      </w:ins>
      <w:ins w:id="2215" w:author="Zhou Wei" w:date="2022-03-03T15:05:00Z">
        <w:r w:rsidR="00DF0720" w:rsidRPr="00DF0720">
          <w:t xml:space="preserve">5G ProSe </w:t>
        </w:r>
      </w:ins>
      <w:ins w:id="2216" w:author="Zhou Wei" w:date="2022-03-02T15:15:00Z">
        <w:r>
          <w:t>Remote UE identity (e.g., GPSI), individual authorization information (e.g., QoS parameters) received from DN-AAA.</w:t>
        </w:r>
      </w:ins>
    </w:p>
    <w:p w14:paraId="1DDDD992" w14:textId="4E2EC805" w:rsidR="00C21B2B" w:rsidRDefault="00C21B2B" w:rsidP="00C21B2B">
      <w:pPr>
        <w:pStyle w:val="B1"/>
        <w:rPr>
          <w:ins w:id="2217" w:author="Zhou Wei" w:date="2022-03-02T15:15:00Z"/>
          <w:lang w:val="en-US" w:eastAsia="ko-KR"/>
        </w:rPr>
      </w:pPr>
      <w:ins w:id="2218" w:author="Zhou Wei" w:date="2022-03-02T15:15:00Z">
        <w:r w:rsidRPr="00C21B2B">
          <w:rPr>
            <w:rFonts w:hint="eastAsia"/>
            <w:lang w:val="en-US" w:eastAsia="ko-KR"/>
          </w:rPr>
          <w:t>16.</w:t>
        </w:r>
        <w:r w:rsidRPr="00C21B2B">
          <w:rPr>
            <w:rFonts w:hint="eastAsia"/>
            <w:lang w:val="en-US" w:eastAsia="ko-KR"/>
          </w:rPr>
          <w:tab/>
        </w:r>
        <w:r w:rsidRPr="00C21B2B">
          <w:rPr>
            <w:lang w:val="en-US" w:eastAsia="ko-KR"/>
          </w:rPr>
          <w:t xml:space="preserve">The SMF sends Remote UE Report Ack message to the </w:t>
        </w:r>
      </w:ins>
      <w:ins w:id="2219" w:author="Zhou Wei" w:date="2022-03-03T14:38:00Z">
        <w:r w:rsidR="00AF6EF7" w:rsidRPr="00AF6EF7">
          <w:rPr>
            <w:lang w:val="en-US" w:eastAsia="ko-KR"/>
          </w:rPr>
          <w:t xml:space="preserve">5G ProSe </w:t>
        </w:r>
      </w:ins>
      <w:ins w:id="2220" w:author="Zhou Wei" w:date="2022-03-03T14:34:00Z">
        <w:r w:rsidR="00457972" w:rsidRPr="00457972">
          <w:t>Layer-3</w:t>
        </w:r>
      </w:ins>
      <w:ins w:id="2221" w:author="Zhou Wei" w:date="2022-03-02T15:15:00Z">
        <w:r>
          <w:t xml:space="preserve"> UE-to-Network Relay </w:t>
        </w:r>
        <w:r w:rsidRPr="00C21B2B">
          <w:rPr>
            <w:lang w:val="en-US" w:eastAsia="ko-KR"/>
          </w:rPr>
          <w:t xml:space="preserve">indicating the result of the PDU Session secondary authentication, including an identity of the </w:t>
        </w:r>
      </w:ins>
      <w:ins w:id="2222" w:author="Zhou Wei" w:date="2022-03-03T15:05:00Z">
        <w:r w:rsidR="00DF0720" w:rsidRPr="00DF0720">
          <w:rPr>
            <w:lang w:val="en-US" w:eastAsia="ko-KR"/>
          </w:rPr>
          <w:t xml:space="preserve">5G ProSe </w:t>
        </w:r>
      </w:ins>
      <w:ins w:id="2223" w:author="Zhou Wei" w:date="2022-03-02T15:15:00Z">
        <w:r w:rsidRPr="00C21B2B">
          <w:rPr>
            <w:lang w:val="en-US" w:eastAsia="ko-KR"/>
          </w:rPr>
          <w:t xml:space="preserve">Remote UE (e.g., GPSI, Remote User Id), an EAP success or failure message. In the case of successful secondary authentication, the message may include QoS authorization info for the </w:t>
        </w:r>
      </w:ins>
      <w:ins w:id="2224" w:author="Zhou Wei" w:date="2022-03-03T14:38:00Z">
        <w:r w:rsidR="00AF6EF7" w:rsidRPr="00AF6EF7">
          <w:rPr>
            <w:lang w:val="en-US" w:eastAsia="ko-KR"/>
          </w:rPr>
          <w:t xml:space="preserve">5G ProSe </w:t>
        </w:r>
      </w:ins>
      <w:ins w:id="2225" w:author="Zhou Wei" w:date="2022-03-03T14:34:00Z">
        <w:r w:rsidR="00457972" w:rsidRPr="00457972">
          <w:t>Layer-3</w:t>
        </w:r>
      </w:ins>
      <w:ins w:id="2226" w:author="Zhou Wei" w:date="2022-03-02T15:15:00Z">
        <w:r>
          <w:t xml:space="preserve"> UE-to-Network Relay </w:t>
        </w:r>
        <w:r w:rsidRPr="00C21B2B">
          <w:rPr>
            <w:lang w:val="en-US" w:eastAsia="ko-KR"/>
          </w:rPr>
          <w:t xml:space="preserve">to enforce. </w:t>
        </w:r>
        <w:r>
          <w:rPr>
            <w:lang w:val="en-US" w:eastAsia="ko-KR"/>
          </w:rPr>
          <w:t xml:space="preserve">In case the secondary authentication is failed, the NAS message may indicate that </w:t>
        </w:r>
      </w:ins>
      <w:ins w:id="2227" w:author="Zhou Wei" w:date="2022-03-03T14:38:00Z">
        <w:r w:rsidR="00AF6EF7" w:rsidRPr="00AF6EF7">
          <w:rPr>
            <w:lang w:val="en-US" w:eastAsia="ko-KR"/>
          </w:rPr>
          <w:t xml:space="preserve">5G ProSe </w:t>
        </w:r>
      </w:ins>
      <w:ins w:id="2228" w:author="Zhou Wei" w:date="2022-03-03T14:34:00Z">
        <w:r w:rsidR="00457972" w:rsidRPr="00457972">
          <w:t>Layer-3</w:t>
        </w:r>
      </w:ins>
      <w:ins w:id="2229" w:author="Zhou Wei" w:date="2022-03-02T15:15:00Z">
        <w:r>
          <w:t xml:space="preserve"> UE-to-Network Relay should</w:t>
        </w:r>
        <w:r>
          <w:rPr>
            <w:lang w:val="en-US" w:eastAsia="ko-KR"/>
          </w:rPr>
          <w:t xml:space="preserve"> release the PC5 link with the </w:t>
        </w:r>
      </w:ins>
      <w:ins w:id="2230" w:author="Zhou Wei" w:date="2022-03-03T15:05:00Z">
        <w:r w:rsidR="00DF0720" w:rsidRPr="00DF0720">
          <w:rPr>
            <w:lang w:val="en-US" w:eastAsia="ko-KR"/>
          </w:rPr>
          <w:t xml:space="preserve">5G ProSe </w:t>
        </w:r>
      </w:ins>
      <w:ins w:id="2231" w:author="Zhou Wei" w:date="2022-03-02T15:15:00Z">
        <w:r>
          <w:rPr>
            <w:lang w:val="en-US" w:eastAsia="ko-KR"/>
          </w:rPr>
          <w:t>Remote UE.</w:t>
        </w:r>
      </w:ins>
    </w:p>
    <w:p w14:paraId="62F082EA" w14:textId="3C05C487" w:rsidR="00C21B2B" w:rsidRDefault="00C21B2B" w:rsidP="00C21B2B">
      <w:pPr>
        <w:pStyle w:val="B1"/>
        <w:rPr>
          <w:ins w:id="2232" w:author="Zhou Wei" w:date="2022-03-02T15:15:00Z"/>
          <w:lang w:val="en-US" w:eastAsia="ko-KR"/>
        </w:rPr>
      </w:pPr>
      <w:ins w:id="2233" w:author="Zhou Wei" w:date="2022-03-02T15:15:00Z">
        <w:r>
          <w:rPr>
            <w:lang w:val="en-US" w:eastAsia="ko-KR"/>
          </w:rPr>
          <w:t>17.</w:t>
        </w:r>
        <w:r>
          <w:rPr>
            <w:lang w:val="en-US" w:eastAsia="ko-KR"/>
          </w:rPr>
          <w:tab/>
        </w:r>
        <w:r>
          <w:t xml:space="preserve">In the case of successful secondary authentication for the </w:t>
        </w:r>
      </w:ins>
      <w:ins w:id="2234" w:author="Zhou Wei" w:date="2022-03-03T15:05:00Z">
        <w:r w:rsidR="00DF0720" w:rsidRPr="00DF0720">
          <w:t xml:space="preserve">5G ProSe </w:t>
        </w:r>
      </w:ins>
      <w:ins w:id="2235" w:author="Zhou Wei" w:date="2022-03-02T15:15:00Z">
        <w:r>
          <w:t xml:space="preserve">Remote UE, the </w:t>
        </w:r>
      </w:ins>
      <w:ins w:id="2236" w:author="Zhou Wei" w:date="2022-03-03T14:38:00Z">
        <w:r w:rsidR="00AF6EF7" w:rsidRPr="00AF6EF7">
          <w:t xml:space="preserve">5G ProSe </w:t>
        </w:r>
      </w:ins>
      <w:ins w:id="2237" w:author="Zhou Wei" w:date="2022-03-03T14:34:00Z">
        <w:r w:rsidR="00457972" w:rsidRPr="00457972">
          <w:t>Layer-3</w:t>
        </w:r>
      </w:ins>
      <w:ins w:id="2238" w:author="Zhou Wei" w:date="2022-03-02T15:15:00Z">
        <w:r>
          <w:t xml:space="preserve"> UE-to-Network Relay stores any received authorization info associated with the </w:t>
        </w:r>
      </w:ins>
      <w:ins w:id="2239" w:author="Zhou Wei" w:date="2022-03-03T14:38:00Z">
        <w:r w:rsidR="00AF6EF7" w:rsidRPr="00AF6EF7">
          <w:t xml:space="preserve">5G ProSe </w:t>
        </w:r>
      </w:ins>
      <w:ins w:id="2240" w:author="Zhou Wei" w:date="2022-03-02T15:15:00Z">
        <w:r>
          <w:t xml:space="preserve">Remote UE. </w:t>
        </w:r>
        <w:r w:rsidRPr="00E43474">
          <w:rPr>
            <w:lang w:eastAsia="ko-KR"/>
          </w:rPr>
          <w:t>I</w:t>
        </w:r>
        <w:r>
          <w:rPr>
            <w:rFonts w:hint="eastAsia"/>
            <w:lang w:eastAsia="ko-KR"/>
          </w:rPr>
          <w:t>n case</w:t>
        </w:r>
        <w:r w:rsidRPr="00E43474">
          <w:rPr>
            <w:rFonts w:hint="eastAsia"/>
            <w:lang w:eastAsia="ko-KR"/>
          </w:rPr>
          <w:t xml:space="preserve"> </w:t>
        </w:r>
        <w:r>
          <w:rPr>
            <w:lang w:eastAsia="ko-KR"/>
          </w:rPr>
          <w:t>the secondary authentication is failed,</w:t>
        </w:r>
        <w:r w:rsidRPr="00E43474">
          <w:rPr>
            <w:lang w:eastAsia="ko-KR"/>
          </w:rPr>
          <w:t xml:space="preserve"> the 5G ProSe UE-to-Network Relay releases the PC5 link with the </w:t>
        </w:r>
      </w:ins>
      <w:ins w:id="2241" w:author="Zhou Wei" w:date="2022-03-03T15:05:00Z">
        <w:r w:rsidR="00DF0720" w:rsidRPr="00DF0720">
          <w:rPr>
            <w:lang w:eastAsia="ko-KR"/>
          </w:rPr>
          <w:t xml:space="preserve">5G ProSe </w:t>
        </w:r>
      </w:ins>
      <w:ins w:id="2242" w:author="Zhou Wei" w:date="2022-03-02T15:15:00Z">
        <w:r w:rsidRPr="00E43474">
          <w:rPr>
            <w:lang w:eastAsia="ko-KR"/>
          </w:rPr>
          <w:t>Remote UE</w:t>
        </w:r>
        <w:r>
          <w:rPr>
            <w:lang w:eastAsia="ko-KR"/>
          </w:rPr>
          <w:t xml:space="preserve"> and may keep the PDU session as the default PDU session or release it if there is no more </w:t>
        </w:r>
      </w:ins>
      <w:ins w:id="2243" w:author="Zhou Wei" w:date="2022-03-03T15:05:00Z">
        <w:r w:rsidR="00DF0720" w:rsidRPr="00DF0720">
          <w:rPr>
            <w:lang w:eastAsia="ko-KR"/>
          </w:rPr>
          <w:t xml:space="preserve">5G ProSe </w:t>
        </w:r>
      </w:ins>
      <w:ins w:id="2244" w:author="Zhou Wei" w:date="2022-03-02T15:15:00Z">
        <w:r>
          <w:rPr>
            <w:lang w:eastAsia="ko-KR"/>
          </w:rPr>
          <w:t>Remote UE using the same PDU session</w:t>
        </w:r>
        <w:r w:rsidRPr="00E43474">
          <w:rPr>
            <w:lang w:eastAsia="ko-KR"/>
          </w:rPr>
          <w:t>.</w:t>
        </w:r>
      </w:ins>
    </w:p>
    <w:p w14:paraId="3FDB32C9" w14:textId="77777777" w:rsidR="00C21B2B" w:rsidRPr="00A42A73" w:rsidRDefault="00C21B2B" w:rsidP="00C21B2B">
      <w:pPr>
        <w:pStyle w:val="EditorsNote"/>
        <w:rPr>
          <w:ins w:id="2245" w:author="Zhou Wei" w:date="2022-03-02T15:15:00Z"/>
        </w:rPr>
      </w:pPr>
      <w:ins w:id="2246" w:author="Zhou Wei" w:date="2022-03-02T15:15:00Z">
        <w:r>
          <w:t>Editor’s Notes: I</w:t>
        </w:r>
        <w:r w:rsidRPr="00CF6922">
          <w:t>t is FFS how to support secondary authentication when roaming.</w:t>
        </w:r>
        <w:r>
          <w:t>.</w:t>
        </w:r>
      </w:ins>
    </w:p>
    <w:p w14:paraId="73A9FE79" w14:textId="77777777" w:rsidR="00361609" w:rsidRPr="0093004C" w:rsidRDefault="00361609" w:rsidP="00361609">
      <w:pPr>
        <w:pStyle w:val="3"/>
      </w:pPr>
      <w:r w:rsidRPr="0093004C">
        <w:t>6.</w:t>
      </w:r>
      <w:r>
        <w:rPr>
          <w:rFonts w:hint="eastAsia"/>
          <w:lang w:eastAsia="zh-CN"/>
        </w:rPr>
        <w:t>3</w:t>
      </w:r>
      <w:r w:rsidRPr="0093004C">
        <w:t>.</w:t>
      </w:r>
      <w:r>
        <w:rPr>
          <w:rFonts w:hint="eastAsia"/>
          <w:lang w:eastAsia="zh-CN"/>
        </w:rPr>
        <w:t>4</w:t>
      </w:r>
      <w:r w:rsidRPr="0093004C">
        <w:tab/>
      </w:r>
      <w:r w:rsidRPr="002C534A">
        <w:t>Security for 5G ProSe Communication via 5G ProSe Layer-2 UE-to-Network Relay</w:t>
      </w:r>
      <w:bookmarkEnd w:id="1523"/>
      <w:bookmarkEnd w:id="1524"/>
      <w:bookmarkEnd w:id="1525"/>
    </w:p>
    <w:p w14:paraId="5B94671C" w14:textId="77777777" w:rsidR="00361609" w:rsidRPr="00A23C42" w:rsidRDefault="00361609" w:rsidP="00361609">
      <w:pPr>
        <w:rPr>
          <w:lang w:eastAsia="ko-KR"/>
        </w:rPr>
      </w:pPr>
      <w:r w:rsidRPr="005C38AB">
        <w:rPr>
          <w:lang w:eastAsia="zh-CN"/>
        </w:rPr>
        <w:t xml:space="preserve">Connection establishment for 5G </w:t>
      </w:r>
      <w:r w:rsidRPr="005C38AB">
        <w:t xml:space="preserve">ProSe Communication via </w:t>
      </w:r>
      <w:r w:rsidRPr="005C38AB">
        <w:rPr>
          <w:lang w:eastAsia="zh-CN"/>
        </w:rPr>
        <w:t xml:space="preserve">5G ProSe </w:t>
      </w:r>
      <w:r w:rsidRPr="005C38AB">
        <w:t xml:space="preserve">Layer-2 UE-to-Network Relay </w:t>
      </w:r>
      <w:r w:rsidRPr="005C38AB">
        <w:rPr>
          <w:lang w:eastAsia="zh-CN"/>
        </w:rPr>
        <w:t>is specified in clause 6.5.2.2 of TS 23.304 [2]</w:t>
      </w:r>
      <w:r>
        <w:rPr>
          <w:rFonts w:hint="eastAsia"/>
          <w:lang w:eastAsia="zh-CN"/>
        </w:rPr>
        <w:t>.</w:t>
      </w:r>
      <w:r w:rsidRPr="005C38AB">
        <w:rPr>
          <w:lang w:eastAsia="zh-CN"/>
        </w:rPr>
        <w:t xml:space="preserve"> </w:t>
      </w:r>
      <w:r w:rsidRPr="00A23C42">
        <w:rPr>
          <w:lang w:eastAsia="ko-KR"/>
        </w:rPr>
        <w:t xml:space="preserve">During the connection establishment, the </w:t>
      </w:r>
      <w:ins w:id="2247" w:author="Zhou Wei" w:date="2022-02-05T10:46:00Z">
        <w:r w:rsidRPr="00105B61">
          <w:rPr>
            <w:lang w:eastAsia="ko-KR"/>
          </w:rPr>
          <w:t xml:space="preserve">5G ProSe </w:t>
        </w:r>
      </w:ins>
      <w:r w:rsidRPr="00A23C42">
        <w:rPr>
          <w:lang w:eastAsia="ko-KR"/>
        </w:rPr>
        <w:t>Remote UE and NG-RAN node shall establish AS security as specified in TS 33.501 [</w:t>
      </w:r>
      <w:r w:rsidRPr="00A23C42">
        <w:rPr>
          <w:lang w:eastAsia="zh-CN"/>
        </w:rPr>
        <w:t>3</w:t>
      </w:r>
      <w:r w:rsidRPr="00A23C42">
        <w:rPr>
          <w:lang w:eastAsia="ko-KR"/>
        </w:rPr>
        <w:t>].</w:t>
      </w:r>
    </w:p>
    <w:p w14:paraId="20C2882C" w14:textId="19CC2BBE" w:rsidR="00605E40" w:rsidRPr="005C38AB" w:rsidRDefault="00361609" w:rsidP="00605E40">
      <w:pPr>
        <w:rPr>
          <w:ins w:id="2248" w:author="mi" w:date="2022-01-28T21:03:00Z"/>
          <w:lang w:eastAsia="zh-CN"/>
        </w:rPr>
      </w:pPr>
      <w:bookmarkStart w:id="2249" w:name="_Hlk88150819"/>
      <w:r w:rsidRPr="005C38AB">
        <w:rPr>
          <w:lang w:eastAsia="zh-CN"/>
        </w:rPr>
        <w:t xml:space="preserve">The </w:t>
      </w:r>
      <w:del w:id="2250" w:author="Zhou Wei" w:date="2022-02-05T01:18:00Z">
        <w:r w:rsidRPr="005C38AB" w:rsidDel="002C77D4">
          <w:rPr>
            <w:lang w:eastAsia="zh-CN"/>
          </w:rPr>
          <w:delText xml:space="preserve">remote </w:delText>
        </w:r>
      </w:del>
      <w:ins w:id="2251" w:author="Zhou Wei" w:date="2022-02-05T10:46:00Z">
        <w:r w:rsidRPr="00105B61">
          <w:rPr>
            <w:lang w:eastAsia="zh-CN"/>
          </w:rPr>
          <w:t>5G ProSe</w:t>
        </w:r>
        <w:r w:rsidRPr="00105B61">
          <w:rPr>
            <w:rFonts w:hint="eastAsia"/>
            <w:lang w:eastAsia="zh-CN"/>
          </w:rPr>
          <w:t xml:space="preserve"> </w:t>
        </w:r>
      </w:ins>
      <w:ins w:id="2252" w:author="Zhou Wei" w:date="2022-02-05T01:18:00Z">
        <w:r>
          <w:rPr>
            <w:rFonts w:hint="eastAsia"/>
            <w:lang w:eastAsia="zh-CN"/>
          </w:rPr>
          <w:t>R</w:t>
        </w:r>
        <w:r w:rsidRPr="005C38AB">
          <w:rPr>
            <w:lang w:eastAsia="zh-CN"/>
          </w:rPr>
          <w:t xml:space="preserve">emote </w:t>
        </w:r>
      </w:ins>
      <w:r w:rsidRPr="005C38AB">
        <w:rPr>
          <w:lang w:eastAsia="zh-CN"/>
        </w:rPr>
        <w:t xml:space="preserve">UE and the </w:t>
      </w:r>
      <w:ins w:id="2253" w:author="Zhou Wei" w:date="2022-02-07T03:40:00Z">
        <w:r w:rsidRPr="001F2D6E">
          <w:t xml:space="preserve">5G ProSe </w:t>
        </w:r>
        <w:r w:rsidRPr="00954B50">
          <w:t>UE-to-Network Relay</w:t>
        </w:r>
      </w:ins>
      <w:del w:id="2254" w:author="Zhou Wei" w:date="2022-02-07T03:40:00Z">
        <w:r w:rsidRPr="005C38AB" w:rsidDel="00416052">
          <w:rPr>
            <w:lang w:eastAsia="zh-CN"/>
          </w:rPr>
          <w:delText>relay UE</w:delText>
        </w:r>
      </w:del>
      <w:r w:rsidRPr="005C38AB">
        <w:rPr>
          <w:lang w:eastAsia="zh-CN"/>
        </w:rPr>
        <w:t xml:space="preserve"> shall establish security for PC5 connection</w:t>
      </w:r>
      <w:r w:rsidR="00605E40" w:rsidRPr="00605E40">
        <w:rPr>
          <w:lang w:eastAsia="zh-CN"/>
        </w:rPr>
        <w:t xml:space="preserve"> </w:t>
      </w:r>
      <w:ins w:id="2255" w:author="Huawei" w:date="2022-01-12T11:13:00Z">
        <w:r w:rsidR="00605E40">
          <w:rPr>
            <w:lang w:eastAsia="zh-CN"/>
          </w:rPr>
          <w:t xml:space="preserve">using either </w:t>
        </w:r>
      </w:ins>
      <w:ins w:id="2256" w:author="Huawei" w:date="2022-01-12T11:14:00Z">
        <w:r w:rsidR="00605E40">
          <w:rPr>
            <w:lang w:eastAsia="zh-CN"/>
          </w:rPr>
          <w:t xml:space="preserve">User Plane based solution </w:t>
        </w:r>
      </w:ins>
      <w:ins w:id="2257" w:author="Huawei" w:date="2022-01-12T11:15:00Z">
        <w:r w:rsidR="00605E40">
          <w:rPr>
            <w:lang w:eastAsia="zh-CN"/>
          </w:rPr>
          <w:t xml:space="preserve">as specified in clause 6.3.3.2 </w:t>
        </w:r>
      </w:ins>
      <w:ins w:id="2258" w:author="Huawei" w:date="2022-01-12T11:14:00Z">
        <w:r w:rsidR="00605E40">
          <w:rPr>
            <w:lang w:eastAsia="zh-CN"/>
          </w:rPr>
          <w:t>or Control Plane based solution</w:t>
        </w:r>
      </w:ins>
      <w:r w:rsidRPr="005C38AB">
        <w:rPr>
          <w:lang w:eastAsia="zh-CN"/>
        </w:rPr>
        <w:t xml:space="preserve"> as specified in clause </w:t>
      </w:r>
      <w:del w:id="2259" w:author="Huawei" w:date="2022-01-12T11:14:00Z">
        <w:r w:rsidR="00605E40" w:rsidRPr="005C38AB" w:rsidDel="000A2424">
          <w:rPr>
            <w:lang w:eastAsia="zh-CN"/>
          </w:rPr>
          <w:delText>6.</w:delText>
        </w:r>
        <w:r w:rsidR="00605E40" w:rsidDel="000A2424">
          <w:rPr>
            <w:rFonts w:hint="eastAsia"/>
            <w:lang w:eastAsia="zh-CN"/>
          </w:rPr>
          <w:delText>2</w:delText>
        </w:r>
      </w:del>
      <w:ins w:id="2260" w:author="Huawei" w:date="2022-01-12T11:14:00Z">
        <w:r w:rsidR="00605E40">
          <w:rPr>
            <w:lang w:eastAsia="zh-CN"/>
          </w:rPr>
          <w:t>6.3.</w:t>
        </w:r>
      </w:ins>
      <w:ins w:id="2261" w:author="Huawei" w:date="2022-01-12T11:15:00Z">
        <w:r w:rsidR="00605E40">
          <w:rPr>
            <w:lang w:eastAsia="zh-CN"/>
          </w:rPr>
          <w:t>3.3</w:t>
        </w:r>
      </w:ins>
      <w:r w:rsidRPr="005C38AB">
        <w:rPr>
          <w:lang w:eastAsia="zh-CN"/>
        </w:rPr>
        <w:t>.</w:t>
      </w:r>
      <w:ins w:id="2262" w:author="mi" w:date="2022-01-28T21:03:00Z">
        <w:r w:rsidR="00605E40">
          <w:rPr>
            <w:lang w:eastAsia="zh-CN"/>
          </w:rPr>
          <w:t xml:space="preserve"> The requirements on security policies for </w:t>
        </w:r>
        <w:r w:rsidR="00605E40" w:rsidRPr="005C38AB">
          <w:rPr>
            <w:lang w:eastAsia="zh-CN"/>
          </w:rPr>
          <w:t xml:space="preserve">PC5 connection </w:t>
        </w:r>
        <w:r w:rsidR="00605E40">
          <w:rPr>
            <w:lang w:eastAsia="zh-CN"/>
          </w:rPr>
          <w:t xml:space="preserve">between the </w:t>
        </w:r>
      </w:ins>
      <w:ins w:id="2263" w:author="Zhou Wei" w:date="2022-03-03T15:06:00Z">
        <w:r w:rsidR="000D0A4A" w:rsidRPr="000D0A4A">
          <w:rPr>
            <w:lang w:eastAsia="zh-CN"/>
          </w:rPr>
          <w:t xml:space="preserve">5G ProSe </w:t>
        </w:r>
      </w:ins>
      <w:ins w:id="2264" w:author="mi" w:date="2022-01-28T21:03:00Z">
        <w:r w:rsidR="00605E40">
          <w:rPr>
            <w:lang w:eastAsia="zh-CN"/>
          </w:rPr>
          <w:t xml:space="preserve">Remote UE and the </w:t>
        </w:r>
      </w:ins>
      <w:ins w:id="2265" w:author="Zhou Wei" w:date="2022-03-03T16:09:00Z">
        <w:r w:rsidR="0081476E" w:rsidRPr="002C534A">
          <w:t>Layer-</w:t>
        </w:r>
      </w:ins>
      <w:ins w:id="2266" w:author="mi" w:date="2022-01-28T21:03:00Z">
        <w:del w:id="2267" w:author="Zhou Wei" w:date="2022-03-03T16:09:00Z">
          <w:r w:rsidR="00605E40" w:rsidDel="0081476E">
            <w:rPr>
              <w:lang w:eastAsia="zh-CN"/>
            </w:rPr>
            <w:delText>L</w:delText>
          </w:r>
        </w:del>
        <w:r w:rsidR="00605E40">
          <w:rPr>
            <w:lang w:eastAsia="zh-CN"/>
          </w:rPr>
          <w:t>2 UE-to-Network Relay are as follows:</w:t>
        </w:r>
      </w:ins>
    </w:p>
    <w:p w14:paraId="61EEB64E" w14:textId="2AE599ED" w:rsidR="00605E40" w:rsidRDefault="00605E40" w:rsidP="00605E40">
      <w:pPr>
        <w:pStyle w:val="B1"/>
        <w:rPr>
          <w:ins w:id="2268" w:author="mi" w:date="2022-01-28T21:03:00Z"/>
        </w:rPr>
      </w:pPr>
      <w:bookmarkStart w:id="2269" w:name="_GoBack"/>
      <w:bookmarkEnd w:id="2269"/>
      <w:ins w:id="2270" w:author="mi" w:date="2022-01-28T21:03:00Z">
        <w:r>
          <w:t>-</w:t>
        </w:r>
        <w:r>
          <w:tab/>
          <w:t xml:space="preserve">The PCF shall be able to provision the PC5 security policies to the </w:t>
        </w:r>
      </w:ins>
      <w:ins w:id="2271" w:author="Zhou Wei" w:date="2022-03-03T15:06:00Z">
        <w:r w:rsidR="000D0A4A" w:rsidRPr="000D0A4A">
          <w:t xml:space="preserve">5G ProSe </w:t>
        </w:r>
      </w:ins>
      <w:ins w:id="2272" w:author="mi" w:date="2022-01-28T21:03:00Z">
        <w:r>
          <w:t xml:space="preserve">Remote UE and </w:t>
        </w:r>
      </w:ins>
      <w:ins w:id="2273" w:author="Zhou Wei" w:date="2022-03-03T16:10:00Z">
        <w:r w:rsidR="0081476E" w:rsidRPr="002C534A">
          <w:t>Layer-</w:t>
        </w:r>
      </w:ins>
      <w:ins w:id="2274" w:author="mi" w:date="2022-01-28T21:03:00Z">
        <w:del w:id="2275" w:author="Zhou Wei" w:date="2022-03-03T16:10:00Z">
          <w:r w:rsidDel="0081476E">
            <w:rPr>
              <w:lang w:eastAsia="zh-CN"/>
            </w:rPr>
            <w:delText>L</w:delText>
          </w:r>
        </w:del>
        <w:r>
          <w:rPr>
            <w:lang w:eastAsia="zh-CN"/>
          </w:rPr>
          <w:t>2 UE-to-Network Relay</w:t>
        </w:r>
        <w:r w:rsidRPr="00B24B03">
          <w:t xml:space="preserve"> </w:t>
        </w:r>
        <w:r>
          <w:t xml:space="preserve">respectively per ProSe relay service </w:t>
        </w:r>
        <w:r w:rsidRPr="00B24B03">
          <w:t xml:space="preserve">during </w:t>
        </w:r>
        <w:r>
          <w:t xml:space="preserve">their </w:t>
        </w:r>
        <w:r w:rsidRPr="00B24B03">
          <w:t>service authorization and information provisioning p</w:t>
        </w:r>
        <w:r>
          <w:t>rocedures as defined in TS 23.304</w:t>
        </w:r>
        <w:r w:rsidRPr="00B24B03">
          <w:t xml:space="preserve"> [2]</w:t>
        </w:r>
        <w:r>
          <w:t>.</w:t>
        </w:r>
      </w:ins>
    </w:p>
    <w:p w14:paraId="1718D8C1" w14:textId="77777777" w:rsidR="00742804" w:rsidRDefault="00742804" w:rsidP="00742804">
      <w:pPr>
        <w:pStyle w:val="3"/>
        <w:rPr>
          <w:ins w:id="2276" w:author="Zhou Wei" w:date="2022-03-02T15:44:00Z"/>
        </w:rPr>
      </w:pPr>
      <w:ins w:id="2277" w:author="Zhou Wei" w:date="2022-03-02T15:44:00Z">
        <w:r>
          <w:t>6.3.5</w:t>
        </w:r>
        <w:r>
          <w:tab/>
        </w:r>
        <w:r>
          <w:rPr>
            <w:rFonts w:hint="eastAsia"/>
            <w:lang w:eastAsia="zh-CN"/>
          </w:rPr>
          <w:t>Privacy</w:t>
        </w:r>
        <w:r>
          <w:t xml:space="preserve"> for Direct Communication Request in 5G ProSe UE-to-Network Relay Communication</w:t>
        </w:r>
      </w:ins>
    </w:p>
    <w:p w14:paraId="2F403437" w14:textId="77777777" w:rsidR="00742804" w:rsidRPr="0025094B" w:rsidRDefault="00742804" w:rsidP="00742804">
      <w:pPr>
        <w:pStyle w:val="4"/>
        <w:rPr>
          <w:ins w:id="2278" w:author="Zhou Wei" w:date="2022-03-02T15:44:00Z"/>
        </w:rPr>
      </w:pPr>
      <w:bookmarkStart w:id="2279" w:name="_Toc84683258"/>
      <w:bookmarkStart w:id="2280" w:name="_Toc84683894"/>
      <w:bookmarkStart w:id="2281" w:name="_Toc84684220"/>
      <w:bookmarkStart w:id="2282" w:name="_Toc89439213"/>
      <w:ins w:id="2283" w:author="Zhou Wei" w:date="2022-03-02T15:44:00Z">
        <w:r w:rsidRPr="0025094B">
          <w:t>6.</w:t>
        </w:r>
        <w:r>
          <w:rPr>
            <w:lang w:eastAsia="zh-CN"/>
          </w:rPr>
          <w:t>3</w:t>
        </w:r>
        <w:r w:rsidRPr="0025094B">
          <w:t>.</w:t>
        </w:r>
        <w:r>
          <w:t>5</w:t>
        </w:r>
        <w:r w:rsidRPr="0025094B">
          <w:t>.1</w:t>
        </w:r>
        <w:r w:rsidRPr="0025094B">
          <w:tab/>
          <w:t>General</w:t>
        </w:r>
        <w:bookmarkEnd w:id="2279"/>
        <w:bookmarkEnd w:id="2280"/>
        <w:bookmarkEnd w:id="2281"/>
        <w:bookmarkEnd w:id="2282"/>
      </w:ins>
    </w:p>
    <w:p w14:paraId="4D1FDC20" w14:textId="77777777" w:rsidR="00742804" w:rsidRDefault="00742804" w:rsidP="00742804">
      <w:pPr>
        <w:rPr>
          <w:ins w:id="2284" w:author="Zhou Wei" w:date="2022-03-02T15:44:00Z"/>
        </w:rPr>
      </w:pPr>
      <w:ins w:id="2285" w:author="Zhou Wei" w:date="2022-03-02T15:44:00Z">
        <w:r>
          <w:t>This clause describes the mechanism to protect the privacy</w:t>
        </w:r>
        <w:r w:rsidRPr="0025094B">
          <w:t xml:space="preserve"> </w:t>
        </w:r>
        <w:r>
          <w:t xml:space="preserve">of </w:t>
        </w:r>
        <w:r w:rsidRPr="0025094B">
          <w:t>the PRUK ID</w:t>
        </w:r>
        <w:r>
          <w:t xml:space="preserve"> and RSC</w:t>
        </w:r>
        <w:r w:rsidRPr="0025094B">
          <w:t xml:space="preserve"> in Direct Communication Request (DCR) message </w:t>
        </w:r>
        <w:r>
          <w:t>when</w:t>
        </w:r>
        <w:r w:rsidRPr="0025094B">
          <w:t xml:space="preserve"> restricted discovery is used for </w:t>
        </w:r>
        <w:r>
          <w:t xml:space="preserve">the </w:t>
        </w:r>
        <w:r w:rsidRPr="0025094B">
          <w:t>U2N relay service.</w:t>
        </w:r>
        <w:r>
          <w:t xml:space="preserve"> </w:t>
        </w:r>
      </w:ins>
    </w:p>
    <w:p w14:paraId="747F4793" w14:textId="2A7CE855" w:rsidR="00742804" w:rsidRPr="00A42A73" w:rsidRDefault="00742804" w:rsidP="00742804">
      <w:pPr>
        <w:pStyle w:val="EditorsNote"/>
        <w:rPr>
          <w:ins w:id="2286" w:author="Zhou Wei" w:date="2022-03-02T15:46:00Z"/>
        </w:rPr>
      </w:pPr>
      <w:bookmarkStart w:id="2287" w:name="_Toc84683259"/>
      <w:bookmarkStart w:id="2288" w:name="_Toc84683895"/>
      <w:bookmarkStart w:id="2289" w:name="_Toc84684221"/>
      <w:bookmarkStart w:id="2290" w:name="_Toc89439214"/>
      <w:ins w:id="2291" w:author="Zhou Wei" w:date="2022-03-02T15:46:00Z">
        <w:r>
          <w:t>Editor</w:t>
        </w:r>
      </w:ins>
      <w:ins w:id="2292" w:author="Zhou Wei" w:date="2022-03-02T15:51:00Z">
        <w:r w:rsidR="00447ADE">
          <w:rPr>
            <w:lang w:eastAsia="zh-CN"/>
          </w:rPr>
          <w:t>’</w:t>
        </w:r>
      </w:ins>
      <w:ins w:id="2293" w:author="Zhou Wei" w:date="2022-03-02T15:46:00Z">
        <w:r>
          <w:t xml:space="preserve">s Note: </w:t>
        </w:r>
      </w:ins>
      <w:ins w:id="2294" w:author="Zhou Wei" w:date="2022-03-02T15:47:00Z">
        <w:r>
          <w:rPr>
            <w:lang w:eastAsia="zh-CN"/>
          </w:rPr>
          <w:t>the description of integrity protection needs to be added</w:t>
        </w:r>
      </w:ins>
    </w:p>
    <w:p w14:paraId="46305702" w14:textId="27A5C2B8" w:rsidR="00742804" w:rsidRPr="0025094B" w:rsidRDefault="00742804" w:rsidP="00742804">
      <w:pPr>
        <w:pStyle w:val="4"/>
        <w:rPr>
          <w:ins w:id="2295" w:author="Zhou Wei" w:date="2022-03-02T15:44:00Z"/>
        </w:rPr>
      </w:pPr>
      <w:ins w:id="2296" w:author="Zhou Wei" w:date="2022-03-02T15:44:00Z">
        <w:r w:rsidRPr="0025094B">
          <w:lastRenderedPageBreak/>
          <w:t>6.</w:t>
        </w:r>
        <w:r>
          <w:rPr>
            <w:lang w:eastAsia="zh-CN"/>
          </w:rPr>
          <w:t>3</w:t>
        </w:r>
        <w:r w:rsidRPr="0025094B">
          <w:t>.</w:t>
        </w:r>
        <w:r>
          <w:t>5</w:t>
        </w:r>
        <w:r w:rsidRPr="0025094B">
          <w:t>.2</w:t>
        </w:r>
        <w:r w:rsidRPr="0025094B">
          <w:tab/>
          <w:t xml:space="preserve">Protection of </w:t>
        </w:r>
        <w:r>
          <w:rPr>
            <w:rFonts w:hint="eastAsia"/>
            <w:lang w:eastAsia="zh-CN"/>
          </w:rPr>
          <w:t>PRUK ID and RSC</w:t>
        </w:r>
        <w:r>
          <w:t xml:space="preserve"> in DCR</w:t>
        </w:r>
        <w:bookmarkEnd w:id="2287"/>
        <w:bookmarkEnd w:id="2288"/>
        <w:bookmarkEnd w:id="2289"/>
        <w:bookmarkEnd w:id="2290"/>
      </w:ins>
    </w:p>
    <w:p w14:paraId="4786B0EE" w14:textId="6044EC91" w:rsidR="00742804" w:rsidRDefault="00742804" w:rsidP="00742804">
      <w:pPr>
        <w:rPr>
          <w:ins w:id="2297" w:author="Zhou Wei" w:date="2022-03-02T15:44:00Z"/>
        </w:rPr>
      </w:pPr>
      <w:ins w:id="2298" w:author="Zhou Wei" w:date="2022-03-02T15:44:00Z">
        <w:r>
          <w:t xml:space="preserve">The </w:t>
        </w:r>
      </w:ins>
      <w:ins w:id="2299" w:author="Zhou Wei" w:date="2022-03-03T15:06:00Z">
        <w:r w:rsidR="000D0A4A" w:rsidRPr="000D0A4A">
          <w:t xml:space="preserve">5G ProSe </w:t>
        </w:r>
      </w:ins>
      <w:ins w:id="2300" w:author="Zhou Wei" w:date="2022-03-02T15:44:00Z">
        <w:r>
          <w:t>Remote UE encrypts</w:t>
        </w:r>
        <w:r w:rsidRPr="0025094B">
          <w:t xml:space="preserve"> the </w:t>
        </w:r>
        <w:r>
          <w:t>PRUK ID</w:t>
        </w:r>
        <w:r w:rsidRPr="0025094B">
          <w:t xml:space="preserve"> and </w:t>
        </w:r>
        <w:r>
          <w:t>RSC</w:t>
        </w:r>
        <w:r w:rsidRPr="0025094B">
          <w:t xml:space="preserve"> using the code-receiving security parameters</w:t>
        </w:r>
        <w:r>
          <w:t xml:space="preserve"> used for discovery</w:t>
        </w:r>
        <w:r w:rsidRPr="0025094B">
          <w:t xml:space="preserve">. The </w:t>
        </w:r>
      </w:ins>
      <w:ins w:id="2301" w:author="Zhou Wei" w:date="2022-03-03T14:45:00Z">
        <w:r w:rsidR="006C4E56" w:rsidRPr="001F2D6E">
          <w:t xml:space="preserve">5G ProSe </w:t>
        </w:r>
        <w:r w:rsidR="006C4E56" w:rsidRPr="00954B50">
          <w:t>UE-to-Network Relay</w:t>
        </w:r>
      </w:ins>
      <w:ins w:id="2302" w:author="Zhou Wei" w:date="2022-03-02T15:44:00Z">
        <w:r w:rsidRPr="0025094B">
          <w:t xml:space="preserve">, on receiving the DCR message, </w:t>
        </w:r>
        <w:r>
          <w:t>decrypts</w:t>
        </w:r>
        <w:r w:rsidRPr="0025094B">
          <w:t xml:space="preserve"> the </w:t>
        </w:r>
        <w:r>
          <w:t xml:space="preserve">encrypted PRUK ID and </w:t>
        </w:r>
        <w:r w:rsidRPr="0025094B">
          <w:t xml:space="preserve">RSC using the code-sending security parameters </w:t>
        </w:r>
        <w:r>
          <w:t xml:space="preserve">used for discovery </w:t>
        </w:r>
        <w:r w:rsidRPr="0025094B">
          <w:t xml:space="preserve">and </w:t>
        </w:r>
        <w:r>
          <w:t>verifies</w:t>
        </w:r>
        <w:r w:rsidRPr="0025094B">
          <w:t xml:space="preserve"> if the RSC matches with the one that it sent in the discovery message.</w:t>
        </w:r>
        <w:r>
          <w:t xml:space="preserve"> If the RSC does not match, the </w:t>
        </w:r>
      </w:ins>
      <w:ins w:id="2303" w:author="Zhou Wei" w:date="2022-03-03T14:45:00Z">
        <w:r w:rsidR="006C4E56" w:rsidRPr="001F2D6E">
          <w:t xml:space="preserve">5G ProSe </w:t>
        </w:r>
        <w:r w:rsidR="006C4E56" w:rsidRPr="00954B50">
          <w:t>UE-to-Network Relay</w:t>
        </w:r>
      </w:ins>
      <w:ins w:id="2304" w:author="Zhou Wei" w:date="2022-03-02T15:44:00Z">
        <w:r>
          <w:t xml:space="preserve"> shall abort the PC5 direct link establishment procedure. </w:t>
        </w:r>
      </w:ins>
    </w:p>
    <w:p w14:paraId="153E8610" w14:textId="7E9EA259" w:rsidR="00742804" w:rsidRDefault="00742804" w:rsidP="00742804">
      <w:pPr>
        <w:rPr>
          <w:ins w:id="2305" w:author="Zhou Wei" w:date="2022-03-02T15:44:00Z"/>
        </w:rPr>
      </w:pPr>
      <w:ins w:id="2306" w:author="Zhou Wei" w:date="2022-03-02T15:44:00Z">
        <w:r w:rsidRPr="0025094B">
          <w:t xml:space="preserve">The </w:t>
        </w:r>
      </w:ins>
      <w:ins w:id="2307" w:author="Zhou Wei" w:date="2022-03-03T15:06:00Z">
        <w:r w:rsidR="000D0A4A" w:rsidRPr="000D0A4A">
          <w:t xml:space="preserve">5G ProSe </w:t>
        </w:r>
      </w:ins>
      <w:ins w:id="2308" w:author="Zhou Wei" w:date="2022-03-02T15:44:00Z">
        <w:r w:rsidRPr="0025094B">
          <w:t xml:space="preserve">Remote UE </w:t>
        </w:r>
        <w:r>
          <w:t>shall encrypt the RSC and PRUK ID as follows</w:t>
        </w:r>
        <w:r w:rsidRPr="0025094B">
          <w:t>:</w:t>
        </w:r>
      </w:ins>
    </w:p>
    <w:p w14:paraId="1AA9C0FF" w14:textId="77777777" w:rsidR="00742804" w:rsidRDefault="00742804" w:rsidP="00742804">
      <w:pPr>
        <w:pStyle w:val="B1"/>
        <w:rPr>
          <w:ins w:id="2309" w:author="Zhou Wei" w:date="2022-03-02T15:44:00Z"/>
        </w:rPr>
      </w:pPr>
      <w:ins w:id="2310" w:author="Zhou Wei" w:date="2022-03-02T15:44:00Z">
        <w:r>
          <w:t xml:space="preserve">1. If the UE is configured with DUCK, the DCR ciphering key </w:t>
        </w:r>
        <w:r w:rsidRPr="003E3443">
          <w:t>K</w:t>
        </w:r>
        <w:r w:rsidRPr="00483086">
          <w:rPr>
            <w:vertAlign w:val="subscript"/>
          </w:rPr>
          <w:t>DCR</w:t>
        </w:r>
        <w:r>
          <w:t xml:space="preserve"> is set to DUCK. If the UE is configured with DUSK but not DUCK, </w:t>
        </w:r>
        <w:r w:rsidRPr="003E3443">
          <w:t>K</w:t>
        </w:r>
        <w:r w:rsidRPr="00A9458E">
          <w:rPr>
            <w:vertAlign w:val="subscript"/>
          </w:rPr>
          <w:t>DCR</w:t>
        </w:r>
        <w:r>
          <w:t xml:space="preserve"> is set to DUSK. If the UE is neither configured with DUCK nor DUSK, the DCR message is not protected, and Step 2-3 is skipped.  </w:t>
        </w:r>
      </w:ins>
    </w:p>
    <w:p w14:paraId="7D5DBE6A" w14:textId="7F4E50C2" w:rsidR="00742804" w:rsidRDefault="00742804" w:rsidP="00742804">
      <w:pPr>
        <w:pStyle w:val="B1"/>
        <w:rPr>
          <w:ins w:id="2311" w:author="Zhou Wei" w:date="2022-03-02T15:44:00Z"/>
        </w:rPr>
      </w:pPr>
      <w:ins w:id="2312" w:author="Zhou Wei" w:date="2022-03-02T15:44:00Z">
        <w:r>
          <w:t>2</w:t>
        </w:r>
        <w:r w:rsidRPr="0025094B">
          <w:t xml:space="preserve">. </w:t>
        </w:r>
        <w:r>
          <w:t xml:space="preserve">Set </w:t>
        </w:r>
        <w:r w:rsidRPr="00483086">
          <w:t xml:space="preserve">Keystream </w:t>
        </w:r>
        <w:r>
          <w:t>to DCR confidentiality keystream calculated using K</w:t>
        </w:r>
        <w:r w:rsidRPr="00483086">
          <w:rPr>
            <w:vertAlign w:val="subscript"/>
          </w:rPr>
          <w:t>DCR</w:t>
        </w:r>
        <w:r>
          <w:t xml:space="preserve">, </w:t>
        </w:r>
        <w:r w:rsidRPr="0025094B">
          <w:t>UTC-based counter</w:t>
        </w:r>
        <w:r>
          <w:t xml:space="preserve"> and RSC as described in</w:t>
        </w:r>
      </w:ins>
      <w:ins w:id="2313" w:author="Zhou Wei" w:date="2022-03-02T15:45:00Z">
        <w:r>
          <w:rPr>
            <w:rFonts w:hint="eastAsia"/>
            <w:lang w:eastAsia="zh-CN"/>
          </w:rPr>
          <w:t xml:space="preserve"> A.5</w:t>
        </w:r>
      </w:ins>
      <w:ins w:id="2314" w:author="Zhou Wei" w:date="2022-03-02T15:44:00Z">
        <w:r w:rsidRPr="0025094B">
          <w:t>.</w:t>
        </w:r>
      </w:ins>
    </w:p>
    <w:p w14:paraId="105EE92A" w14:textId="77777777" w:rsidR="00742804" w:rsidRDefault="00742804" w:rsidP="00742804">
      <w:pPr>
        <w:pStyle w:val="B1"/>
        <w:rPr>
          <w:ins w:id="2315" w:author="Zhou Wei" w:date="2022-03-02T15:44:00Z"/>
          <w:lang w:eastAsia="zh-CN"/>
        </w:rPr>
      </w:pPr>
      <w:ins w:id="2316" w:author="Zhou Wei" w:date="2022-03-02T15:44:00Z">
        <w:r>
          <w:t>3. XOR the fi</w:t>
        </w:r>
        <w:r w:rsidRPr="00483086">
          <w:t xml:space="preserve">rst </w:t>
        </w:r>
        <w:r>
          <w:t>L</w:t>
        </w:r>
        <w:r w:rsidRPr="00483086">
          <w:t xml:space="preserve"> bits of </w:t>
        </w:r>
        <w:r>
          <w:t xml:space="preserve">the </w:t>
        </w:r>
        <w:r w:rsidRPr="00483086">
          <w:t xml:space="preserve">Keystream </w:t>
        </w:r>
        <w:r>
          <w:t>with</w:t>
        </w:r>
        <w:r w:rsidRPr="00483086">
          <w:t xml:space="preserve"> the </w:t>
        </w:r>
        <w:r>
          <w:t>RSC where L is the length of the RSC</w:t>
        </w:r>
        <w:r w:rsidRPr="00483086">
          <w:t xml:space="preserve">, and </w:t>
        </w:r>
        <w:r>
          <w:t xml:space="preserve">XOR </w:t>
        </w:r>
        <w:r w:rsidRPr="00483086">
          <w:t xml:space="preserve">the </w:t>
        </w:r>
        <w:r>
          <w:t>remaining</w:t>
        </w:r>
        <w:r w:rsidRPr="00483086">
          <w:t xml:space="preserve"> bits of </w:t>
        </w:r>
        <w:r>
          <w:t>the Keystream</w:t>
        </w:r>
        <w:r w:rsidRPr="00483086">
          <w:t xml:space="preserve"> </w:t>
        </w:r>
        <w:r>
          <w:t>with</w:t>
        </w:r>
        <w:r w:rsidRPr="00483086">
          <w:t xml:space="preserve"> the </w:t>
        </w:r>
        <w:r>
          <w:t>PRUK ID</w:t>
        </w:r>
        <w:r w:rsidRPr="00483086">
          <w:t>.</w:t>
        </w:r>
        <w:r>
          <w:t xml:space="preserve"> </w:t>
        </w:r>
      </w:ins>
    </w:p>
    <w:p w14:paraId="5E0D510B" w14:textId="761E3139" w:rsidR="00742804" w:rsidRDefault="00742804" w:rsidP="00742804">
      <w:pPr>
        <w:pStyle w:val="NO"/>
        <w:rPr>
          <w:ins w:id="2317" w:author="Zhou Wei" w:date="2022-03-02T15:46:00Z"/>
        </w:rPr>
      </w:pPr>
      <w:ins w:id="2318" w:author="Zhou Wei" w:date="2022-03-02T15:46:00Z">
        <w:r>
          <w:t>NOTE</w:t>
        </w:r>
      </w:ins>
      <w:ins w:id="2319" w:author="Zhou Wei" w:date="2022-03-03T15:16:00Z">
        <w:r w:rsidR="00084A03">
          <w:rPr>
            <w:rFonts w:hint="eastAsia"/>
            <w:lang w:eastAsia="zh-CN"/>
          </w:rPr>
          <w:t xml:space="preserve"> 1</w:t>
        </w:r>
      </w:ins>
      <w:ins w:id="2320" w:author="Zhou Wei" w:date="2022-03-02T15:46:00Z">
        <w:r>
          <w:t>:</w:t>
        </w:r>
        <w:r>
          <w:tab/>
        </w:r>
        <w:r w:rsidRPr="00742804">
          <w:t>If PRUK ID is in NAI format, encryption of the PRUK ID is performed on the username part of the PRUK ID.</w:t>
        </w:r>
      </w:ins>
    </w:p>
    <w:p w14:paraId="059AFCFE" w14:textId="77777777" w:rsidR="00742804" w:rsidRDefault="00742804" w:rsidP="00742804">
      <w:pPr>
        <w:rPr>
          <w:ins w:id="2321" w:author="Zhou Wei" w:date="2022-03-02T15:44:00Z"/>
        </w:rPr>
      </w:pPr>
      <w:ins w:id="2322" w:author="Zhou Wei" w:date="2022-03-02T15:44:00Z">
        <w:r w:rsidRPr="0025094B">
          <w:t xml:space="preserve">The UE-to-network relay </w:t>
        </w:r>
        <w:r>
          <w:t>shall decrypt the encrypted PRUK ID and RSC as follows</w:t>
        </w:r>
        <w:r w:rsidRPr="0025094B">
          <w:t>:</w:t>
        </w:r>
      </w:ins>
    </w:p>
    <w:p w14:paraId="25E84244" w14:textId="77777777" w:rsidR="00742804" w:rsidRPr="0025094B" w:rsidRDefault="00742804" w:rsidP="00742804">
      <w:pPr>
        <w:pStyle w:val="B1"/>
        <w:rPr>
          <w:ins w:id="2323" w:author="Zhou Wei" w:date="2022-03-02T15:44:00Z"/>
        </w:rPr>
      </w:pPr>
      <w:ins w:id="2324" w:author="Zhou Wei" w:date="2022-03-02T15:44:00Z">
        <w:r>
          <w:t xml:space="preserve">1. If the UE is configured with DUCK, the DCR ciphering key </w:t>
        </w:r>
        <w:r w:rsidRPr="003E3443">
          <w:t>K</w:t>
        </w:r>
        <w:r w:rsidRPr="00A9458E">
          <w:rPr>
            <w:vertAlign w:val="subscript"/>
          </w:rPr>
          <w:t>DCR</w:t>
        </w:r>
        <w:r>
          <w:t xml:space="preserve"> is set to DUCK. If the UE is configured with DUSK but not DUCK, </w:t>
        </w:r>
        <w:r w:rsidRPr="003E3443">
          <w:t>K</w:t>
        </w:r>
        <w:r w:rsidRPr="00A9458E">
          <w:rPr>
            <w:vertAlign w:val="subscript"/>
          </w:rPr>
          <w:t>DCR</w:t>
        </w:r>
        <w:r>
          <w:t xml:space="preserve"> is set to DUSK. If the UE is neither configured with DUCK nor DUSK, the DCR message is not protected, and Step 2-3 is skipped.</w:t>
        </w:r>
      </w:ins>
    </w:p>
    <w:p w14:paraId="5A42E1B3" w14:textId="05C2E871" w:rsidR="00742804" w:rsidRDefault="00742804" w:rsidP="00742804">
      <w:pPr>
        <w:pStyle w:val="B1"/>
        <w:rPr>
          <w:ins w:id="2325" w:author="Zhou Wei" w:date="2022-03-02T15:44:00Z"/>
        </w:rPr>
      </w:pPr>
      <w:ins w:id="2326" w:author="Zhou Wei" w:date="2022-03-02T15:44:00Z">
        <w:r>
          <w:t>2</w:t>
        </w:r>
        <w:r w:rsidRPr="0025094B">
          <w:t xml:space="preserve">. </w:t>
        </w:r>
        <w:r>
          <w:t xml:space="preserve">Set </w:t>
        </w:r>
        <w:r w:rsidRPr="00A9458E">
          <w:t xml:space="preserve">Keystream </w:t>
        </w:r>
        <w:r>
          <w:t>to DCR confidentiality keystream calculated using K</w:t>
        </w:r>
        <w:r w:rsidRPr="00B92D74">
          <w:rPr>
            <w:vertAlign w:val="subscript"/>
          </w:rPr>
          <w:t>DCR</w:t>
        </w:r>
        <w:r>
          <w:t xml:space="preserve">, </w:t>
        </w:r>
        <w:r w:rsidRPr="0025094B">
          <w:t>UTC-based counter</w:t>
        </w:r>
        <w:r>
          <w:t xml:space="preserve"> and RSC as described in </w:t>
        </w:r>
      </w:ins>
      <w:ins w:id="2327" w:author="Zhou Wei" w:date="2022-03-02T15:46:00Z">
        <w:r>
          <w:rPr>
            <w:rFonts w:hint="eastAsia"/>
            <w:lang w:eastAsia="zh-CN"/>
          </w:rPr>
          <w:t>A.5</w:t>
        </w:r>
      </w:ins>
      <w:ins w:id="2328" w:author="Zhou Wei" w:date="2022-03-02T15:44:00Z">
        <w:r w:rsidRPr="0025094B">
          <w:t>.</w:t>
        </w:r>
      </w:ins>
    </w:p>
    <w:p w14:paraId="52D9764E" w14:textId="77777777" w:rsidR="00742804" w:rsidRPr="00A5440B" w:rsidRDefault="00742804" w:rsidP="00742804">
      <w:pPr>
        <w:pStyle w:val="B1"/>
        <w:rPr>
          <w:ins w:id="2329" w:author="Zhou Wei" w:date="2022-03-02T15:44:00Z"/>
          <w:lang w:eastAsia="zh-CN"/>
        </w:rPr>
      </w:pPr>
      <w:ins w:id="2330" w:author="Zhou Wei" w:date="2022-03-02T15:44:00Z">
        <w:r>
          <w:t>3. XOR the fi</w:t>
        </w:r>
        <w:r w:rsidRPr="00A9458E">
          <w:t xml:space="preserve">rst </w:t>
        </w:r>
        <w:r>
          <w:t>L</w:t>
        </w:r>
        <w:r w:rsidRPr="00A9458E">
          <w:t xml:space="preserve"> bits of Keystream </w:t>
        </w:r>
        <w:r>
          <w:t>with</w:t>
        </w:r>
        <w:r w:rsidRPr="00A9458E">
          <w:t xml:space="preserve"> the </w:t>
        </w:r>
        <w:r>
          <w:t>encrypted RSC where L is the length of the encrypted RSC</w:t>
        </w:r>
        <w:r w:rsidRPr="00A9458E">
          <w:t xml:space="preserve">, and </w:t>
        </w:r>
        <w:r>
          <w:t xml:space="preserve">XOR </w:t>
        </w:r>
        <w:r w:rsidRPr="00A9458E">
          <w:t xml:space="preserve">the </w:t>
        </w:r>
        <w:r>
          <w:t>remaining</w:t>
        </w:r>
        <w:r w:rsidRPr="00A9458E">
          <w:t xml:space="preserve"> bits of </w:t>
        </w:r>
        <w:r>
          <w:t>Keystream</w:t>
        </w:r>
        <w:r w:rsidRPr="00A9458E">
          <w:t xml:space="preserve"> </w:t>
        </w:r>
        <w:r>
          <w:t>with</w:t>
        </w:r>
        <w:r w:rsidRPr="00A9458E">
          <w:t xml:space="preserve"> the</w:t>
        </w:r>
        <w:r>
          <w:t xml:space="preserve"> encrypted</w:t>
        </w:r>
        <w:r w:rsidRPr="00A9458E">
          <w:t xml:space="preserve"> </w:t>
        </w:r>
        <w:r>
          <w:t>PRUK ID</w:t>
        </w:r>
        <w:r w:rsidRPr="00A9458E">
          <w:t>.</w:t>
        </w:r>
      </w:ins>
    </w:p>
    <w:p w14:paraId="7B9C65D9" w14:textId="7F53562F" w:rsidR="00742804" w:rsidRPr="00A0267B" w:rsidRDefault="00742804" w:rsidP="00742804">
      <w:pPr>
        <w:pStyle w:val="NO"/>
        <w:rPr>
          <w:ins w:id="2331" w:author="Zhou Wei" w:date="2022-03-02T15:44:00Z"/>
        </w:rPr>
      </w:pPr>
      <w:ins w:id="2332" w:author="Zhou Wei" w:date="2022-03-02T15:44:00Z">
        <w:r w:rsidRPr="00A0267B">
          <w:t>NOTE</w:t>
        </w:r>
      </w:ins>
      <w:ins w:id="2333" w:author="Zhou Wei" w:date="2022-03-03T15:16:00Z">
        <w:r w:rsidR="00084A03">
          <w:rPr>
            <w:rFonts w:hint="eastAsia"/>
            <w:lang w:eastAsia="zh-CN"/>
          </w:rPr>
          <w:t xml:space="preserve"> 2</w:t>
        </w:r>
      </w:ins>
      <w:ins w:id="2334" w:author="Zhou Wei" w:date="2022-03-02T15:44:00Z">
        <w:r w:rsidRPr="00A0267B">
          <w:t xml:space="preserve">: If PRUK ID is in NAI format, </w:t>
        </w:r>
        <w:r>
          <w:t>decryption of the PRUK ID is performed on the username part of the PRUK ID.</w:t>
        </w:r>
      </w:ins>
    </w:p>
    <w:p w14:paraId="1F1D66DA" w14:textId="6CDB0566" w:rsidR="00742804" w:rsidRPr="00A42A73" w:rsidRDefault="00742804" w:rsidP="00742804">
      <w:pPr>
        <w:pStyle w:val="EditorsNote"/>
        <w:rPr>
          <w:ins w:id="2335" w:author="Zhou Wei" w:date="2022-03-02T15:47:00Z"/>
        </w:rPr>
      </w:pPr>
      <w:ins w:id="2336" w:author="Zhou Wei" w:date="2022-03-02T15:47:00Z">
        <w:r>
          <w:t xml:space="preserve">Editor’s Note: </w:t>
        </w:r>
        <w:r w:rsidRPr="00742804">
          <w:rPr>
            <w:lang w:eastAsia="zh-CN"/>
          </w:rPr>
          <w:t>integrity protection of DCR message or a part of DCR message needs to be added</w:t>
        </w:r>
      </w:ins>
    </w:p>
    <w:p w14:paraId="67448073" w14:textId="77777777" w:rsidR="00361609" w:rsidRPr="00742804" w:rsidRDefault="00361609" w:rsidP="00361609">
      <w:pPr>
        <w:rPr>
          <w:lang w:eastAsia="zh-CN"/>
        </w:rPr>
      </w:pPr>
    </w:p>
    <w:bookmarkEnd w:id="2249"/>
    <w:p w14:paraId="600AAD4F" w14:textId="5BCE4D34" w:rsidR="002A5DDB" w:rsidRDefault="002A5DDB" w:rsidP="002A5DDB">
      <w:pPr>
        <w:pStyle w:val="1"/>
        <w:rPr>
          <w:ins w:id="2337" w:author="Zhou Wei" w:date="2022-03-02T13:54:00Z"/>
          <w:lang w:eastAsia="zh-CN"/>
        </w:rPr>
      </w:pPr>
      <w:ins w:id="2338" w:author="Zhou Wei" w:date="2022-03-02T13:54:00Z">
        <w:r>
          <w:rPr>
            <w:rFonts w:hint="eastAsia"/>
            <w:lang w:eastAsia="zh-CN"/>
          </w:rPr>
          <w:t>7</w:t>
        </w:r>
        <w:r>
          <w:rPr>
            <w:lang w:eastAsia="zh-CN"/>
          </w:rPr>
          <w:tab/>
        </w:r>
      </w:ins>
      <w:ins w:id="2339" w:author="Zhou Wei" w:date="2022-03-02T13:55:00Z">
        <w:r w:rsidRPr="002A5DDB">
          <w:rPr>
            <w:lang w:eastAsia="zh-CN"/>
          </w:rPr>
          <w:t>5G ProSe services</w:t>
        </w:r>
      </w:ins>
    </w:p>
    <w:p w14:paraId="1526EB3B" w14:textId="1AFFB224" w:rsidR="00A67DDF" w:rsidRPr="004D3578" w:rsidRDefault="00A67DDF" w:rsidP="00A67DDF">
      <w:pPr>
        <w:pStyle w:val="2"/>
        <w:rPr>
          <w:ins w:id="2340" w:author="Zhou Wei" w:date="2022-03-02T13:58:00Z"/>
        </w:rPr>
      </w:pPr>
      <w:ins w:id="2341" w:author="Zhou Wei" w:date="2022-03-02T14:03:00Z">
        <w:r>
          <w:rPr>
            <w:rFonts w:hint="eastAsia"/>
            <w:lang w:eastAsia="zh-CN"/>
          </w:rPr>
          <w:t>7</w:t>
        </w:r>
      </w:ins>
      <w:ins w:id="2342" w:author="Zhou Wei" w:date="2022-03-02T13:58:00Z">
        <w:r w:rsidRPr="004D3578">
          <w:t>.1</w:t>
        </w:r>
        <w:r w:rsidRPr="004D3578">
          <w:tab/>
        </w:r>
      </w:ins>
      <w:ins w:id="2343" w:author="Zhou Wei" w:date="2022-03-02T13:59:00Z">
        <w:r w:rsidRPr="00A67DDF">
          <w:t>General</w:t>
        </w:r>
      </w:ins>
    </w:p>
    <w:p w14:paraId="7509F270" w14:textId="52B524F3" w:rsidR="00717218" w:rsidRPr="00EF761F" w:rsidRDefault="00717218" w:rsidP="00717218">
      <w:pPr>
        <w:rPr>
          <w:ins w:id="2344" w:author="Zhou Wei" w:date="2022-03-02T14:11:00Z"/>
        </w:rPr>
      </w:pPr>
      <w:ins w:id="2345" w:author="Zhou Wei" w:date="2022-03-02T14:11:00Z">
        <w:r w:rsidRPr="00EF761F">
          <w:t xml:space="preserve">This </w:t>
        </w:r>
      </w:ins>
      <w:ins w:id="2346" w:author="Zhou Wei" w:date="2022-03-02T14:12:00Z">
        <w:r>
          <w:rPr>
            <w:rFonts w:hint="eastAsia"/>
            <w:lang w:eastAsia="zh-CN"/>
          </w:rPr>
          <w:t>clause</w:t>
        </w:r>
      </w:ins>
      <w:ins w:id="2347" w:author="Zhou Wei" w:date="2022-03-02T14:11:00Z">
        <w:r w:rsidRPr="00EF761F">
          <w:t xml:space="preserve"> provides the specification of the SBA services defined for 5G ProSe. </w:t>
        </w:r>
      </w:ins>
    </w:p>
    <w:p w14:paraId="38AEE3BE" w14:textId="0E338862" w:rsidR="00A67DDF" w:rsidRPr="004D3578" w:rsidRDefault="00A67DDF" w:rsidP="00A67DDF">
      <w:pPr>
        <w:pStyle w:val="2"/>
        <w:rPr>
          <w:ins w:id="2348" w:author="Zhou Wei" w:date="2022-03-02T13:58:00Z"/>
        </w:rPr>
      </w:pPr>
      <w:ins w:id="2349" w:author="Zhou Wei" w:date="2022-03-02T14:03:00Z">
        <w:r>
          <w:rPr>
            <w:rFonts w:hint="eastAsia"/>
            <w:lang w:eastAsia="zh-CN"/>
          </w:rPr>
          <w:t>7</w:t>
        </w:r>
      </w:ins>
      <w:ins w:id="2350" w:author="Zhou Wei" w:date="2022-03-02T13:58:00Z">
        <w:r w:rsidRPr="004D3578">
          <w:t>.</w:t>
        </w:r>
      </w:ins>
      <w:ins w:id="2351" w:author="Zhou Wei" w:date="2022-03-02T14:13:00Z">
        <w:r w:rsidR="00C64AE0">
          <w:rPr>
            <w:rFonts w:hint="eastAsia"/>
            <w:lang w:eastAsia="zh-CN"/>
          </w:rPr>
          <w:t>2</w:t>
        </w:r>
      </w:ins>
      <w:ins w:id="2352" w:author="Zhou Wei" w:date="2022-03-02T13:58:00Z">
        <w:r w:rsidRPr="004D3578">
          <w:tab/>
        </w:r>
      </w:ins>
      <w:ins w:id="2353" w:author="Zhou Wei" w:date="2022-03-04T14:44:00Z">
        <w:r w:rsidR="00423807">
          <w:t>5G</w:t>
        </w:r>
        <w:r w:rsidR="00423807" w:rsidRPr="00A67DDF">
          <w:t xml:space="preserve"> PKMF </w:t>
        </w:r>
      </w:ins>
      <w:ins w:id="2354" w:author="Zhou Wei" w:date="2022-03-02T14:01:00Z">
        <w:r w:rsidRPr="00A67DDF">
          <w:t>Services</w:t>
        </w:r>
      </w:ins>
    </w:p>
    <w:p w14:paraId="51A334C5" w14:textId="6DADA4A0" w:rsidR="00A67DDF" w:rsidRPr="0093004C" w:rsidRDefault="00A67DDF" w:rsidP="00A67DDF">
      <w:pPr>
        <w:pStyle w:val="3"/>
        <w:rPr>
          <w:ins w:id="2355" w:author="Zhou Wei" w:date="2022-03-02T13:58:00Z"/>
        </w:rPr>
      </w:pPr>
      <w:ins w:id="2356" w:author="Zhou Wei" w:date="2022-03-02T14:03:00Z">
        <w:r>
          <w:rPr>
            <w:rFonts w:hint="eastAsia"/>
            <w:lang w:eastAsia="zh-CN"/>
          </w:rPr>
          <w:t>7</w:t>
        </w:r>
      </w:ins>
      <w:ins w:id="2357" w:author="Zhou Wei" w:date="2022-03-02T13:58:00Z">
        <w:r w:rsidRPr="0093004C">
          <w:t>.</w:t>
        </w:r>
      </w:ins>
      <w:ins w:id="2358" w:author="Zhou Wei" w:date="2022-03-02T14:13:00Z">
        <w:r w:rsidR="00C64AE0">
          <w:rPr>
            <w:rFonts w:hint="eastAsia"/>
            <w:lang w:eastAsia="zh-CN"/>
          </w:rPr>
          <w:t>2</w:t>
        </w:r>
      </w:ins>
      <w:ins w:id="2359" w:author="Zhou Wei" w:date="2022-03-02T13:58:00Z">
        <w:r w:rsidRPr="0093004C">
          <w:t>.1</w:t>
        </w:r>
        <w:r w:rsidRPr="0093004C">
          <w:tab/>
          <w:t>General</w:t>
        </w:r>
      </w:ins>
    </w:p>
    <w:p w14:paraId="05DE920B" w14:textId="3868324C" w:rsidR="00A67DDF" w:rsidRPr="007B0C8B" w:rsidRDefault="00A67DDF" w:rsidP="00A67DDF">
      <w:pPr>
        <w:rPr>
          <w:ins w:id="2360" w:author="Zhou Wei" w:date="2022-03-02T14:02:00Z"/>
        </w:rPr>
      </w:pPr>
      <w:ins w:id="2361" w:author="Zhou Wei" w:date="2022-03-02T14:02:00Z">
        <w:r w:rsidRPr="00B600B1">
          <w:t>T</w:t>
        </w:r>
        <w:r>
          <w:t xml:space="preserve">he </w:t>
        </w:r>
      </w:ins>
      <w:ins w:id="2362" w:author="Zhou Wei" w:date="2022-03-03T10:29:00Z">
        <w:r w:rsidR="006F6F04">
          <w:t xml:space="preserve">5G </w:t>
        </w:r>
      </w:ins>
      <w:ins w:id="2363" w:author="Zhou Wei" w:date="2022-03-02T14:02:00Z">
        <w:r>
          <w:t xml:space="preserve">PKMF supports the key request from another </w:t>
        </w:r>
      </w:ins>
      <w:ins w:id="2364" w:author="Zhou Wei" w:date="2022-03-03T10:29:00Z">
        <w:r w:rsidR="006F6F04">
          <w:t xml:space="preserve">5G </w:t>
        </w:r>
      </w:ins>
      <w:ins w:id="2365" w:author="Zhou Wei" w:date="2022-03-02T14:02:00Z">
        <w:r>
          <w:t>PKMF in another PLMN via the new service operation Npkmf_PKMFKeyRequest_ProseKey.</w:t>
        </w:r>
      </w:ins>
    </w:p>
    <w:p w14:paraId="4695669E" w14:textId="0EC7EE91" w:rsidR="00A67DDF" w:rsidRDefault="00A67DDF" w:rsidP="00A67DDF">
      <w:pPr>
        <w:rPr>
          <w:ins w:id="2366" w:author="Zhou Wei" w:date="2022-03-02T14:02:00Z"/>
          <w:lang w:eastAsia="zh-CN"/>
        </w:rPr>
      </w:pPr>
      <w:ins w:id="2367" w:author="Zhou Wei" w:date="2022-03-02T14:02:00Z">
        <w:r>
          <w:rPr>
            <w:lang w:eastAsia="zh-CN"/>
          </w:rPr>
          <w:t xml:space="preserve">The following table shows the services exposed by </w:t>
        </w:r>
      </w:ins>
      <w:ins w:id="2368" w:author="Zhou Wei" w:date="2022-03-03T10:29:00Z">
        <w:r w:rsidR="006F6F04">
          <w:t>5G</w:t>
        </w:r>
        <w:r w:rsidR="006F6F04">
          <w:rPr>
            <w:lang w:eastAsia="zh-CN"/>
          </w:rPr>
          <w:t xml:space="preserve"> </w:t>
        </w:r>
      </w:ins>
      <w:ins w:id="2369" w:author="Zhou Wei" w:date="2022-03-02T14:02:00Z">
        <w:r>
          <w:rPr>
            <w:lang w:eastAsia="zh-CN"/>
          </w:rPr>
          <w:t>PKMF supporting 5G ProSe.</w:t>
        </w:r>
      </w:ins>
    </w:p>
    <w:p w14:paraId="6C8EA532" w14:textId="5CA6862C" w:rsidR="00A67DDF" w:rsidRDefault="00A67DDF" w:rsidP="00A67DDF">
      <w:pPr>
        <w:pStyle w:val="TH"/>
        <w:rPr>
          <w:ins w:id="2370" w:author="Zhou Wei" w:date="2022-03-02T14:02:00Z"/>
        </w:rPr>
      </w:pPr>
      <w:ins w:id="2371" w:author="Zhou Wei" w:date="2022-03-02T14:02:00Z">
        <w:r>
          <w:lastRenderedPageBreak/>
          <w:t xml:space="preserve">Table </w:t>
        </w:r>
      </w:ins>
      <w:ins w:id="2372" w:author="Zhou Wei" w:date="2022-03-02T14:03:00Z">
        <w:r>
          <w:rPr>
            <w:rFonts w:hint="eastAsia"/>
            <w:lang w:eastAsia="zh-CN"/>
          </w:rPr>
          <w:t>7</w:t>
        </w:r>
      </w:ins>
      <w:ins w:id="2373" w:author="Zhou Wei" w:date="2022-03-02T14:02:00Z">
        <w:r w:rsidRPr="00A67DDF">
          <w:t>.</w:t>
        </w:r>
      </w:ins>
      <w:ins w:id="2374" w:author="Zhou Wei" w:date="2022-03-02T14:13:00Z">
        <w:r w:rsidR="00C64AE0">
          <w:rPr>
            <w:rFonts w:hint="eastAsia"/>
            <w:lang w:eastAsia="zh-CN"/>
          </w:rPr>
          <w:t>2</w:t>
        </w:r>
      </w:ins>
      <w:ins w:id="2375" w:author="Zhou Wei" w:date="2022-03-02T14:02:00Z">
        <w:r w:rsidRPr="00A67DDF">
          <w:t>.1-1</w:t>
        </w:r>
        <w:r>
          <w:t xml:space="preserve">: 5G ProSe Services provided by </w:t>
        </w:r>
      </w:ins>
      <w:ins w:id="2376" w:author="Zhou Wei" w:date="2022-03-03T10:29:00Z">
        <w:r w:rsidR="006F6F04">
          <w:t xml:space="preserve">5G </w:t>
        </w:r>
      </w:ins>
      <w:ins w:id="2377" w:author="Zhou Wei" w:date="2022-03-02T14:02:00Z">
        <w:r>
          <w:t>PKMF</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527"/>
        <w:gridCol w:w="2379"/>
        <w:gridCol w:w="2329"/>
      </w:tblGrid>
      <w:tr w:rsidR="00A67DDF" w14:paraId="3FCCE5D4" w14:textId="77777777" w:rsidTr="00A67DDF">
        <w:trPr>
          <w:ins w:id="2378" w:author="Zhou Wei" w:date="2022-03-02T14:02:00Z"/>
        </w:trPr>
        <w:tc>
          <w:tcPr>
            <w:tcW w:w="2394" w:type="dxa"/>
            <w:tcBorders>
              <w:top w:val="single" w:sz="4" w:space="0" w:color="auto"/>
              <w:left w:val="single" w:sz="4" w:space="0" w:color="auto"/>
              <w:bottom w:val="single" w:sz="4" w:space="0" w:color="auto"/>
              <w:right w:val="single" w:sz="4" w:space="0" w:color="auto"/>
            </w:tcBorders>
            <w:hideMark/>
          </w:tcPr>
          <w:p w14:paraId="37645B49" w14:textId="77777777" w:rsidR="00A67DDF" w:rsidRDefault="00A67DDF" w:rsidP="00A67DDF">
            <w:pPr>
              <w:pStyle w:val="TAH"/>
              <w:rPr>
                <w:ins w:id="2379" w:author="Zhou Wei" w:date="2022-03-02T14:02:00Z"/>
              </w:rPr>
            </w:pPr>
            <w:ins w:id="2380" w:author="Zhou Wei" w:date="2022-03-02T14:02:00Z">
              <w:r>
                <w:t>Service</w:t>
              </w:r>
            </w:ins>
          </w:p>
        </w:tc>
        <w:tc>
          <w:tcPr>
            <w:tcW w:w="2527" w:type="dxa"/>
            <w:tcBorders>
              <w:top w:val="single" w:sz="4" w:space="0" w:color="auto"/>
              <w:left w:val="single" w:sz="4" w:space="0" w:color="auto"/>
              <w:bottom w:val="single" w:sz="4" w:space="0" w:color="auto"/>
              <w:right w:val="single" w:sz="4" w:space="0" w:color="auto"/>
            </w:tcBorders>
            <w:hideMark/>
          </w:tcPr>
          <w:p w14:paraId="200EDD8F" w14:textId="77777777" w:rsidR="00A67DDF" w:rsidRDefault="00A67DDF" w:rsidP="00A67DDF">
            <w:pPr>
              <w:pStyle w:val="TAH"/>
              <w:rPr>
                <w:ins w:id="2381" w:author="Zhou Wei" w:date="2022-03-02T14:02:00Z"/>
              </w:rPr>
            </w:pPr>
            <w:ins w:id="2382" w:author="Zhou Wei" w:date="2022-03-02T14:02:00Z">
              <w:r>
                <w:rPr>
                  <w:lang w:eastAsia="zh-CN"/>
                </w:rPr>
                <w:t>Service Operations</w:t>
              </w:r>
            </w:ins>
          </w:p>
        </w:tc>
        <w:tc>
          <w:tcPr>
            <w:tcW w:w="2379" w:type="dxa"/>
            <w:tcBorders>
              <w:top w:val="single" w:sz="4" w:space="0" w:color="auto"/>
              <w:left w:val="single" w:sz="4" w:space="0" w:color="auto"/>
              <w:bottom w:val="single" w:sz="4" w:space="0" w:color="auto"/>
              <w:right w:val="single" w:sz="4" w:space="0" w:color="auto"/>
            </w:tcBorders>
            <w:hideMark/>
          </w:tcPr>
          <w:p w14:paraId="755668D9" w14:textId="77777777" w:rsidR="00A67DDF" w:rsidRDefault="00A67DDF" w:rsidP="00A67DDF">
            <w:pPr>
              <w:pStyle w:val="TAH"/>
              <w:rPr>
                <w:ins w:id="2383" w:author="Zhou Wei" w:date="2022-03-02T14:02:00Z"/>
              </w:rPr>
            </w:pPr>
            <w:ins w:id="2384" w:author="Zhou Wei" w:date="2022-03-02T14:02:00Z">
              <w:r>
                <w:rPr>
                  <w:lang w:eastAsia="zh-CN"/>
                </w:rPr>
                <w:t>Operation Semantics</w:t>
              </w:r>
            </w:ins>
          </w:p>
        </w:tc>
        <w:tc>
          <w:tcPr>
            <w:tcW w:w="2329" w:type="dxa"/>
            <w:tcBorders>
              <w:top w:val="single" w:sz="4" w:space="0" w:color="auto"/>
              <w:left w:val="single" w:sz="4" w:space="0" w:color="auto"/>
              <w:bottom w:val="single" w:sz="4" w:space="0" w:color="auto"/>
              <w:right w:val="single" w:sz="4" w:space="0" w:color="auto"/>
            </w:tcBorders>
            <w:hideMark/>
          </w:tcPr>
          <w:p w14:paraId="0F014BFD" w14:textId="77777777" w:rsidR="00A67DDF" w:rsidRDefault="00A67DDF" w:rsidP="00A67DDF">
            <w:pPr>
              <w:pStyle w:val="TAH"/>
              <w:rPr>
                <w:ins w:id="2385" w:author="Zhou Wei" w:date="2022-03-02T14:02:00Z"/>
              </w:rPr>
            </w:pPr>
            <w:ins w:id="2386" w:author="Zhou Wei" w:date="2022-03-02T14:02:00Z">
              <w:r>
                <w:t>Example Consumer(s)</w:t>
              </w:r>
            </w:ins>
          </w:p>
        </w:tc>
      </w:tr>
      <w:tr w:rsidR="00A67DDF" w14:paraId="707B9EDE" w14:textId="77777777" w:rsidTr="00A67DDF">
        <w:trPr>
          <w:ins w:id="2387" w:author="Zhou Wei" w:date="2022-03-02T14:02:00Z"/>
        </w:trPr>
        <w:tc>
          <w:tcPr>
            <w:tcW w:w="2394" w:type="dxa"/>
            <w:tcBorders>
              <w:top w:val="single" w:sz="4" w:space="0" w:color="auto"/>
              <w:left w:val="single" w:sz="4" w:space="0" w:color="auto"/>
              <w:bottom w:val="single" w:sz="4" w:space="0" w:color="auto"/>
              <w:right w:val="single" w:sz="4" w:space="0" w:color="auto"/>
            </w:tcBorders>
          </w:tcPr>
          <w:p w14:paraId="3299C358" w14:textId="77777777" w:rsidR="00A67DDF" w:rsidRDefault="00A67DDF" w:rsidP="00A67DDF">
            <w:pPr>
              <w:pStyle w:val="TAL"/>
              <w:rPr>
                <w:ins w:id="2388" w:author="Zhou Wei" w:date="2022-03-02T14:02:00Z"/>
                <w:lang w:eastAsia="zh-CN"/>
              </w:rPr>
            </w:pPr>
            <w:ins w:id="2389" w:author="Zhou Wei" w:date="2022-03-02T14:02:00Z">
              <w:r>
                <w:rPr>
                  <w:lang w:eastAsia="zh-CN"/>
                </w:rPr>
                <w:t>Npkmf_PKMFKeyRequest</w:t>
              </w:r>
            </w:ins>
          </w:p>
        </w:tc>
        <w:tc>
          <w:tcPr>
            <w:tcW w:w="2527" w:type="dxa"/>
            <w:tcBorders>
              <w:top w:val="single" w:sz="4" w:space="0" w:color="auto"/>
              <w:left w:val="single" w:sz="4" w:space="0" w:color="auto"/>
              <w:bottom w:val="single" w:sz="4" w:space="0" w:color="auto"/>
              <w:right w:val="single" w:sz="4" w:space="0" w:color="auto"/>
            </w:tcBorders>
          </w:tcPr>
          <w:p w14:paraId="4FE7CBD4" w14:textId="77777777" w:rsidR="00A67DDF" w:rsidRDefault="00A67DDF" w:rsidP="00A67DDF">
            <w:pPr>
              <w:pStyle w:val="TAL"/>
              <w:rPr>
                <w:ins w:id="2390" w:author="Zhou Wei" w:date="2022-03-02T14:02:00Z"/>
                <w:bCs/>
                <w:lang w:eastAsia="zh-CN"/>
              </w:rPr>
            </w:pPr>
            <w:ins w:id="2391" w:author="Zhou Wei" w:date="2022-03-02T14:02:00Z">
              <w:r>
                <w:rPr>
                  <w:bCs/>
                  <w:lang w:eastAsia="zh-CN"/>
                </w:rPr>
                <w:t>ProseKey</w:t>
              </w:r>
            </w:ins>
          </w:p>
        </w:tc>
        <w:tc>
          <w:tcPr>
            <w:tcW w:w="2379" w:type="dxa"/>
            <w:tcBorders>
              <w:top w:val="single" w:sz="4" w:space="0" w:color="auto"/>
              <w:left w:val="single" w:sz="4" w:space="0" w:color="auto"/>
              <w:bottom w:val="single" w:sz="4" w:space="0" w:color="auto"/>
              <w:right w:val="single" w:sz="4" w:space="0" w:color="auto"/>
            </w:tcBorders>
          </w:tcPr>
          <w:p w14:paraId="0A835B16" w14:textId="77777777" w:rsidR="00A67DDF" w:rsidRDefault="00A67DDF" w:rsidP="00A67DDF">
            <w:pPr>
              <w:pStyle w:val="TAL"/>
              <w:rPr>
                <w:ins w:id="2392" w:author="Zhou Wei" w:date="2022-03-02T14:02:00Z"/>
                <w:lang w:eastAsia="zh-CN"/>
              </w:rPr>
            </w:pPr>
            <w:ins w:id="2393" w:author="Zhou Wei" w:date="2022-03-02T14:02:00Z">
              <w:r>
                <w:rPr>
                  <w:lang w:eastAsia="zh-CN"/>
                </w:rPr>
                <w:t>Request/Response</w:t>
              </w:r>
            </w:ins>
          </w:p>
        </w:tc>
        <w:tc>
          <w:tcPr>
            <w:tcW w:w="2329" w:type="dxa"/>
            <w:tcBorders>
              <w:top w:val="single" w:sz="4" w:space="0" w:color="auto"/>
              <w:left w:val="single" w:sz="4" w:space="0" w:color="auto"/>
              <w:bottom w:val="single" w:sz="4" w:space="0" w:color="auto"/>
              <w:right w:val="single" w:sz="4" w:space="0" w:color="auto"/>
            </w:tcBorders>
          </w:tcPr>
          <w:p w14:paraId="6C4A1103" w14:textId="7F957D77" w:rsidR="00A67DDF" w:rsidRDefault="006F6F04" w:rsidP="00A67DDF">
            <w:pPr>
              <w:pStyle w:val="TAL"/>
              <w:rPr>
                <w:ins w:id="2394" w:author="Zhou Wei" w:date="2022-03-02T14:02:00Z"/>
                <w:lang w:eastAsia="zh-CN"/>
              </w:rPr>
            </w:pPr>
            <w:ins w:id="2395" w:author="Zhou Wei" w:date="2022-03-03T10:29:00Z">
              <w:r>
                <w:t>5G</w:t>
              </w:r>
              <w:r>
                <w:rPr>
                  <w:lang w:eastAsia="zh-CN"/>
                </w:rPr>
                <w:t xml:space="preserve"> </w:t>
              </w:r>
            </w:ins>
            <w:ins w:id="2396" w:author="Zhou Wei" w:date="2022-03-02T14:02:00Z">
              <w:r w:rsidR="00A67DDF">
                <w:rPr>
                  <w:lang w:eastAsia="zh-CN"/>
                </w:rPr>
                <w:t>PKMF</w:t>
              </w:r>
            </w:ins>
          </w:p>
        </w:tc>
      </w:tr>
    </w:tbl>
    <w:p w14:paraId="5A39CCDE" w14:textId="77777777" w:rsidR="002E13A4" w:rsidRPr="00D5219E" w:rsidRDefault="002E13A4" w:rsidP="002E13A4">
      <w:pPr>
        <w:rPr>
          <w:ins w:id="2397" w:author="Zhou Wei" w:date="2022-03-02T14:23:00Z"/>
          <w:lang w:eastAsia="zh-CN"/>
        </w:rPr>
      </w:pPr>
    </w:p>
    <w:p w14:paraId="6B35C76B" w14:textId="2F4A08D0" w:rsidR="00A67DDF" w:rsidRPr="0093004C" w:rsidRDefault="00A67DDF" w:rsidP="00A67DDF">
      <w:pPr>
        <w:pStyle w:val="3"/>
        <w:rPr>
          <w:ins w:id="2398" w:author="Zhou Wei" w:date="2022-03-02T14:03:00Z"/>
        </w:rPr>
      </w:pPr>
      <w:ins w:id="2399" w:author="Zhou Wei" w:date="2022-03-02T14:04:00Z">
        <w:r>
          <w:rPr>
            <w:rFonts w:hint="eastAsia"/>
            <w:lang w:eastAsia="zh-CN"/>
          </w:rPr>
          <w:t>7</w:t>
        </w:r>
      </w:ins>
      <w:ins w:id="2400" w:author="Zhou Wei" w:date="2022-03-02T14:03:00Z">
        <w:r w:rsidRPr="0093004C">
          <w:t>.</w:t>
        </w:r>
      </w:ins>
      <w:ins w:id="2401" w:author="Zhou Wei" w:date="2022-03-02T14:15:00Z">
        <w:r w:rsidR="00C64AE0">
          <w:rPr>
            <w:rFonts w:hint="eastAsia"/>
            <w:lang w:eastAsia="zh-CN"/>
          </w:rPr>
          <w:t>2</w:t>
        </w:r>
      </w:ins>
      <w:ins w:id="2402" w:author="Zhou Wei" w:date="2022-03-02T14:03:00Z">
        <w:r w:rsidRPr="0093004C">
          <w:t>.</w:t>
        </w:r>
      </w:ins>
      <w:ins w:id="2403" w:author="Zhou Wei" w:date="2022-03-02T14:16:00Z">
        <w:r w:rsidR="00C64AE0">
          <w:rPr>
            <w:rFonts w:hint="eastAsia"/>
            <w:lang w:eastAsia="zh-CN"/>
          </w:rPr>
          <w:t>2</w:t>
        </w:r>
      </w:ins>
      <w:ins w:id="2404" w:author="Zhou Wei" w:date="2022-03-02T14:03:00Z">
        <w:r w:rsidRPr="0093004C">
          <w:tab/>
        </w:r>
      </w:ins>
      <w:ins w:id="2405" w:author="Zhou Wei" w:date="2022-03-02T14:15:00Z">
        <w:r w:rsidR="00C64AE0" w:rsidRPr="00C64AE0">
          <w:t>Npkmf_PKMFKeyRequest service</w:t>
        </w:r>
      </w:ins>
    </w:p>
    <w:p w14:paraId="573FC659" w14:textId="141A0133" w:rsidR="00C64AE0" w:rsidRDefault="00C64AE0" w:rsidP="00C64AE0">
      <w:pPr>
        <w:pStyle w:val="4"/>
        <w:rPr>
          <w:ins w:id="2406" w:author="Zhou Wei" w:date="2022-03-02T14:15:00Z"/>
          <w:lang w:eastAsia="x-none"/>
        </w:rPr>
      </w:pPr>
      <w:ins w:id="2407" w:author="Zhou Wei" w:date="2022-03-02T14:15:00Z">
        <w:r>
          <w:rPr>
            <w:rFonts w:hint="eastAsia"/>
            <w:lang w:eastAsia="zh-CN"/>
          </w:rPr>
          <w:t>7</w:t>
        </w:r>
        <w:r>
          <w:t>.</w:t>
        </w:r>
        <w:r>
          <w:rPr>
            <w:rFonts w:hint="eastAsia"/>
            <w:lang w:eastAsia="zh-CN"/>
          </w:rPr>
          <w:t>2</w:t>
        </w:r>
        <w:r>
          <w:t>.</w:t>
        </w:r>
        <w:r>
          <w:rPr>
            <w:rFonts w:hint="eastAsia"/>
            <w:lang w:eastAsia="zh-CN"/>
          </w:rPr>
          <w:t>2</w:t>
        </w:r>
        <w:r>
          <w:t>.1</w:t>
        </w:r>
        <w:r>
          <w:tab/>
        </w:r>
        <w:r w:rsidRPr="00C64AE0">
          <w:t>Npkmf_PKMFKeyRequest_ProseKey service operation</w:t>
        </w:r>
      </w:ins>
    </w:p>
    <w:p w14:paraId="042280DB" w14:textId="77777777" w:rsidR="00A67DDF" w:rsidRPr="00933805" w:rsidRDefault="00A67DDF" w:rsidP="00A67DDF">
      <w:pPr>
        <w:rPr>
          <w:ins w:id="2408" w:author="Zhou Wei" w:date="2022-03-02T14:05:00Z"/>
        </w:rPr>
      </w:pPr>
      <w:ins w:id="2409" w:author="Zhou Wei" w:date="2022-03-02T14:05:00Z">
        <w:r w:rsidRPr="00933805">
          <w:rPr>
            <w:b/>
          </w:rPr>
          <w:t>Service operation name:</w:t>
        </w:r>
        <w:r w:rsidRPr="00933805">
          <w:t xml:space="preserve"> N</w:t>
        </w:r>
        <w:r>
          <w:t>pkmf</w:t>
        </w:r>
        <w:r w:rsidRPr="00933805">
          <w:t>_</w:t>
        </w:r>
        <w:r>
          <w:t>PKMFKeyRequest</w:t>
        </w:r>
        <w:r w:rsidRPr="00933805">
          <w:t>_</w:t>
        </w:r>
        <w:r>
          <w:t>ProseKey</w:t>
        </w:r>
      </w:ins>
    </w:p>
    <w:p w14:paraId="3AB5FE71" w14:textId="77777777" w:rsidR="00A67DDF" w:rsidRDefault="00A67DDF" w:rsidP="00A67DDF">
      <w:pPr>
        <w:rPr>
          <w:ins w:id="2410" w:author="Zhou Wei" w:date="2022-03-02T14:05:00Z"/>
        </w:rPr>
      </w:pPr>
      <w:ins w:id="2411" w:author="Zhou Wei" w:date="2022-03-02T14:05:00Z">
        <w:r w:rsidRPr="00933805">
          <w:rPr>
            <w:b/>
          </w:rPr>
          <w:t>Description:</w:t>
        </w:r>
        <w:r w:rsidRPr="00933805">
          <w:t xml:space="preserve"> </w:t>
        </w:r>
        <w:r>
          <w:t>Provides ProSe related keying material.</w:t>
        </w:r>
      </w:ins>
    </w:p>
    <w:p w14:paraId="72EF0752" w14:textId="77777777" w:rsidR="00A67DDF" w:rsidRDefault="00A67DDF" w:rsidP="00A67DDF">
      <w:pPr>
        <w:rPr>
          <w:ins w:id="2412" w:author="Zhou Wei" w:date="2022-03-02T14:05:00Z"/>
        </w:rPr>
      </w:pPr>
      <w:ins w:id="2413" w:author="Zhou Wei" w:date="2022-03-02T14:05:00Z">
        <w:r w:rsidRPr="00970275">
          <w:rPr>
            <w:b/>
          </w:rPr>
          <w:t>Input, Required:</w:t>
        </w:r>
        <w:r>
          <w:t xml:space="preserve"> PRUK ID, Relay Service Code, K</w:t>
        </w:r>
        <w:r>
          <w:rPr>
            <w:vertAlign w:val="subscript"/>
          </w:rPr>
          <w:t>NRP</w:t>
        </w:r>
        <w:r>
          <w:t xml:space="preserve"> freshness parameter 1.</w:t>
        </w:r>
      </w:ins>
    </w:p>
    <w:p w14:paraId="56F8BF90" w14:textId="31DF868B" w:rsidR="00A67DDF" w:rsidRDefault="00A67DDF" w:rsidP="00A67DDF">
      <w:pPr>
        <w:rPr>
          <w:ins w:id="2414" w:author="Zhou Wei" w:date="2022-03-02T14:05:00Z"/>
        </w:rPr>
      </w:pPr>
      <w:ins w:id="2415" w:author="Zhou Wei" w:date="2022-03-02T14:05:00Z">
        <w:r w:rsidRPr="00970275">
          <w:rPr>
            <w:b/>
          </w:rPr>
          <w:t>Input, Optional:</w:t>
        </w:r>
        <w:r>
          <w:t xml:space="preserve"> Synchronization Failure related information (i.e. RAND/AUTS).</w:t>
        </w:r>
      </w:ins>
    </w:p>
    <w:p w14:paraId="1FD9CB02" w14:textId="77777777" w:rsidR="00A67DDF" w:rsidRDefault="00A67DDF" w:rsidP="00A67DDF">
      <w:pPr>
        <w:rPr>
          <w:ins w:id="2416" w:author="Zhou Wei" w:date="2022-03-02T14:05:00Z"/>
        </w:rPr>
      </w:pPr>
      <w:ins w:id="2417" w:author="Zhou Wei" w:date="2022-03-02T14:05:00Z">
        <w:r w:rsidRPr="00970275">
          <w:rPr>
            <w:b/>
          </w:rPr>
          <w:t>Output, Required:</w:t>
        </w:r>
        <w:r>
          <w:t xml:space="preserve"> K</w:t>
        </w:r>
        <w:r>
          <w:rPr>
            <w:vertAlign w:val="subscript"/>
          </w:rPr>
          <w:t>NRP</w:t>
        </w:r>
        <w:r>
          <w:t>, K</w:t>
        </w:r>
        <w:r>
          <w:rPr>
            <w:vertAlign w:val="subscript"/>
          </w:rPr>
          <w:t>NRP</w:t>
        </w:r>
        <w:r>
          <w:t xml:space="preserve"> freshness parameter 2.</w:t>
        </w:r>
      </w:ins>
    </w:p>
    <w:p w14:paraId="014DE173" w14:textId="77777777" w:rsidR="00A67DDF" w:rsidRPr="00C43D0E" w:rsidRDefault="00A67DDF" w:rsidP="00A67DDF">
      <w:pPr>
        <w:rPr>
          <w:ins w:id="2418" w:author="Zhou Wei" w:date="2022-03-02T14:05:00Z"/>
        </w:rPr>
      </w:pPr>
      <w:ins w:id="2419" w:author="Zhou Wei" w:date="2022-03-02T14:05:00Z">
        <w:r w:rsidRPr="00970275">
          <w:rPr>
            <w:b/>
          </w:rPr>
          <w:t xml:space="preserve">Output, Optional: </w:t>
        </w:r>
        <w:r>
          <w:t>GPI.</w:t>
        </w:r>
      </w:ins>
    </w:p>
    <w:p w14:paraId="526E4362" w14:textId="6DFE622F" w:rsidR="00C64AE0" w:rsidRPr="004D3578" w:rsidRDefault="00C64AE0" w:rsidP="00C64AE0">
      <w:pPr>
        <w:pStyle w:val="2"/>
        <w:rPr>
          <w:ins w:id="2420" w:author="Zhou Wei" w:date="2022-03-02T14:13:00Z"/>
        </w:rPr>
      </w:pPr>
      <w:ins w:id="2421" w:author="Zhou Wei" w:date="2022-03-02T14:13:00Z">
        <w:r>
          <w:rPr>
            <w:rFonts w:hint="eastAsia"/>
            <w:lang w:eastAsia="zh-CN"/>
          </w:rPr>
          <w:t>7</w:t>
        </w:r>
        <w:r w:rsidRPr="004D3578">
          <w:t>.</w:t>
        </w:r>
      </w:ins>
      <w:ins w:id="2422" w:author="Zhou Wei" w:date="2022-03-02T14:19:00Z">
        <w:r w:rsidR="002E13A4">
          <w:rPr>
            <w:rFonts w:hint="eastAsia"/>
            <w:lang w:eastAsia="zh-CN"/>
          </w:rPr>
          <w:t>3</w:t>
        </w:r>
      </w:ins>
      <w:ins w:id="2423" w:author="Zhou Wei" w:date="2022-03-02T14:13:00Z">
        <w:r w:rsidRPr="004D3578">
          <w:tab/>
        </w:r>
      </w:ins>
      <w:ins w:id="2424" w:author="Zhou Wei" w:date="2022-03-04T14:45:00Z">
        <w:r w:rsidR="00423807" w:rsidRPr="002E13A4">
          <w:t xml:space="preserve">AUSF </w:t>
        </w:r>
      </w:ins>
      <w:ins w:id="2425" w:author="Zhou Wei" w:date="2022-03-02T14:19:00Z">
        <w:r w:rsidR="002E13A4" w:rsidRPr="002E13A4">
          <w:t>Services</w:t>
        </w:r>
      </w:ins>
    </w:p>
    <w:p w14:paraId="6B1BE1C9" w14:textId="551C779B" w:rsidR="00C64AE0" w:rsidRPr="0093004C" w:rsidRDefault="00C64AE0" w:rsidP="00C64AE0">
      <w:pPr>
        <w:pStyle w:val="3"/>
        <w:rPr>
          <w:ins w:id="2426" w:author="Zhou Wei" w:date="2022-03-02T14:13:00Z"/>
        </w:rPr>
      </w:pPr>
      <w:ins w:id="2427" w:author="Zhou Wei" w:date="2022-03-02T14:13:00Z">
        <w:r>
          <w:rPr>
            <w:rFonts w:hint="eastAsia"/>
            <w:lang w:eastAsia="zh-CN"/>
          </w:rPr>
          <w:t>7</w:t>
        </w:r>
        <w:r w:rsidRPr="0093004C">
          <w:t>.</w:t>
        </w:r>
      </w:ins>
      <w:ins w:id="2428" w:author="Zhou Wei" w:date="2022-03-02T14:19:00Z">
        <w:r w:rsidR="002E13A4">
          <w:rPr>
            <w:rFonts w:hint="eastAsia"/>
            <w:lang w:eastAsia="zh-CN"/>
          </w:rPr>
          <w:t>3</w:t>
        </w:r>
      </w:ins>
      <w:ins w:id="2429" w:author="Zhou Wei" w:date="2022-03-02T14:13:00Z">
        <w:r w:rsidRPr="0093004C">
          <w:t>.1</w:t>
        </w:r>
        <w:r w:rsidRPr="0093004C">
          <w:tab/>
          <w:t>General</w:t>
        </w:r>
      </w:ins>
    </w:p>
    <w:p w14:paraId="45858B86" w14:textId="65956756" w:rsidR="002E13A4" w:rsidRPr="00EF761F" w:rsidRDefault="002E13A4" w:rsidP="002E13A4">
      <w:pPr>
        <w:rPr>
          <w:ins w:id="2430" w:author="Zhou Wei" w:date="2022-03-02T14:20:00Z"/>
        </w:rPr>
      </w:pPr>
      <w:ins w:id="2431" w:author="Zhou Wei" w:date="2022-03-02T14:20:00Z">
        <w:r w:rsidRPr="00EF761F">
          <w:t xml:space="preserve">The AUSF </w:t>
        </w:r>
      </w:ins>
      <w:ins w:id="2432" w:author="Zhou Wei" w:date="2022-03-03T14:45:00Z">
        <w:r w:rsidR="00A220DD">
          <w:rPr>
            <w:rFonts w:hint="eastAsia"/>
            <w:lang w:eastAsia="zh-CN"/>
          </w:rPr>
          <w:t xml:space="preserve">of the </w:t>
        </w:r>
      </w:ins>
      <w:ins w:id="2433" w:author="Zhou Wei" w:date="2022-03-03T14:46:00Z">
        <w:r w:rsidR="00A220DD" w:rsidRPr="001F2D6E">
          <w:t xml:space="preserve">5G ProSe </w:t>
        </w:r>
        <w:r w:rsidR="00A220DD" w:rsidRPr="00954B50">
          <w:t>Re</w:t>
        </w:r>
        <w:r w:rsidR="00A220DD">
          <w:rPr>
            <w:rFonts w:hint="eastAsia"/>
            <w:lang w:eastAsia="zh-CN"/>
          </w:rPr>
          <w:t>mote UE</w:t>
        </w:r>
        <w:r w:rsidR="00A220DD" w:rsidRPr="00EF761F">
          <w:t xml:space="preserve"> </w:t>
        </w:r>
      </w:ins>
      <w:ins w:id="2434" w:author="Zhou Wei" w:date="2022-03-02T14:20:00Z">
        <w:r w:rsidRPr="00EF761F">
          <w:t xml:space="preserve">supports the authentication of a </w:t>
        </w:r>
      </w:ins>
      <w:ins w:id="2435" w:author="Zhou Wei" w:date="2022-03-03T14:46:00Z">
        <w:r w:rsidR="00A220DD">
          <w:rPr>
            <w:rFonts w:hint="eastAsia"/>
            <w:lang w:eastAsia="zh-CN"/>
          </w:rPr>
          <w:t>5G ProSe R</w:t>
        </w:r>
      </w:ins>
      <w:ins w:id="2436" w:author="Zhou Wei" w:date="2022-03-02T14:20:00Z">
        <w:r w:rsidRPr="00EF761F">
          <w:t xml:space="preserve">emote UE via the AMF </w:t>
        </w:r>
      </w:ins>
      <w:ins w:id="2437" w:author="Zhou Wei" w:date="2022-03-03T14:45:00Z">
        <w:r w:rsidR="006C4E56">
          <w:rPr>
            <w:rFonts w:hint="eastAsia"/>
            <w:lang w:eastAsia="zh-CN"/>
          </w:rPr>
          <w:t xml:space="preserve">of the </w:t>
        </w:r>
        <w:r w:rsidR="006C4E56" w:rsidRPr="001F2D6E">
          <w:t xml:space="preserve">5G ProSe </w:t>
        </w:r>
        <w:r w:rsidR="006C4E56" w:rsidRPr="00954B50">
          <w:t>UE-to-Network Relay</w:t>
        </w:r>
        <w:r w:rsidR="006C4E56" w:rsidRPr="00EF761F">
          <w:t xml:space="preserve"> </w:t>
        </w:r>
      </w:ins>
      <w:ins w:id="2438" w:author="Zhou Wei" w:date="2022-03-02T14:20:00Z">
        <w:r w:rsidRPr="00EF761F">
          <w:t xml:space="preserve">and </w:t>
        </w:r>
      </w:ins>
      <w:ins w:id="2439" w:author="Zhou Wei" w:date="2022-03-03T14:45:00Z">
        <w:r w:rsidR="006C4E56" w:rsidRPr="001F2D6E">
          <w:t xml:space="preserve">5G ProSe </w:t>
        </w:r>
        <w:r w:rsidR="006C4E56" w:rsidRPr="00954B50">
          <w:t>UE-to-Network Relay</w:t>
        </w:r>
      </w:ins>
      <w:ins w:id="2440" w:author="Zhou Wei" w:date="2022-03-02T14:20:00Z">
        <w:r w:rsidRPr="00EF761F">
          <w:t xml:space="preserve"> via the new service operation Nausf_UEAuthentication_ProseAuthenticate for the existing Nausf_UEAuthentication service.</w:t>
        </w:r>
      </w:ins>
    </w:p>
    <w:p w14:paraId="2F467889" w14:textId="77777777" w:rsidR="002E13A4" w:rsidRPr="00EF761F" w:rsidRDefault="002E13A4" w:rsidP="002E13A4">
      <w:pPr>
        <w:rPr>
          <w:ins w:id="2441" w:author="Zhou Wei" w:date="2022-03-02T14:20:00Z"/>
          <w:lang w:eastAsia="zh-CN"/>
        </w:rPr>
      </w:pPr>
      <w:ins w:id="2442" w:author="Zhou Wei" w:date="2022-03-02T14:20:00Z">
        <w:r w:rsidRPr="00EF761F">
          <w:rPr>
            <w:lang w:eastAsia="zh-CN"/>
          </w:rPr>
          <w:t>The following table shows the services exposed by AUSF supporting 5G ProSe.</w:t>
        </w:r>
      </w:ins>
    </w:p>
    <w:p w14:paraId="3D8AE5FA" w14:textId="02909667" w:rsidR="002E13A4" w:rsidRPr="00D5219E" w:rsidRDefault="002E13A4" w:rsidP="002E13A4">
      <w:pPr>
        <w:pStyle w:val="TH"/>
        <w:rPr>
          <w:ins w:id="2443" w:author="Zhou Wei" w:date="2022-03-02T14:20:00Z"/>
        </w:rPr>
      </w:pPr>
      <w:ins w:id="2444" w:author="Zhou Wei" w:date="2022-03-02T14:20:00Z">
        <w:r w:rsidRPr="00EF761F">
          <w:t xml:space="preserve">Table </w:t>
        </w:r>
      </w:ins>
      <w:ins w:id="2445" w:author="Zhou Wei" w:date="2022-03-02T14:24:00Z">
        <w:r>
          <w:rPr>
            <w:rFonts w:hint="eastAsia"/>
            <w:lang w:eastAsia="zh-CN"/>
          </w:rPr>
          <w:t>7</w:t>
        </w:r>
      </w:ins>
      <w:ins w:id="2446" w:author="Zhou Wei" w:date="2022-03-02T14:20:00Z">
        <w:r w:rsidRPr="00EF761F">
          <w:t>.</w:t>
        </w:r>
      </w:ins>
      <w:ins w:id="2447" w:author="Zhou Wei" w:date="2022-03-02T14:24:00Z">
        <w:r>
          <w:rPr>
            <w:rFonts w:hint="eastAsia"/>
            <w:lang w:eastAsia="zh-CN"/>
          </w:rPr>
          <w:t>3</w:t>
        </w:r>
      </w:ins>
      <w:ins w:id="2448" w:author="Zhou Wei" w:date="2022-03-02T14:20:00Z">
        <w:r w:rsidRPr="00EF761F">
          <w:t>.1-1</w:t>
        </w:r>
        <w:r w:rsidRPr="00D5219E">
          <w:t>: 5G ProSe Services provided by AUSF</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598"/>
        <w:gridCol w:w="2432"/>
        <w:gridCol w:w="2413"/>
      </w:tblGrid>
      <w:tr w:rsidR="002E13A4" w:rsidRPr="00EF761F" w14:paraId="11B320F1" w14:textId="77777777" w:rsidTr="00024F33">
        <w:trPr>
          <w:ins w:id="2449" w:author="Zhou Wei" w:date="2022-03-02T14:20:00Z"/>
        </w:trPr>
        <w:tc>
          <w:tcPr>
            <w:tcW w:w="2412" w:type="dxa"/>
            <w:tcBorders>
              <w:top w:val="single" w:sz="4" w:space="0" w:color="auto"/>
              <w:left w:val="single" w:sz="4" w:space="0" w:color="auto"/>
              <w:bottom w:val="single" w:sz="4" w:space="0" w:color="auto"/>
              <w:right w:val="single" w:sz="4" w:space="0" w:color="auto"/>
            </w:tcBorders>
            <w:hideMark/>
          </w:tcPr>
          <w:p w14:paraId="14A5893B" w14:textId="77777777" w:rsidR="002E13A4" w:rsidRPr="00EF761F" w:rsidRDefault="002E13A4" w:rsidP="00024F33">
            <w:pPr>
              <w:pStyle w:val="TAH"/>
              <w:rPr>
                <w:ins w:id="2450" w:author="Zhou Wei" w:date="2022-03-02T14:20:00Z"/>
              </w:rPr>
            </w:pPr>
            <w:ins w:id="2451" w:author="Zhou Wei" w:date="2022-03-02T14:20:00Z">
              <w:r w:rsidRPr="00EF761F">
                <w:t>Service</w:t>
              </w:r>
            </w:ins>
          </w:p>
        </w:tc>
        <w:tc>
          <w:tcPr>
            <w:tcW w:w="2598" w:type="dxa"/>
            <w:tcBorders>
              <w:top w:val="single" w:sz="4" w:space="0" w:color="auto"/>
              <w:left w:val="single" w:sz="4" w:space="0" w:color="auto"/>
              <w:bottom w:val="single" w:sz="4" w:space="0" w:color="auto"/>
              <w:right w:val="single" w:sz="4" w:space="0" w:color="auto"/>
            </w:tcBorders>
            <w:hideMark/>
          </w:tcPr>
          <w:p w14:paraId="2D8E5502" w14:textId="77777777" w:rsidR="002E13A4" w:rsidRPr="00EF761F" w:rsidRDefault="002E13A4" w:rsidP="00024F33">
            <w:pPr>
              <w:pStyle w:val="TAH"/>
              <w:rPr>
                <w:ins w:id="2452" w:author="Zhou Wei" w:date="2022-03-02T14:20:00Z"/>
              </w:rPr>
            </w:pPr>
            <w:ins w:id="2453" w:author="Zhou Wei" w:date="2022-03-02T14:20:00Z">
              <w:r w:rsidRPr="00EF761F">
                <w:rPr>
                  <w:lang w:eastAsia="zh-CN"/>
                </w:rPr>
                <w:t>Service Operations</w:t>
              </w:r>
            </w:ins>
          </w:p>
        </w:tc>
        <w:tc>
          <w:tcPr>
            <w:tcW w:w="2432" w:type="dxa"/>
            <w:tcBorders>
              <w:top w:val="single" w:sz="4" w:space="0" w:color="auto"/>
              <w:left w:val="single" w:sz="4" w:space="0" w:color="auto"/>
              <w:bottom w:val="single" w:sz="4" w:space="0" w:color="auto"/>
              <w:right w:val="single" w:sz="4" w:space="0" w:color="auto"/>
            </w:tcBorders>
            <w:hideMark/>
          </w:tcPr>
          <w:p w14:paraId="485FE686" w14:textId="77777777" w:rsidR="002E13A4" w:rsidRPr="00EF761F" w:rsidRDefault="002E13A4" w:rsidP="00024F33">
            <w:pPr>
              <w:pStyle w:val="TAH"/>
              <w:rPr>
                <w:ins w:id="2454" w:author="Zhou Wei" w:date="2022-03-02T14:20:00Z"/>
              </w:rPr>
            </w:pPr>
            <w:ins w:id="2455" w:author="Zhou Wei" w:date="2022-03-02T14:20:00Z">
              <w:r w:rsidRPr="00EF761F">
                <w:rPr>
                  <w:lang w:eastAsia="zh-CN"/>
                </w:rPr>
                <w:t>Operation Semantics</w:t>
              </w:r>
            </w:ins>
          </w:p>
        </w:tc>
        <w:tc>
          <w:tcPr>
            <w:tcW w:w="2413" w:type="dxa"/>
            <w:tcBorders>
              <w:top w:val="single" w:sz="4" w:space="0" w:color="auto"/>
              <w:left w:val="single" w:sz="4" w:space="0" w:color="auto"/>
              <w:bottom w:val="single" w:sz="4" w:space="0" w:color="auto"/>
              <w:right w:val="single" w:sz="4" w:space="0" w:color="auto"/>
            </w:tcBorders>
            <w:hideMark/>
          </w:tcPr>
          <w:p w14:paraId="221B7062" w14:textId="77777777" w:rsidR="002E13A4" w:rsidRPr="00EF761F" w:rsidRDefault="002E13A4" w:rsidP="00024F33">
            <w:pPr>
              <w:pStyle w:val="TAH"/>
              <w:rPr>
                <w:ins w:id="2456" w:author="Zhou Wei" w:date="2022-03-02T14:20:00Z"/>
              </w:rPr>
            </w:pPr>
            <w:ins w:id="2457" w:author="Zhou Wei" w:date="2022-03-02T14:20:00Z">
              <w:r w:rsidRPr="00EF761F">
                <w:t>Example Consumer(s)</w:t>
              </w:r>
            </w:ins>
          </w:p>
        </w:tc>
      </w:tr>
      <w:tr w:rsidR="002E13A4" w:rsidRPr="00EF761F" w14:paraId="1FA5A837" w14:textId="77777777" w:rsidTr="00024F33">
        <w:trPr>
          <w:ins w:id="2458" w:author="Zhou Wei" w:date="2022-03-02T14:20:00Z"/>
        </w:trPr>
        <w:tc>
          <w:tcPr>
            <w:tcW w:w="2412" w:type="dxa"/>
            <w:tcBorders>
              <w:top w:val="single" w:sz="4" w:space="0" w:color="auto"/>
              <w:left w:val="single" w:sz="4" w:space="0" w:color="auto"/>
              <w:bottom w:val="single" w:sz="4" w:space="0" w:color="auto"/>
              <w:right w:val="single" w:sz="4" w:space="0" w:color="auto"/>
            </w:tcBorders>
            <w:hideMark/>
          </w:tcPr>
          <w:p w14:paraId="20038004" w14:textId="77777777" w:rsidR="002E13A4" w:rsidRPr="00EF761F" w:rsidRDefault="002E13A4" w:rsidP="00024F33">
            <w:pPr>
              <w:pStyle w:val="TAL"/>
              <w:rPr>
                <w:ins w:id="2459" w:author="Zhou Wei" w:date="2022-03-02T14:20:00Z"/>
                <w:lang w:eastAsia="zh-CN"/>
              </w:rPr>
            </w:pPr>
            <w:ins w:id="2460" w:author="Zhou Wei" w:date="2022-03-02T14:20:00Z">
              <w:r w:rsidRPr="00EF761F">
                <w:rPr>
                  <w:lang w:eastAsia="zh-CN"/>
                </w:rPr>
                <w:t>Nausf_UEAuthentication</w:t>
              </w:r>
            </w:ins>
          </w:p>
        </w:tc>
        <w:tc>
          <w:tcPr>
            <w:tcW w:w="2598" w:type="dxa"/>
            <w:tcBorders>
              <w:top w:val="single" w:sz="4" w:space="0" w:color="auto"/>
              <w:left w:val="single" w:sz="4" w:space="0" w:color="auto"/>
              <w:bottom w:val="single" w:sz="4" w:space="0" w:color="auto"/>
              <w:right w:val="single" w:sz="4" w:space="0" w:color="auto"/>
            </w:tcBorders>
            <w:hideMark/>
          </w:tcPr>
          <w:p w14:paraId="4152D15A" w14:textId="77777777" w:rsidR="002E13A4" w:rsidRPr="00EF761F" w:rsidRDefault="002E13A4" w:rsidP="00024F33">
            <w:pPr>
              <w:pStyle w:val="TAL"/>
              <w:rPr>
                <w:ins w:id="2461" w:author="Zhou Wei" w:date="2022-03-02T14:20:00Z"/>
                <w:lang w:eastAsia="zh-CN"/>
              </w:rPr>
            </w:pPr>
            <w:ins w:id="2462" w:author="Zhou Wei" w:date="2022-03-02T14:20:00Z">
              <w:r w:rsidRPr="00EF761F">
                <w:rPr>
                  <w:bCs/>
                  <w:lang w:eastAsia="zh-CN"/>
                </w:rPr>
                <w:t>ProseAuthenticate</w:t>
              </w:r>
            </w:ins>
          </w:p>
        </w:tc>
        <w:tc>
          <w:tcPr>
            <w:tcW w:w="2432" w:type="dxa"/>
            <w:tcBorders>
              <w:top w:val="single" w:sz="4" w:space="0" w:color="auto"/>
              <w:left w:val="single" w:sz="4" w:space="0" w:color="auto"/>
              <w:bottom w:val="single" w:sz="4" w:space="0" w:color="auto"/>
              <w:right w:val="single" w:sz="4" w:space="0" w:color="auto"/>
            </w:tcBorders>
            <w:hideMark/>
          </w:tcPr>
          <w:p w14:paraId="21363081" w14:textId="77777777" w:rsidR="002E13A4" w:rsidRPr="00EF761F" w:rsidRDefault="002E13A4" w:rsidP="00024F33">
            <w:pPr>
              <w:pStyle w:val="TAL"/>
              <w:rPr>
                <w:ins w:id="2463" w:author="Zhou Wei" w:date="2022-03-02T14:20:00Z"/>
                <w:lang w:eastAsia="zh-CN"/>
              </w:rPr>
            </w:pPr>
            <w:ins w:id="2464" w:author="Zhou Wei" w:date="2022-03-02T14:20:00Z">
              <w:r w:rsidRPr="00EF761F">
                <w:rPr>
                  <w:lang w:eastAsia="zh-CN"/>
                </w:rPr>
                <w:t>Request/Response</w:t>
              </w:r>
            </w:ins>
          </w:p>
        </w:tc>
        <w:tc>
          <w:tcPr>
            <w:tcW w:w="2413" w:type="dxa"/>
            <w:tcBorders>
              <w:top w:val="single" w:sz="4" w:space="0" w:color="auto"/>
              <w:left w:val="single" w:sz="4" w:space="0" w:color="auto"/>
              <w:bottom w:val="single" w:sz="4" w:space="0" w:color="auto"/>
              <w:right w:val="single" w:sz="4" w:space="0" w:color="auto"/>
            </w:tcBorders>
            <w:hideMark/>
          </w:tcPr>
          <w:p w14:paraId="36EF914B" w14:textId="77777777" w:rsidR="002E13A4" w:rsidRPr="00EF761F" w:rsidRDefault="002E13A4" w:rsidP="00024F33">
            <w:pPr>
              <w:pStyle w:val="TAL"/>
              <w:rPr>
                <w:ins w:id="2465" w:author="Zhou Wei" w:date="2022-03-02T14:20:00Z"/>
                <w:lang w:eastAsia="zh-CN"/>
              </w:rPr>
            </w:pPr>
            <w:ins w:id="2466" w:author="Zhou Wei" w:date="2022-03-02T14:20:00Z">
              <w:r w:rsidRPr="00EF761F">
                <w:rPr>
                  <w:lang w:eastAsia="zh-CN"/>
                </w:rPr>
                <w:t>(Relay) AMF</w:t>
              </w:r>
            </w:ins>
          </w:p>
        </w:tc>
      </w:tr>
    </w:tbl>
    <w:p w14:paraId="1C46911D" w14:textId="77777777" w:rsidR="002E13A4" w:rsidRPr="00D5219E" w:rsidRDefault="002E13A4" w:rsidP="002E13A4">
      <w:pPr>
        <w:rPr>
          <w:ins w:id="2467" w:author="Zhou Wei" w:date="2022-03-02T14:23:00Z"/>
          <w:lang w:eastAsia="zh-CN"/>
        </w:rPr>
      </w:pPr>
    </w:p>
    <w:p w14:paraId="24954965" w14:textId="54480705" w:rsidR="002E13A4" w:rsidRPr="0093004C" w:rsidRDefault="002E13A4" w:rsidP="002E13A4">
      <w:pPr>
        <w:pStyle w:val="3"/>
        <w:rPr>
          <w:ins w:id="2468" w:author="Zhou Wei" w:date="2022-03-02T14:20:00Z"/>
        </w:rPr>
      </w:pPr>
      <w:ins w:id="2469" w:author="Zhou Wei" w:date="2022-03-02T14:20:00Z">
        <w:r>
          <w:rPr>
            <w:rFonts w:hint="eastAsia"/>
            <w:lang w:eastAsia="zh-CN"/>
          </w:rPr>
          <w:t>7</w:t>
        </w:r>
        <w:r w:rsidRPr="0093004C">
          <w:t>.</w:t>
        </w:r>
      </w:ins>
      <w:ins w:id="2470" w:author="Zhou Wei" w:date="2022-03-02T14:22:00Z">
        <w:r>
          <w:rPr>
            <w:rFonts w:hint="eastAsia"/>
            <w:lang w:eastAsia="zh-CN"/>
          </w:rPr>
          <w:t>3</w:t>
        </w:r>
      </w:ins>
      <w:ins w:id="2471" w:author="Zhou Wei" w:date="2022-03-02T14:20:00Z">
        <w:r w:rsidRPr="0093004C">
          <w:t>.</w:t>
        </w:r>
        <w:r>
          <w:rPr>
            <w:rFonts w:hint="eastAsia"/>
            <w:lang w:eastAsia="zh-CN"/>
          </w:rPr>
          <w:t>2</w:t>
        </w:r>
        <w:r w:rsidRPr="0093004C">
          <w:tab/>
        </w:r>
      </w:ins>
      <w:ins w:id="2472" w:author="Zhou Wei" w:date="2022-03-02T14:21:00Z">
        <w:r w:rsidRPr="002E13A4">
          <w:t>Nausf_UEAuthentication Service</w:t>
        </w:r>
      </w:ins>
    </w:p>
    <w:p w14:paraId="0E2D6C2E" w14:textId="09427327" w:rsidR="002E13A4" w:rsidRDefault="002E13A4" w:rsidP="002E13A4">
      <w:pPr>
        <w:pStyle w:val="4"/>
        <w:rPr>
          <w:ins w:id="2473" w:author="Zhou Wei" w:date="2022-03-02T14:20:00Z"/>
          <w:lang w:eastAsia="x-none"/>
        </w:rPr>
      </w:pPr>
      <w:ins w:id="2474" w:author="Zhou Wei" w:date="2022-03-02T14:20:00Z">
        <w:r>
          <w:rPr>
            <w:rFonts w:hint="eastAsia"/>
            <w:lang w:eastAsia="zh-CN"/>
          </w:rPr>
          <w:t>7</w:t>
        </w:r>
        <w:r>
          <w:t>.</w:t>
        </w:r>
      </w:ins>
      <w:ins w:id="2475" w:author="Zhou Wei" w:date="2022-03-02T14:22:00Z">
        <w:r>
          <w:rPr>
            <w:rFonts w:hint="eastAsia"/>
            <w:lang w:eastAsia="zh-CN"/>
          </w:rPr>
          <w:t>3</w:t>
        </w:r>
      </w:ins>
      <w:ins w:id="2476" w:author="Zhou Wei" w:date="2022-03-02T14:20:00Z">
        <w:r>
          <w:t>.</w:t>
        </w:r>
        <w:r>
          <w:rPr>
            <w:rFonts w:hint="eastAsia"/>
            <w:lang w:eastAsia="zh-CN"/>
          </w:rPr>
          <w:t>2</w:t>
        </w:r>
        <w:r>
          <w:t>.1</w:t>
        </w:r>
        <w:r>
          <w:tab/>
        </w:r>
      </w:ins>
      <w:ins w:id="2477" w:author="Zhou Wei" w:date="2022-03-02T14:21:00Z">
        <w:r w:rsidRPr="002E13A4">
          <w:t>Nausf_UEAuthentication_ProseAuthenticate service operation</w:t>
        </w:r>
      </w:ins>
    </w:p>
    <w:p w14:paraId="72DB624B" w14:textId="77777777" w:rsidR="002E13A4" w:rsidRPr="00EF761F" w:rsidRDefault="002E13A4" w:rsidP="002E13A4">
      <w:pPr>
        <w:rPr>
          <w:ins w:id="2478" w:author="Zhou Wei" w:date="2022-03-02T14:21:00Z"/>
        </w:rPr>
      </w:pPr>
      <w:ins w:id="2479" w:author="Zhou Wei" w:date="2022-03-02T14:21:00Z">
        <w:r w:rsidRPr="00EF761F">
          <w:rPr>
            <w:b/>
          </w:rPr>
          <w:t>Service operation name:</w:t>
        </w:r>
        <w:r w:rsidRPr="00EF761F">
          <w:t xml:space="preserve"> Nausf_UEAuthentication_ProseAuthenticate</w:t>
        </w:r>
      </w:ins>
    </w:p>
    <w:p w14:paraId="6556BA4D" w14:textId="59EE1167" w:rsidR="002E13A4" w:rsidRPr="00EF761F" w:rsidRDefault="002E13A4" w:rsidP="002E13A4">
      <w:pPr>
        <w:rPr>
          <w:ins w:id="2480" w:author="Zhou Wei" w:date="2022-03-02T14:21:00Z"/>
        </w:rPr>
      </w:pPr>
      <w:ins w:id="2481" w:author="Zhou Wei" w:date="2022-03-02T14:21:00Z">
        <w:r w:rsidRPr="00EF761F">
          <w:rPr>
            <w:b/>
          </w:rPr>
          <w:t>Description:</w:t>
        </w:r>
        <w:r w:rsidRPr="00EF761F">
          <w:t xml:space="preserve"> Authenticate the </w:t>
        </w:r>
      </w:ins>
      <w:ins w:id="2482" w:author="Zhou Wei" w:date="2022-03-03T15:06:00Z">
        <w:r w:rsidR="000D0A4A" w:rsidRPr="000D0A4A">
          <w:t xml:space="preserve">5G ProSe </w:t>
        </w:r>
      </w:ins>
      <w:ins w:id="2483" w:author="Zhou Wei" w:date="2022-03-02T14:21:00Z">
        <w:r w:rsidRPr="00EF761F">
          <w:t>Remote UE and provides Prose related keying material.</w:t>
        </w:r>
      </w:ins>
    </w:p>
    <w:p w14:paraId="4B35FAC2" w14:textId="77777777" w:rsidR="002E13A4" w:rsidRPr="00EF761F" w:rsidRDefault="002E13A4" w:rsidP="002E13A4">
      <w:pPr>
        <w:rPr>
          <w:ins w:id="2484" w:author="Zhou Wei" w:date="2022-03-02T14:21:00Z"/>
        </w:rPr>
      </w:pPr>
      <w:ins w:id="2485" w:author="Zhou Wei" w:date="2022-03-02T14:21:00Z">
        <w:r w:rsidRPr="00EF761F">
          <w:rPr>
            <w:b/>
          </w:rPr>
          <w:t>Input, Required:</w:t>
        </w:r>
        <w:r w:rsidRPr="00EF761F">
          <w:t xml:space="preserve"> One of the options below. </w:t>
        </w:r>
      </w:ins>
    </w:p>
    <w:p w14:paraId="70E1B5B2" w14:textId="6A980020" w:rsidR="002E13A4" w:rsidRPr="00EF761F" w:rsidRDefault="002E13A4" w:rsidP="002E13A4">
      <w:pPr>
        <w:pStyle w:val="B1"/>
        <w:rPr>
          <w:ins w:id="2486" w:author="Zhou Wei" w:date="2022-03-02T14:21:00Z"/>
        </w:rPr>
      </w:pPr>
      <w:ins w:id="2487" w:author="Zhou Wei" w:date="2022-03-02T14:21:00Z">
        <w:r w:rsidRPr="00EF761F">
          <w:t>1.</w:t>
        </w:r>
        <w:r w:rsidRPr="00EF761F">
          <w:tab/>
          <w:t xml:space="preserve">In the initial authentication request: SUPI or SUCI of the </w:t>
        </w:r>
      </w:ins>
      <w:ins w:id="2488" w:author="Zhou Wei" w:date="2022-03-03T15:06:00Z">
        <w:r w:rsidR="000D0A4A" w:rsidRPr="000D0A4A">
          <w:t xml:space="preserve">5G ProSe </w:t>
        </w:r>
      </w:ins>
      <w:ins w:id="2489" w:author="Zhou Wei" w:date="2022-03-02T14:21:00Z">
        <w:r w:rsidRPr="00EF761F">
          <w:t>Remote UE, Relay Service Code, Nonce_1.</w:t>
        </w:r>
      </w:ins>
    </w:p>
    <w:p w14:paraId="1E0469F9" w14:textId="77777777" w:rsidR="002E13A4" w:rsidRPr="00EF761F" w:rsidRDefault="002E13A4" w:rsidP="002E13A4">
      <w:pPr>
        <w:pStyle w:val="B1"/>
        <w:rPr>
          <w:ins w:id="2490" w:author="Zhou Wei" w:date="2022-03-02T14:21:00Z"/>
        </w:rPr>
      </w:pPr>
      <w:ins w:id="2491" w:author="Zhou Wei" w:date="2022-03-02T14:21:00Z">
        <w:r w:rsidRPr="00EF761F">
          <w:t>2.</w:t>
        </w:r>
        <w:r w:rsidRPr="00EF761F">
          <w:tab/>
          <w:t xml:space="preserve">In the subsequent authentication requests: EAP message. </w:t>
        </w:r>
      </w:ins>
    </w:p>
    <w:p w14:paraId="2A62361F" w14:textId="77777777" w:rsidR="002E13A4" w:rsidRPr="00EF761F" w:rsidRDefault="002E13A4" w:rsidP="002E13A4">
      <w:pPr>
        <w:rPr>
          <w:ins w:id="2492" w:author="Zhou Wei" w:date="2022-03-02T14:21:00Z"/>
        </w:rPr>
      </w:pPr>
      <w:ins w:id="2493" w:author="Zhou Wei" w:date="2022-03-02T14:21:00Z">
        <w:r w:rsidRPr="00EF761F">
          <w:rPr>
            <w:b/>
          </w:rPr>
          <w:t>Input, Optional:</w:t>
        </w:r>
        <w:r w:rsidRPr="00EF761F">
          <w:t xml:space="preserve"> None. </w:t>
        </w:r>
      </w:ins>
    </w:p>
    <w:p w14:paraId="14C313BD" w14:textId="77777777" w:rsidR="002E13A4" w:rsidRPr="00EF761F" w:rsidRDefault="002E13A4" w:rsidP="002E13A4">
      <w:pPr>
        <w:rPr>
          <w:ins w:id="2494" w:author="Zhou Wei" w:date="2022-03-02T14:21:00Z"/>
        </w:rPr>
      </w:pPr>
      <w:ins w:id="2495" w:author="Zhou Wei" w:date="2022-03-02T14:21:00Z">
        <w:r w:rsidRPr="00EF761F">
          <w:rPr>
            <w:b/>
          </w:rPr>
          <w:t>Output, Required:</w:t>
        </w:r>
        <w:r w:rsidRPr="00EF761F">
          <w:t xml:space="preserve"> EAP message, Authentication result and if success </w:t>
        </w:r>
        <w:r w:rsidRPr="00EF761F">
          <w:rPr>
            <w:lang w:eastAsia="zh-CN"/>
          </w:rPr>
          <w:t>K</w:t>
        </w:r>
        <w:r w:rsidRPr="00EF761F">
          <w:rPr>
            <w:vertAlign w:val="subscript"/>
            <w:lang w:eastAsia="zh-CN"/>
          </w:rPr>
          <w:t xml:space="preserve">NR_ProSe </w:t>
        </w:r>
        <w:r w:rsidRPr="00EF761F">
          <w:t>and Nonce_2.</w:t>
        </w:r>
      </w:ins>
    </w:p>
    <w:p w14:paraId="1AD8F049" w14:textId="77777777" w:rsidR="002E13A4" w:rsidRPr="00EF761F" w:rsidRDefault="002E13A4" w:rsidP="002E13A4">
      <w:pPr>
        <w:rPr>
          <w:ins w:id="2496" w:author="Zhou Wei" w:date="2022-03-02T14:21:00Z"/>
        </w:rPr>
      </w:pPr>
      <w:ins w:id="2497" w:author="Zhou Wei" w:date="2022-03-02T14:21:00Z">
        <w:r w:rsidRPr="00EF761F">
          <w:rPr>
            <w:b/>
          </w:rPr>
          <w:t xml:space="preserve">Output, Optional: </w:t>
        </w:r>
        <w:r w:rsidRPr="00EF761F">
          <w:t>None.</w:t>
        </w:r>
      </w:ins>
    </w:p>
    <w:p w14:paraId="780B5DCC" w14:textId="1A928DC5" w:rsidR="002E13A4" w:rsidRPr="004D3578" w:rsidRDefault="002E13A4" w:rsidP="002E13A4">
      <w:pPr>
        <w:pStyle w:val="2"/>
        <w:rPr>
          <w:ins w:id="2498" w:author="Zhou Wei" w:date="2022-03-02T14:22:00Z"/>
        </w:rPr>
      </w:pPr>
      <w:ins w:id="2499" w:author="Zhou Wei" w:date="2022-03-02T14:22:00Z">
        <w:r>
          <w:rPr>
            <w:rFonts w:hint="eastAsia"/>
            <w:lang w:eastAsia="zh-CN"/>
          </w:rPr>
          <w:lastRenderedPageBreak/>
          <w:t>7</w:t>
        </w:r>
        <w:r w:rsidRPr="004D3578">
          <w:t>.</w:t>
        </w:r>
        <w:r>
          <w:rPr>
            <w:rFonts w:hint="eastAsia"/>
            <w:lang w:eastAsia="zh-CN"/>
          </w:rPr>
          <w:t>4</w:t>
        </w:r>
        <w:r w:rsidRPr="004D3578">
          <w:tab/>
        </w:r>
      </w:ins>
      <w:ins w:id="2500" w:author="Zhou Wei" w:date="2022-03-04T14:45:00Z">
        <w:r w:rsidR="00423807" w:rsidRPr="002E13A4">
          <w:t xml:space="preserve">UDM </w:t>
        </w:r>
      </w:ins>
      <w:ins w:id="2501" w:author="Zhou Wei" w:date="2022-03-02T14:22:00Z">
        <w:r w:rsidRPr="002E13A4">
          <w:t>Services</w:t>
        </w:r>
      </w:ins>
    </w:p>
    <w:p w14:paraId="671A52C5" w14:textId="632B09B5" w:rsidR="002E13A4" w:rsidRPr="0093004C" w:rsidRDefault="002E13A4" w:rsidP="002E13A4">
      <w:pPr>
        <w:pStyle w:val="3"/>
        <w:rPr>
          <w:ins w:id="2502" w:author="Zhou Wei" w:date="2022-03-02T14:22:00Z"/>
        </w:rPr>
      </w:pPr>
      <w:ins w:id="2503" w:author="Zhou Wei" w:date="2022-03-02T14:22:00Z">
        <w:r>
          <w:rPr>
            <w:rFonts w:hint="eastAsia"/>
            <w:lang w:eastAsia="zh-CN"/>
          </w:rPr>
          <w:t>7</w:t>
        </w:r>
        <w:r w:rsidRPr="0093004C">
          <w:t>.</w:t>
        </w:r>
        <w:r>
          <w:rPr>
            <w:rFonts w:hint="eastAsia"/>
            <w:lang w:eastAsia="zh-CN"/>
          </w:rPr>
          <w:t>4</w:t>
        </w:r>
        <w:r w:rsidRPr="0093004C">
          <w:t>.1</w:t>
        </w:r>
        <w:r w:rsidRPr="0093004C">
          <w:tab/>
          <w:t>General</w:t>
        </w:r>
      </w:ins>
    </w:p>
    <w:p w14:paraId="5092A6FC" w14:textId="77777777" w:rsidR="002E13A4" w:rsidRPr="00EF761F" w:rsidRDefault="002E13A4" w:rsidP="002E13A4">
      <w:pPr>
        <w:rPr>
          <w:ins w:id="2504" w:author="Zhou Wei" w:date="2022-03-02T14:22:00Z"/>
        </w:rPr>
      </w:pPr>
      <w:ins w:id="2505" w:author="Zhou Wei" w:date="2022-03-02T14:22:00Z">
        <w:r w:rsidRPr="00EF761F">
          <w:t>A UDM supports providing the authentication vector for 5G ProSe via the new service operation Nudm_UEAuthentication_GetProseAv service operation of the existing Nudm_UEAuthentication service.</w:t>
        </w:r>
      </w:ins>
    </w:p>
    <w:p w14:paraId="251D03F7" w14:textId="77777777" w:rsidR="002E13A4" w:rsidRPr="00EF761F" w:rsidRDefault="002E13A4" w:rsidP="002E13A4">
      <w:pPr>
        <w:rPr>
          <w:ins w:id="2506" w:author="Zhou Wei" w:date="2022-03-02T14:22:00Z"/>
          <w:lang w:eastAsia="zh-CN"/>
        </w:rPr>
      </w:pPr>
      <w:ins w:id="2507" w:author="Zhou Wei" w:date="2022-03-02T14:22:00Z">
        <w:r w:rsidRPr="00EF761F">
          <w:rPr>
            <w:lang w:eastAsia="zh-CN"/>
          </w:rPr>
          <w:t>The following table shows the services exposed by UDM supporting 5G ProSe.</w:t>
        </w:r>
      </w:ins>
    </w:p>
    <w:p w14:paraId="652DDC37" w14:textId="36B273C5" w:rsidR="002E13A4" w:rsidRPr="00EF761F" w:rsidRDefault="002E13A4" w:rsidP="002E13A4">
      <w:pPr>
        <w:pStyle w:val="TH"/>
        <w:rPr>
          <w:ins w:id="2508" w:author="Zhou Wei" w:date="2022-03-02T14:22:00Z"/>
        </w:rPr>
      </w:pPr>
      <w:ins w:id="2509" w:author="Zhou Wei" w:date="2022-03-02T14:22:00Z">
        <w:r w:rsidRPr="00EF761F">
          <w:t xml:space="preserve">Table </w:t>
        </w:r>
      </w:ins>
      <w:ins w:id="2510" w:author="Zhou Wei" w:date="2022-03-02T14:24:00Z">
        <w:r>
          <w:rPr>
            <w:rFonts w:hint="eastAsia"/>
            <w:lang w:eastAsia="zh-CN"/>
          </w:rPr>
          <w:t>7</w:t>
        </w:r>
      </w:ins>
      <w:ins w:id="2511" w:author="Zhou Wei" w:date="2022-03-02T14:22:00Z">
        <w:r w:rsidRPr="00D5219E">
          <w:t>.</w:t>
        </w:r>
      </w:ins>
      <w:ins w:id="2512" w:author="Zhou Wei" w:date="2022-03-02T14:24:00Z">
        <w:r>
          <w:rPr>
            <w:rFonts w:hint="eastAsia"/>
            <w:lang w:eastAsia="zh-CN"/>
          </w:rPr>
          <w:t>1</w:t>
        </w:r>
      </w:ins>
      <w:ins w:id="2513" w:author="Zhou Wei" w:date="2022-03-02T14:22:00Z">
        <w:r w:rsidRPr="00EF761F">
          <w:t>.1-1: 5G ProSe Services provided by UDM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598"/>
        <w:gridCol w:w="2432"/>
        <w:gridCol w:w="2413"/>
      </w:tblGrid>
      <w:tr w:rsidR="002E13A4" w:rsidRPr="00D5219E" w14:paraId="2BEBA794" w14:textId="77777777" w:rsidTr="00024F33">
        <w:trPr>
          <w:ins w:id="2514" w:author="Zhou Wei" w:date="2022-03-02T14:22:00Z"/>
        </w:trPr>
        <w:tc>
          <w:tcPr>
            <w:tcW w:w="2412" w:type="dxa"/>
            <w:tcBorders>
              <w:top w:val="single" w:sz="4" w:space="0" w:color="auto"/>
              <w:left w:val="single" w:sz="4" w:space="0" w:color="auto"/>
              <w:bottom w:val="single" w:sz="4" w:space="0" w:color="auto"/>
              <w:right w:val="single" w:sz="4" w:space="0" w:color="auto"/>
            </w:tcBorders>
            <w:hideMark/>
          </w:tcPr>
          <w:p w14:paraId="2B6620BE" w14:textId="77777777" w:rsidR="002E13A4" w:rsidRPr="00EF761F" w:rsidRDefault="002E13A4" w:rsidP="00024F33">
            <w:pPr>
              <w:pStyle w:val="TAH"/>
              <w:rPr>
                <w:ins w:id="2515" w:author="Zhou Wei" w:date="2022-03-02T14:22:00Z"/>
              </w:rPr>
            </w:pPr>
            <w:ins w:id="2516" w:author="Zhou Wei" w:date="2022-03-02T14:22:00Z">
              <w:r w:rsidRPr="00EF761F">
                <w:t>Service</w:t>
              </w:r>
            </w:ins>
          </w:p>
        </w:tc>
        <w:tc>
          <w:tcPr>
            <w:tcW w:w="2598" w:type="dxa"/>
            <w:tcBorders>
              <w:top w:val="single" w:sz="4" w:space="0" w:color="auto"/>
              <w:left w:val="single" w:sz="4" w:space="0" w:color="auto"/>
              <w:bottom w:val="single" w:sz="4" w:space="0" w:color="auto"/>
              <w:right w:val="single" w:sz="4" w:space="0" w:color="auto"/>
            </w:tcBorders>
            <w:hideMark/>
          </w:tcPr>
          <w:p w14:paraId="0802EF0B" w14:textId="77777777" w:rsidR="002E13A4" w:rsidRPr="00EF761F" w:rsidRDefault="002E13A4" w:rsidP="00024F33">
            <w:pPr>
              <w:pStyle w:val="TAH"/>
              <w:rPr>
                <w:ins w:id="2517" w:author="Zhou Wei" w:date="2022-03-02T14:22:00Z"/>
              </w:rPr>
            </w:pPr>
            <w:ins w:id="2518" w:author="Zhou Wei" w:date="2022-03-02T14:22:00Z">
              <w:r w:rsidRPr="00EF761F">
                <w:rPr>
                  <w:lang w:eastAsia="zh-CN"/>
                </w:rPr>
                <w:t>Service Operations</w:t>
              </w:r>
            </w:ins>
          </w:p>
        </w:tc>
        <w:tc>
          <w:tcPr>
            <w:tcW w:w="2432" w:type="dxa"/>
            <w:tcBorders>
              <w:top w:val="single" w:sz="4" w:space="0" w:color="auto"/>
              <w:left w:val="single" w:sz="4" w:space="0" w:color="auto"/>
              <w:bottom w:val="single" w:sz="4" w:space="0" w:color="auto"/>
              <w:right w:val="single" w:sz="4" w:space="0" w:color="auto"/>
            </w:tcBorders>
            <w:hideMark/>
          </w:tcPr>
          <w:p w14:paraId="7399408D" w14:textId="77777777" w:rsidR="002E13A4" w:rsidRPr="00EF761F" w:rsidRDefault="002E13A4" w:rsidP="00024F33">
            <w:pPr>
              <w:pStyle w:val="TAH"/>
              <w:rPr>
                <w:ins w:id="2519" w:author="Zhou Wei" w:date="2022-03-02T14:22:00Z"/>
              </w:rPr>
            </w:pPr>
            <w:ins w:id="2520" w:author="Zhou Wei" w:date="2022-03-02T14:22:00Z">
              <w:r w:rsidRPr="00EF761F">
                <w:rPr>
                  <w:lang w:eastAsia="zh-CN"/>
                </w:rPr>
                <w:t>Operation Semantics</w:t>
              </w:r>
            </w:ins>
          </w:p>
        </w:tc>
        <w:tc>
          <w:tcPr>
            <w:tcW w:w="2413" w:type="dxa"/>
            <w:tcBorders>
              <w:top w:val="single" w:sz="4" w:space="0" w:color="auto"/>
              <w:left w:val="single" w:sz="4" w:space="0" w:color="auto"/>
              <w:bottom w:val="single" w:sz="4" w:space="0" w:color="auto"/>
              <w:right w:val="single" w:sz="4" w:space="0" w:color="auto"/>
            </w:tcBorders>
            <w:hideMark/>
          </w:tcPr>
          <w:p w14:paraId="594E4CF8" w14:textId="77777777" w:rsidR="002E13A4" w:rsidRPr="00EF761F" w:rsidRDefault="002E13A4" w:rsidP="00024F33">
            <w:pPr>
              <w:pStyle w:val="TAH"/>
              <w:rPr>
                <w:ins w:id="2521" w:author="Zhou Wei" w:date="2022-03-02T14:22:00Z"/>
              </w:rPr>
            </w:pPr>
            <w:ins w:id="2522" w:author="Zhou Wei" w:date="2022-03-02T14:22:00Z">
              <w:r w:rsidRPr="00EF761F">
                <w:t>Example Consumer(s)</w:t>
              </w:r>
            </w:ins>
          </w:p>
        </w:tc>
      </w:tr>
      <w:tr w:rsidR="002E13A4" w:rsidRPr="00D5219E" w14:paraId="4C2331B9" w14:textId="77777777" w:rsidTr="00024F33">
        <w:trPr>
          <w:ins w:id="2523" w:author="Zhou Wei" w:date="2022-03-02T14:22:00Z"/>
        </w:trPr>
        <w:tc>
          <w:tcPr>
            <w:tcW w:w="2412" w:type="dxa"/>
            <w:tcBorders>
              <w:top w:val="single" w:sz="4" w:space="0" w:color="auto"/>
              <w:left w:val="single" w:sz="4" w:space="0" w:color="auto"/>
              <w:bottom w:val="single" w:sz="4" w:space="0" w:color="auto"/>
              <w:right w:val="single" w:sz="4" w:space="0" w:color="auto"/>
            </w:tcBorders>
            <w:hideMark/>
          </w:tcPr>
          <w:p w14:paraId="0A88984F" w14:textId="77777777" w:rsidR="002E13A4" w:rsidRPr="00D5219E" w:rsidRDefault="002E13A4" w:rsidP="00024F33">
            <w:pPr>
              <w:pStyle w:val="TAL"/>
              <w:rPr>
                <w:ins w:id="2524" w:author="Zhou Wei" w:date="2022-03-02T14:22:00Z"/>
                <w:lang w:eastAsia="zh-CN"/>
              </w:rPr>
            </w:pPr>
            <w:ins w:id="2525" w:author="Zhou Wei" w:date="2022-03-02T14:22:00Z">
              <w:r w:rsidRPr="00D5219E">
                <w:rPr>
                  <w:lang w:eastAsia="zh-CN"/>
                </w:rPr>
                <w:t>Nudm_UEAuthentication</w:t>
              </w:r>
            </w:ins>
          </w:p>
        </w:tc>
        <w:tc>
          <w:tcPr>
            <w:tcW w:w="2598" w:type="dxa"/>
            <w:tcBorders>
              <w:top w:val="single" w:sz="4" w:space="0" w:color="auto"/>
              <w:left w:val="single" w:sz="4" w:space="0" w:color="auto"/>
              <w:bottom w:val="single" w:sz="4" w:space="0" w:color="auto"/>
              <w:right w:val="single" w:sz="4" w:space="0" w:color="auto"/>
            </w:tcBorders>
            <w:hideMark/>
          </w:tcPr>
          <w:p w14:paraId="3547C360" w14:textId="77777777" w:rsidR="002E13A4" w:rsidRPr="00D5219E" w:rsidRDefault="002E13A4" w:rsidP="00024F33">
            <w:pPr>
              <w:pStyle w:val="TAL"/>
              <w:rPr>
                <w:ins w:id="2526" w:author="Zhou Wei" w:date="2022-03-02T14:22:00Z"/>
                <w:lang w:eastAsia="zh-CN"/>
              </w:rPr>
            </w:pPr>
            <w:ins w:id="2527" w:author="Zhou Wei" w:date="2022-03-02T14:22:00Z">
              <w:r w:rsidRPr="00D5219E">
                <w:rPr>
                  <w:bCs/>
                  <w:lang w:eastAsia="zh-CN"/>
                </w:rPr>
                <w:t>GetProseAv</w:t>
              </w:r>
            </w:ins>
          </w:p>
        </w:tc>
        <w:tc>
          <w:tcPr>
            <w:tcW w:w="2432" w:type="dxa"/>
            <w:tcBorders>
              <w:top w:val="single" w:sz="4" w:space="0" w:color="auto"/>
              <w:left w:val="single" w:sz="4" w:space="0" w:color="auto"/>
              <w:bottom w:val="single" w:sz="4" w:space="0" w:color="auto"/>
              <w:right w:val="single" w:sz="4" w:space="0" w:color="auto"/>
            </w:tcBorders>
            <w:hideMark/>
          </w:tcPr>
          <w:p w14:paraId="1D1F07F4" w14:textId="77777777" w:rsidR="002E13A4" w:rsidRPr="00D5219E" w:rsidRDefault="002E13A4" w:rsidP="00024F33">
            <w:pPr>
              <w:pStyle w:val="TAL"/>
              <w:rPr>
                <w:ins w:id="2528" w:author="Zhou Wei" w:date="2022-03-02T14:22:00Z"/>
                <w:lang w:eastAsia="zh-CN"/>
              </w:rPr>
            </w:pPr>
            <w:ins w:id="2529" w:author="Zhou Wei" w:date="2022-03-02T14:22:00Z">
              <w:r w:rsidRPr="00D5219E">
                <w:rPr>
                  <w:lang w:eastAsia="zh-CN"/>
                </w:rPr>
                <w:t>Request/Response</w:t>
              </w:r>
            </w:ins>
          </w:p>
        </w:tc>
        <w:tc>
          <w:tcPr>
            <w:tcW w:w="2413" w:type="dxa"/>
            <w:tcBorders>
              <w:top w:val="single" w:sz="4" w:space="0" w:color="auto"/>
              <w:left w:val="single" w:sz="4" w:space="0" w:color="auto"/>
              <w:bottom w:val="single" w:sz="4" w:space="0" w:color="auto"/>
              <w:right w:val="single" w:sz="4" w:space="0" w:color="auto"/>
            </w:tcBorders>
            <w:hideMark/>
          </w:tcPr>
          <w:p w14:paraId="4A80D975" w14:textId="77777777" w:rsidR="002E13A4" w:rsidRPr="00D5219E" w:rsidRDefault="002E13A4" w:rsidP="00024F33">
            <w:pPr>
              <w:pStyle w:val="TAL"/>
              <w:rPr>
                <w:ins w:id="2530" w:author="Zhou Wei" w:date="2022-03-02T14:22:00Z"/>
                <w:lang w:eastAsia="zh-CN"/>
              </w:rPr>
            </w:pPr>
            <w:ins w:id="2531" w:author="Zhou Wei" w:date="2022-03-02T14:22:00Z">
              <w:r w:rsidRPr="00D5219E">
                <w:rPr>
                  <w:lang w:eastAsia="zh-CN"/>
                </w:rPr>
                <w:t>AUSF</w:t>
              </w:r>
            </w:ins>
          </w:p>
        </w:tc>
      </w:tr>
    </w:tbl>
    <w:p w14:paraId="7D376656" w14:textId="77777777" w:rsidR="002E13A4" w:rsidRPr="00D5219E" w:rsidRDefault="002E13A4" w:rsidP="002E13A4">
      <w:pPr>
        <w:rPr>
          <w:ins w:id="2532" w:author="Zhou Wei" w:date="2022-03-02T14:22:00Z"/>
          <w:lang w:eastAsia="zh-CN"/>
        </w:rPr>
      </w:pPr>
    </w:p>
    <w:p w14:paraId="3D503664" w14:textId="31A4C887" w:rsidR="002E13A4" w:rsidRPr="0093004C" w:rsidRDefault="002E13A4" w:rsidP="002E13A4">
      <w:pPr>
        <w:pStyle w:val="3"/>
        <w:rPr>
          <w:ins w:id="2533" w:author="Zhou Wei" w:date="2022-03-02T14:23:00Z"/>
        </w:rPr>
      </w:pPr>
      <w:ins w:id="2534" w:author="Zhou Wei" w:date="2022-03-02T14:23:00Z">
        <w:r>
          <w:rPr>
            <w:rFonts w:hint="eastAsia"/>
            <w:lang w:eastAsia="zh-CN"/>
          </w:rPr>
          <w:t>7</w:t>
        </w:r>
        <w:r w:rsidRPr="0093004C">
          <w:t>.</w:t>
        </w:r>
        <w:r>
          <w:rPr>
            <w:rFonts w:hint="eastAsia"/>
            <w:lang w:eastAsia="zh-CN"/>
          </w:rPr>
          <w:t>4</w:t>
        </w:r>
        <w:r w:rsidRPr="0093004C">
          <w:t>.</w:t>
        </w:r>
        <w:r>
          <w:rPr>
            <w:rFonts w:hint="eastAsia"/>
            <w:lang w:eastAsia="zh-CN"/>
          </w:rPr>
          <w:t>2</w:t>
        </w:r>
        <w:r w:rsidRPr="0093004C">
          <w:tab/>
        </w:r>
        <w:r w:rsidRPr="002E13A4">
          <w:t>Nudm_UEAuthentication Service</w:t>
        </w:r>
      </w:ins>
    </w:p>
    <w:p w14:paraId="49437FEE" w14:textId="0052AFC7" w:rsidR="002E13A4" w:rsidRDefault="002E13A4" w:rsidP="002E13A4">
      <w:pPr>
        <w:pStyle w:val="4"/>
        <w:rPr>
          <w:ins w:id="2535" w:author="Zhou Wei" w:date="2022-03-02T14:23:00Z"/>
          <w:lang w:eastAsia="x-none"/>
        </w:rPr>
      </w:pPr>
      <w:ins w:id="2536" w:author="Zhou Wei" w:date="2022-03-02T14:23:00Z">
        <w:r>
          <w:rPr>
            <w:rFonts w:hint="eastAsia"/>
            <w:lang w:eastAsia="zh-CN"/>
          </w:rPr>
          <w:t>7</w:t>
        </w:r>
        <w:r>
          <w:t>.</w:t>
        </w:r>
        <w:r>
          <w:rPr>
            <w:rFonts w:hint="eastAsia"/>
            <w:lang w:eastAsia="zh-CN"/>
          </w:rPr>
          <w:t>4</w:t>
        </w:r>
        <w:r>
          <w:t>.</w:t>
        </w:r>
        <w:r>
          <w:rPr>
            <w:rFonts w:hint="eastAsia"/>
            <w:lang w:eastAsia="zh-CN"/>
          </w:rPr>
          <w:t>2</w:t>
        </w:r>
        <w:r>
          <w:t>.1</w:t>
        </w:r>
        <w:r>
          <w:tab/>
        </w:r>
      </w:ins>
      <w:ins w:id="2537" w:author="Zhou Wei" w:date="2022-03-02T14:24:00Z">
        <w:r w:rsidRPr="002E13A4">
          <w:t>Nudm_UEAuthentication_GetProseAv service operation</w:t>
        </w:r>
      </w:ins>
    </w:p>
    <w:p w14:paraId="757CEEA5" w14:textId="77777777" w:rsidR="002E13A4" w:rsidRPr="00EF761F" w:rsidRDefault="002E13A4" w:rsidP="002E13A4">
      <w:pPr>
        <w:rPr>
          <w:ins w:id="2538" w:author="Zhou Wei" w:date="2022-03-02T14:24:00Z"/>
        </w:rPr>
      </w:pPr>
      <w:ins w:id="2539" w:author="Zhou Wei" w:date="2022-03-02T14:24:00Z">
        <w:r w:rsidRPr="00EF761F">
          <w:rPr>
            <w:b/>
          </w:rPr>
          <w:t>Service operation name:</w:t>
        </w:r>
        <w:r w:rsidRPr="00EF761F">
          <w:t xml:space="preserve"> Nudm_UEAuthentication_GetProseAv</w:t>
        </w:r>
      </w:ins>
    </w:p>
    <w:p w14:paraId="54DC36D0" w14:textId="77777777" w:rsidR="002E13A4" w:rsidRPr="00EF761F" w:rsidRDefault="002E13A4" w:rsidP="002E13A4">
      <w:pPr>
        <w:rPr>
          <w:ins w:id="2540" w:author="Zhou Wei" w:date="2022-03-02T14:24:00Z"/>
        </w:rPr>
      </w:pPr>
      <w:ins w:id="2541" w:author="Zhou Wei" w:date="2022-03-02T14:24:00Z">
        <w:r w:rsidRPr="00EF761F">
          <w:rPr>
            <w:b/>
          </w:rPr>
          <w:t>Description:</w:t>
        </w:r>
        <w:r w:rsidRPr="00EF761F">
          <w:t xml:space="preserve"> Requester NF gets the authentication data for Prose from UDM. If SUCI is included, this service operation returns the SUPI. </w:t>
        </w:r>
      </w:ins>
    </w:p>
    <w:p w14:paraId="1F2FA19B" w14:textId="77777777" w:rsidR="002E13A4" w:rsidRPr="00EF761F" w:rsidRDefault="002E13A4" w:rsidP="002E13A4">
      <w:pPr>
        <w:rPr>
          <w:ins w:id="2542" w:author="Zhou Wei" w:date="2022-03-02T14:24:00Z"/>
        </w:rPr>
      </w:pPr>
      <w:ins w:id="2543" w:author="Zhou Wei" w:date="2022-03-02T14:24:00Z">
        <w:r w:rsidRPr="00EF761F">
          <w:rPr>
            <w:b/>
          </w:rPr>
          <w:t>Inputs, Required:</w:t>
        </w:r>
        <w:r w:rsidRPr="00EF761F">
          <w:t xml:space="preserve"> SUPI or SUCI, Relay Service Code.</w:t>
        </w:r>
      </w:ins>
    </w:p>
    <w:p w14:paraId="01577B33" w14:textId="77777777" w:rsidR="002E13A4" w:rsidRPr="00EF761F" w:rsidRDefault="002E13A4" w:rsidP="002E13A4">
      <w:pPr>
        <w:rPr>
          <w:ins w:id="2544" w:author="Zhou Wei" w:date="2022-03-02T14:24:00Z"/>
        </w:rPr>
      </w:pPr>
      <w:ins w:id="2545" w:author="Zhou Wei" w:date="2022-03-02T14:24:00Z">
        <w:r w:rsidRPr="00EF761F">
          <w:rPr>
            <w:b/>
          </w:rPr>
          <w:t>Inputs, Optional:</w:t>
        </w:r>
        <w:r w:rsidRPr="00EF761F">
          <w:t xml:space="preserve"> Synchronization Failure indication and related information (i.e. RAND/AUTS).</w:t>
        </w:r>
      </w:ins>
    </w:p>
    <w:p w14:paraId="141DF65F" w14:textId="77777777" w:rsidR="002E13A4" w:rsidRPr="00EF761F" w:rsidRDefault="002E13A4" w:rsidP="002E13A4">
      <w:pPr>
        <w:rPr>
          <w:ins w:id="2546" w:author="Zhou Wei" w:date="2022-03-02T14:24:00Z"/>
        </w:rPr>
      </w:pPr>
      <w:ins w:id="2547" w:author="Zhou Wei" w:date="2022-03-02T14:24:00Z">
        <w:r w:rsidRPr="00EF761F">
          <w:rPr>
            <w:b/>
          </w:rPr>
          <w:t>Outputs, Required:</w:t>
        </w:r>
        <w:r w:rsidRPr="00EF761F">
          <w:t xml:space="preserve"> Authentication Vector for Prose.</w:t>
        </w:r>
      </w:ins>
    </w:p>
    <w:p w14:paraId="5C815FBF" w14:textId="77777777" w:rsidR="002E13A4" w:rsidRPr="00EF761F" w:rsidRDefault="002E13A4" w:rsidP="002E13A4">
      <w:pPr>
        <w:rPr>
          <w:ins w:id="2548" w:author="Zhou Wei" w:date="2022-03-02T14:24:00Z"/>
        </w:rPr>
      </w:pPr>
      <w:ins w:id="2549" w:author="Zhou Wei" w:date="2022-03-02T14:24:00Z">
        <w:r w:rsidRPr="00EF761F">
          <w:rPr>
            <w:b/>
          </w:rPr>
          <w:t>Outputs, Optional:</w:t>
        </w:r>
        <w:r w:rsidRPr="00EF761F">
          <w:t xml:space="preserve"> SUPI if SUCI was used as input. </w:t>
        </w:r>
      </w:ins>
    </w:p>
    <w:p w14:paraId="17585375" w14:textId="77777777" w:rsidR="00361609" w:rsidRPr="002F73CA" w:rsidRDefault="00361609" w:rsidP="00361609"/>
    <w:p w14:paraId="32866035" w14:textId="77777777" w:rsidR="00361609" w:rsidRDefault="00361609" w:rsidP="00361609">
      <w:pPr>
        <w:pStyle w:val="8"/>
      </w:pPr>
      <w:r>
        <w:br w:type="page"/>
      </w:r>
      <w:bookmarkStart w:id="2550" w:name="_Toc88556955"/>
      <w:bookmarkStart w:id="2551" w:name="_Toc88560043"/>
      <w:bookmarkStart w:id="2552" w:name="_Toc88815004"/>
      <w:r w:rsidRPr="004D3578">
        <w:lastRenderedPageBreak/>
        <w:t>Annex &lt;A&gt; (normative):</w:t>
      </w:r>
      <w:r w:rsidRPr="004D3578">
        <w:br/>
      </w:r>
      <w:r w:rsidRPr="00E00036">
        <w:t>Key derivation functions</w:t>
      </w:r>
      <w:bookmarkEnd w:id="2550"/>
      <w:bookmarkEnd w:id="2551"/>
      <w:bookmarkEnd w:id="2552"/>
    </w:p>
    <w:p w14:paraId="6825ADA3" w14:textId="77777777" w:rsidR="00361609" w:rsidRDefault="00361609" w:rsidP="00361609">
      <w:pPr>
        <w:pStyle w:val="1"/>
        <w:rPr>
          <w:rFonts w:eastAsia="Times New Roman"/>
        </w:rPr>
      </w:pPr>
      <w:bookmarkStart w:id="2553" w:name="_Toc88556956"/>
      <w:bookmarkStart w:id="2554" w:name="_Toc88560044"/>
      <w:bookmarkStart w:id="2555" w:name="_Toc88815005"/>
      <w:r>
        <w:rPr>
          <w:rFonts w:eastAsia="Times New Roman"/>
        </w:rPr>
        <w:t>A.</w:t>
      </w:r>
      <w:r>
        <w:rPr>
          <w:rFonts w:eastAsia="Times New Roman" w:hint="eastAsia"/>
          <w:lang w:eastAsia="zh-CN"/>
        </w:rPr>
        <w:t>1</w:t>
      </w:r>
      <w:r>
        <w:rPr>
          <w:rFonts w:eastAsia="Times New Roman"/>
        </w:rPr>
        <w:tab/>
        <w:t>KDF interface and input parameter construction</w:t>
      </w:r>
      <w:bookmarkEnd w:id="2553"/>
      <w:bookmarkEnd w:id="2554"/>
      <w:bookmarkEnd w:id="2555"/>
    </w:p>
    <w:p w14:paraId="088344FF" w14:textId="77777777" w:rsidR="00361609" w:rsidRDefault="00361609" w:rsidP="00361609">
      <w:pPr>
        <w:pStyle w:val="2"/>
        <w:rPr>
          <w:rFonts w:eastAsia="Times New Roman"/>
        </w:rPr>
      </w:pPr>
      <w:bookmarkStart w:id="2556" w:name="_Toc88556957"/>
      <w:bookmarkStart w:id="2557" w:name="_Toc88560045"/>
      <w:bookmarkStart w:id="2558" w:name="_Toc88815006"/>
      <w:r>
        <w:rPr>
          <w:rFonts w:eastAsia="Times New Roman"/>
        </w:rPr>
        <w:t>A.</w:t>
      </w:r>
      <w:r>
        <w:rPr>
          <w:rFonts w:eastAsia="Times New Roman" w:hint="eastAsia"/>
          <w:lang w:eastAsia="zh-CN"/>
        </w:rPr>
        <w:t>1</w:t>
      </w:r>
      <w:r>
        <w:rPr>
          <w:rFonts w:eastAsia="Times New Roman"/>
        </w:rPr>
        <w:t>.1</w:t>
      </w:r>
      <w:r>
        <w:rPr>
          <w:rFonts w:eastAsia="Times New Roman"/>
        </w:rPr>
        <w:tab/>
        <w:t>General</w:t>
      </w:r>
      <w:bookmarkEnd w:id="2556"/>
      <w:bookmarkEnd w:id="2557"/>
      <w:bookmarkEnd w:id="2558"/>
    </w:p>
    <w:p w14:paraId="2EFAAB00" w14:textId="77777777" w:rsidR="00361609" w:rsidRDefault="00361609" w:rsidP="00361609">
      <w:pPr>
        <w:rPr>
          <w:rFonts w:eastAsia="Times New Roman"/>
        </w:rPr>
      </w:pPr>
      <w:r>
        <w:rPr>
          <w:rFonts w:eastAsia="Times New Roman"/>
        </w:rPr>
        <w:t xml:space="preserve">All key derivations for </w:t>
      </w:r>
      <w:r>
        <w:rPr>
          <w:rFonts w:eastAsia="Times New Roman"/>
          <w:lang w:eastAsia="zh-CN"/>
        </w:rPr>
        <w:t>5G ProSe</w:t>
      </w:r>
      <w:r>
        <w:rPr>
          <w:rFonts w:eastAsia="Times New Roman"/>
        </w:rPr>
        <w:t xml:space="preserve"> shall be performed using the key derivation function (KDF) specified in Annex B.2.</w:t>
      </w:r>
      <w:r>
        <w:rPr>
          <w:rFonts w:eastAsia="Times New Roman" w:hint="eastAsia"/>
          <w:lang w:eastAsia="zh-CN"/>
        </w:rPr>
        <w:t>2</w:t>
      </w:r>
      <w:r>
        <w:rPr>
          <w:rFonts w:eastAsia="Times New Roman"/>
        </w:rPr>
        <w:t xml:space="preserve"> of TS 33.220 [</w:t>
      </w:r>
      <w:r>
        <w:rPr>
          <w:rFonts w:eastAsia="Times New Roman" w:hint="eastAsia"/>
          <w:lang w:eastAsia="zh-CN"/>
        </w:rPr>
        <w:t>8</w:t>
      </w:r>
      <w:r>
        <w:rPr>
          <w:rFonts w:eastAsia="Times New Roman"/>
        </w:rPr>
        <w:t xml:space="preserve">]. </w:t>
      </w:r>
    </w:p>
    <w:p w14:paraId="617EF9F6" w14:textId="77777777" w:rsidR="00361609" w:rsidRDefault="00361609" w:rsidP="00361609">
      <w:pPr>
        <w:rPr>
          <w:rFonts w:eastAsia="Times New Roman"/>
        </w:rPr>
      </w:pPr>
      <w:r>
        <w:rPr>
          <w:rFonts w:eastAsia="Times New Roman"/>
        </w:rPr>
        <w:t>This clause specifies how to construct the input string, S, and the input key, KEY, for each distinct use of the KDF. Note that "KEY" is denoted "Key" in TS 33.220 [</w:t>
      </w:r>
      <w:r>
        <w:rPr>
          <w:rFonts w:eastAsia="Times New Roman" w:hint="eastAsia"/>
          <w:lang w:eastAsia="zh-CN"/>
        </w:rPr>
        <w:t>8</w:t>
      </w:r>
      <w:r>
        <w:rPr>
          <w:rFonts w:eastAsia="Times New Roman"/>
        </w:rPr>
        <w:t xml:space="preserve">]. </w:t>
      </w:r>
    </w:p>
    <w:p w14:paraId="5F483FD6" w14:textId="77777777" w:rsidR="00361609" w:rsidRDefault="00361609" w:rsidP="00361609">
      <w:pPr>
        <w:pStyle w:val="2"/>
        <w:rPr>
          <w:rFonts w:eastAsia="Times New Roman"/>
        </w:rPr>
      </w:pPr>
      <w:bookmarkStart w:id="2559" w:name="_Toc88556958"/>
      <w:bookmarkStart w:id="2560" w:name="_Toc88560046"/>
      <w:bookmarkStart w:id="2561" w:name="_Toc88815007"/>
      <w:r>
        <w:rPr>
          <w:rFonts w:eastAsia="Times New Roman"/>
        </w:rPr>
        <w:t>A.</w:t>
      </w:r>
      <w:r>
        <w:rPr>
          <w:rFonts w:eastAsia="Times New Roman" w:hint="eastAsia"/>
          <w:lang w:eastAsia="zh-CN"/>
        </w:rPr>
        <w:t>1</w:t>
      </w:r>
      <w:r>
        <w:rPr>
          <w:rFonts w:eastAsia="Times New Roman"/>
        </w:rPr>
        <w:t>.2</w:t>
      </w:r>
      <w:r>
        <w:rPr>
          <w:rFonts w:eastAsia="Times New Roman"/>
        </w:rPr>
        <w:tab/>
        <w:t>FC value allocations</w:t>
      </w:r>
      <w:bookmarkEnd w:id="2559"/>
      <w:bookmarkEnd w:id="2560"/>
      <w:bookmarkEnd w:id="2561"/>
    </w:p>
    <w:p w14:paraId="71C5DD0A" w14:textId="77777777" w:rsidR="00361609" w:rsidRDefault="00361609" w:rsidP="00361609">
      <w:pPr>
        <w:rPr>
          <w:rFonts w:eastAsia="Times New Roman"/>
        </w:rPr>
      </w:pPr>
      <w:r>
        <w:rPr>
          <w:rFonts w:eastAsia="Times New Roman"/>
        </w:rPr>
        <w:t>The FC number space used is controlled by TS 33.220 [</w:t>
      </w:r>
      <w:r>
        <w:rPr>
          <w:rFonts w:eastAsia="Times New Roman" w:hint="eastAsia"/>
          <w:lang w:eastAsia="zh-CN"/>
        </w:rPr>
        <w:t>8</w:t>
      </w:r>
      <w:r>
        <w:rPr>
          <w:rFonts w:eastAsia="Times New Roman"/>
        </w:rPr>
        <w:t>], FC values allocated for the present document are :</w:t>
      </w:r>
      <w:r>
        <w:t xml:space="preserve"> 0x</w:t>
      </w:r>
      <w:r w:rsidRPr="004C2AB6">
        <w:rPr>
          <w:rPrChange w:id="2562" w:author="Zhou Wei" w:date="2022-03-04T14:53:00Z">
            <w:rPr>
              <w:highlight w:val="yellow"/>
            </w:rPr>
          </w:rPrChange>
        </w:rPr>
        <w:t>XX</w:t>
      </w:r>
      <w:r>
        <w:t>, , 0x</w:t>
      </w:r>
      <w:r w:rsidRPr="004C2AB6">
        <w:rPr>
          <w:rPrChange w:id="2563" w:author="Zhou Wei" w:date="2022-03-04T14:53:00Z">
            <w:rPr>
              <w:highlight w:val="yellow"/>
            </w:rPr>
          </w:rPrChange>
        </w:rPr>
        <w:t>AA</w:t>
      </w:r>
      <w:r>
        <w:t xml:space="preserve"> , 0x</w:t>
      </w:r>
      <w:r w:rsidRPr="004C2AB6">
        <w:rPr>
          <w:rPrChange w:id="2564" w:author="Zhou Wei" w:date="2022-03-04T14:53:00Z">
            <w:rPr>
              <w:highlight w:val="yellow"/>
            </w:rPr>
          </w:rPrChange>
        </w:rPr>
        <w:t>ZZ</w:t>
      </w:r>
      <w:r>
        <w:rPr>
          <w:rFonts w:eastAsia="Times New Roman"/>
        </w:rPr>
        <w:t xml:space="preserve">. </w:t>
      </w:r>
    </w:p>
    <w:p w14:paraId="4EBDC2D7" w14:textId="77777777" w:rsidR="00361609" w:rsidRDefault="00361609" w:rsidP="00361609">
      <w:pPr>
        <w:pStyle w:val="1"/>
        <w:rPr>
          <w:rFonts w:eastAsia="Times New Roman"/>
        </w:rPr>
      </w:pPr>
      <w:bookmarkStart w:id="2565" w:name="_Toc88556959"/>
      <w:bookmarkStart w:id="2566" w:name="_Toc88560047"/>
      <w:bookmarkStart w:id="2567" w:name="_Toc88815008"/>
      <w:r>
        <w:rPr>
          <w:rFonts w:eastAsia="Times New Roman"/>
        </w:rPr>
        <w:t>A.</w:t>
      </w:r>
      <w:r>
        <w:rPr>
          <w:rFonts w:eastAsia="Times New Roman" w:hint="eastAsia"/>
          <w:lang w:eastAsia="zh-CN"/>
        </w:rPr>
        <w:t>2</w:t>
      </w:r>
      <w:r>
        <w:rPr>
          <w:rFonts w:eastAsia="Times New Roman"/>
        </w:rPr>
        <w:tab/>
        <w:t>5GPRUK derivation function</w:t>
      </w:r>
      <w:bookmarkEnd w:id="2565"/>
      <w:bookmarkEnd w:id="2566"/>
      <w:bookmarkEnd w:id="2567"/>
    </w:p>
    <w:p w14:paraId="60E895D5" w14:textId="77777777" w:rsidR="00361609" w:rsidRDefault="00361609" w:rsidP="00361609">
      <w:pPr>
        <w:rPr>
          <w:rFonts w:eastAsia="Times New Roman"/>
        </w:rPr>
      </w:pPr>
      <w:r>
        <w:rPr>
          <w:rFonts w:eastAsia="Times New Roman"/>
        </w:rPr>
        <w:t>When deriving a 5GPRUK from K</w:t>
      </w:r>
      <w:r>
        <w:rPr>
          <w:rFonts w:eastAsia="Times New Roman"/>
          <w:vertAlign w:val="subscript"/>
        </w:rPr>
        <w:t>AUSF</w:t>
      </w:r>
      <w:r>
        <w:rPr>
          <w:rFonts w:eastAsia="Times New Roman"/>
        </w:rPr>
        <w:t>, the following parameters shall be used to form the input S to the KDF:</w:t>
      </w:r>
    </w:p>
    <w:p w14:paraId="55C90384" w14:textId="77777777" w:rsidR="00361609" w:rsidRDefault="00361609" w:rsidP="00361609">
      <w:pPr>
        <w:pStyle w:val="B1"/>
      </w:pPr>
      <w:r>
        <w:t>-</w:t>
      </w:r>
      <w:r>
        <w:tab/>
        <w:t>FC = 0x</w:t>
      </w:r>
      <w:r w:rsidRPr="004C2AB6">
        <w:rPr>
          <w:rPrChange w:id="2568" w:author="Zhou Wei" w:date="2022-03-04T14:53:00Z">
            <w:rPr>
              <w:highlight w:val="yellow"/>
            </w:rPr>
          </w:rPrChange>
        </w:rPr>
        <w:t>XX</w:t>
      </w:r>
      <w:r>
        <w:t>;</w:t>
      </w:r>
    </w:p>
    <w:p w14:paraId="1B98B174" w14:textId="77777777" w:rsidR="00361609" w:rsidRDefault="00361609" w:rsidP="00361609">
      <w:pPr>
        <w:pStyle w:val="B1"/>
        <w:rPr>
          <w:lang w:eastAsia="zh-CN"/>
        </w:rPr>
      </w:pPr>
      <w:r>
        <w:t>-</w:t>
      </w:r>
      <w:r>
        <w:tab/>
        <w:t>P0 =</w:t>
      </w:r>
      <w:r>
        <w:rPr>
          <w:lang w:eastAsia="zh-CN"/>
        </w:rPr>
        <w:t xml:space="preserve"> SUPI;</w:t>
      </w:r>
    </w:p>
    <w:p w14:paraId="4BDC6217" w14:textId="77777777" w:rsidR="00361609" w:rsidRDefault="00361609" w:rsidP="00361609">
      <w:pPr>
        <w:pStyle w:val="B1"/>
      </w:pPr>
      <w:r>
        <w:t>-</w:t>
      </w:r>
      <w:r>
        <w:tab/>
        <w:t>L0 = length of</w:t>
      </w:r>
      <w:r>
        <w:rPr>
          <w:lang w:eastAsia="zh-CN"/>
        </w:rPr>
        <w:t xml:space="preserve"> SUPI</w:t>
      </w:r>
      <w:r>
        <w:t>.</w:t>
      </w:r>
    </w:p>
    <w:p w14:paraId="60ABF9F9" w14:textId="77777777" w:rsidR="00361609" w:rsidRDefault="00361609" w:rsidP="00361609">
      <w:pPr>
        <w:pStyle w:val="B1"/>
        <w:rPr>
          <w:lang w:eastAsia="zh-CN"/>
        </w:rPr>
      </w:pPr>
      <w:r>
        <w:t>-</w:t>
      </w:r>
      <w:r>
        <w:tab/>
        <w:t>P1 =</w:t>
      </w:r>
      <w:r>
        <w:rPr>
          <w:lang w:eastAsia="zh-CN"/>
        </w:rPr>
        <w:t xml:space="preserve"> relay service code;</w:t>
      </w:r>
    </w:p>
    <w:p w14:paraId="40A1BBB2" w14:textId="77777777" w:rsidR="00361609" w:rsidRDefault="00361609" w:rsidP="00361609">
      <w:pPr>
        <w:pStyle w:val="B1"/>
      </w:pPr>
      <w:r>
        <w:t>-</w:t>
      </w:r>
      <w:r>
        <w:tab/>
        <w:t>L1 = length of</w:t>
      </w:r>
      <w:r>
        <w:rPr>
          <w:lang w:eastAsia="zh-CN"/>
        </w:rPr>
        <w:t xml:space="preserve"> relay service code</w:t>
      </w:r>
      <w:r>
        <w:t>.</w:t>
      </w:r>
    </w:p>
    <w:p w14:paraId="17AA6745" w14:textId="77777777" w:rsidR="00361609" w:rsidRDefault="00361609" w:rsidP="00361609">
      <w:r>
        <w:t>The input key KEY is K</w:t>
      </w:r>
      <w:r>
        <w:rPr>
          <w:vertAlign w:val="subscript"/>
        </w:rPr>
        <w:t>AUSF</w:t>
      </w:r>
      <w:r>
        <w:t xml:space="preserve">. </w:t>
      </w:r>
    </w:p>
    <w:p w14:paraId="7F48801A" w14:textId="77777777" w:rsidR="00361609" w:rsidRDefault="00361609" w:rsidP="00361609">
      <w:r>
        <w:t>SUPI shall behave the same value as parameter P0 in Annex A.7.0 of TS 33.501 [</w:t>
      </w:r>
      <w:r>
        <w:rPr>
          <w:rFonts w:hint="eastAsia"/>
          <w:lang w:eastAsia="zh-CN"/>
        </w:rPr>
        <w:t>3</w:t>
      </w:r>
      <w:r>
        <w:t>].</w:t>
      </w:r>
    </w:p>
    <w:p w14:paraId="1B6774F0" w14:textId="77777777" w:rsidR="00361609" w:rsidRDefault="00361609" w:rsidP="00361609">
      <w:pPr>
        <w:pStyle w:val="1"/>
        <w:rPr>
          <w:rFonts w:eastAsia="Times New Roman"/>
        </w:rPr>
      </w:pPr>
      <w:bookmarkStart w:id="2569" w:name="_Toc88556960"/>
      <w:bookmarkStart w:id="2570" w:name="_Toc88560048"/>
      <w:bookmarkStart w:id="2571" w:name="_Toc88815009"/>
      <w:r>
        <w:rPr>
          <w:rFonts w:eastAsia="Times New Roman"/>
        </w:rPr>
        <w:t>A.</w:t>
      </w:r>
      <w:r>
        <w:rPr>
          <w:rFonts w:eastAsia="Times New Roman" w:hint="eastAsia"/>
          <w:lang w:eastAsia="zh-CN"/>
        </w:rPr>
        <w:t>3</w:t>
      </w:r>
      <w:r>
        <w:rPr>
          <w:rFonts w:eastAsia="Times New Roman"/>
        </w:rPr>
        <w:tab/>
        <w:t>Derivation of 5GPRUK ID</w:t>
      </w:r>
      <w:bookmarkEnd w:id="2569"/>
      <w:bookmarkEnd w:id="2570"/>
      <w:bookmarkEnd w:id="2571"/>
    </w:p>
    <w:p w14:paraId="6AFDC8AB" w14:textId="77777777" w:rsidR="00361609" w:rsidRDefault="00361609" w:rsidP="00361609">
      <w:r>
        <w:t>When deriving the 5GPRUK ID from K</w:t>
      </w:r>
      <w:r>
        <w:rPr>
          <w:vertAlign w:val="subscript"/>
        </w:rPr>
        <w:t>AUSF</w:t>
      </w:r>
      <w:r>
        <w:t>, the following parameters are used to form the input S to the KDF:</w:t>
      </w:r>
    </w:p>
    <w:p w14:paraId="25082BC7" w14:textId="77777777" w:rsidR="00361609" w:rsidRDefault="00361609" w:rsidP="00361609">
      <w:pPr>
        <w:pStyle w:val="B1"/>
      </w:pPr>
      <w:r>
        <w:t>-</w:t>
      </w:r>
      <w:r>
        <w:tab/>
        <w:t>FC = 0x</w:t>
      </w:r>
      <w:r w:rsidRPr="004C2AB6">
        <w:rPr>
          <w:rPrChange w:id="2572" w:author="Zhou Wei" w:date="2022-03-04T14:53:00Z">
            <w:rPr>
              <w:highlight w:val="yellow"/>
            </w:rPr>
          </w:rPrChange>
        </w:rPr>
        <w:t>AA</w:t>
      </w:r>
      <w:r>
        <w:t xml:space="preserve"> (to be allocated by 3GPP);</w:t>
      </w:r>
    </w:p>
    <w:p w14:paraId="45843B19" w14:textId="77777777" w:rsidR="00361609" w:rsidRDefault="00361609" w:rsidP="00361609">
      <w:pPr>
        <w:pStyle w:val="B1"/>
        <w:rPr>
          <w:lang w:eastAsia="zh-CN"/>
        </w:rPr>
      </w:pPr>
      <w:r>
        <w:t>-</w:t>
      </w:r>
      <w:r>
        <w:tab/>
        <w:t>P0 =</w:t>
      </w:r>
      <w:r>
        <w:rPr>
          <w:lang w:eastAsia="zh-CN"/>
        </w:rPr>
        <w:t xml:space="preserve"> "</w:t>
      </w:r>
      <w:r>
        <w:rPr>
          <w:rFonts w:hint="eastAsia"/>
          <w:lang w:eastAsia="zh-CN"/>
        </w:rPr>
        <w:t>P</w:t>
      </w:r>
      <w:r>
        <w:rPr>
          <w:lang w:eastAsia="zh-CN"/>
        </w:rPr>
        <w:t>RUK</w:t>
      </w:r>
      <w:r>
        <w:rPr>
          <w:rFonts w:hint="eastAsia"/>
          <w:lang w:eastAsia="zh-CN"/>
        </w:rPr>
        <w:t>-ID</w:t>
      </w:r>
      <w:r>
        <w:rPr>
          <w:lang w:eastAsia="zh-CN"/>
        </w:rPr>
        <w:t>";</w:t>
      </w:r>
    </w:p>
    <w:p w14:paraId="7CDC04B2" w14:textId="77777777" w:rsidR="00361609" w:rsidRDefault="00361609" w:rsidP="00361609">
      <w:pPr>
        <w:pStyle w:val="B1"/>
      </w:pPr>
      <w:r>
        <w:t>-</w:t>
      </w:r>
      <w:r>
        <w:tab/>
        <w:t xml:space="preserve">L0 = length of </w:t>
      </w:r>
      <w:r>
        <w:rPr>
          <w:lang w:eastAsia="zh-CN"/>
        </w:rPr>
        <w:t>"</w:t>
      </w:r>
      <w:r>
        <w:rPr>
          <w:rFonts w:hint="eastAsia"/>
          <w:lang w:eastAsia="zh-CN"/>
        </w:rPr>
        <w:t>P</w:t>
      </w:r>
      <w:r>
        <w:rPr>
          <w:lang w:eastAsia="zh-CN"/>
        </w:rPr>
        <w:t>RUK</w:t>
      </w:r>
      <w:r>
        <w:rPr>
          <w:rFonts w:hint="eastAsia"/>
          <w:lang w:eastAsia="zh-CN"/>
        </w:rPr>
        <w:t>-ID</w:t>
      </w:r>
      <w:r>
        <w:rPr>
          <w:lang w:eastAsia="zh-CN"/>
        </w:rPr>
        <w:t>"</w:t>
      </w:r>
      <w:r>
        <w:t>.</w:t>
      </w:r>
    </w:p>
    <w:p w14:paraId="1FAD1FF8" w14:textId="77777777" w:rsidR="00361609" w:rsidRDefault="00361609" w:rsidP="00361609">
      <w:pPr>
        <w:pStyle w:val="B1"/>
        <w:rPr>
          <w:lang w:eastAsia="zh-CN"/>
        </w:rPr>
      </w:pPr>
      <w:r>
        <w:t>-</w:t>
      </w:r>
      <w:r>
        <w:tab/>
        <w:t>P1 =</w:t>
      </w:r>
      <w:r>
        <w:rPr>
          <w:lang w:eastAsia="zh-CN"/>
        </w:rPr>
        <w:t xml:space="preserve"> relay service code;</w:t>
      </w:r>
    </w:p>
    <w:p w14:paraId="4FB037F2" w14:textId="77777777" w:rsidR="00361609" w:rsidRDefault="00361609" w:rsidP="00361609">
      <w:pPr>
        <w:pStyle w:val="B1"/>
      </w:pPr>
      <w:r>
        <w:t>-</w:t>
      </w:r>
      <w:r>
        <w:tab/>
        <w:t>L1 = length of</w:t>
      </w:r>
      <w:r>
        <w:rPr>
          <w:lang w:eastAsia="zh-CN"/>
        </w:rPr>
        <w:t xml:space="preserve"> relay service code</w:t>
      </w:r>
      <w:r>
        <w:t>.</w:t>
      </w:r>
    </w:p>
    <w:p w14:paraId="365F2A5D" w14:textId="77777777" w:rsidR="00361609" w:rsidRDefault="00361609" w:rsidP="00361609">
      <w:pPr>
        <w:pStyle w:val="B1"/>
        <w:rPr>
          <w:lang w:eastAsia="zh-CN"/>
        </w:rPr>
      </w:pPr>
      <w:r>
        <w:t>-</w:t>
      </w:r>
      <w:r>
        <w:tab/>
        <w:t>P2 =</w:t>
      </w:r>
      <w:r>
        <w:rPr>
          <w:lang w:eastAsia="zh-CN"/>
        </w:rPr>
        <w:t xml:space="preserve"> SUPI;</w:t>
      </w:r>
    </w:p>
    <w:p w14:paraId="7BE8F764" w14:textId="77777777" w:rsidR="00361609" w:rsidRDefault="00361609" w:rsidP="00361609">
      <w:pPr>
        <w:pStyle w:val="B1"/>
      </w:pPr>
      <w:r>
        <w:t>-</w:t>
      </w:r>
      <w:r>
        <w:tab/>
        <w:t>L2 = length of</w:t>
      </w:r>
      <w:r>
        <w:rPr>
          <w:lang w:eastAsia="zh-CN"/>
        </w:rPr>
        <w:t xml:space="preserve"> SUPI</w:t>
      </w:r>
      <w:r>
        <w:t>.</w:t>
      </w:r>
    </w:p>
    <w:p w14:paraId="3367ADB7" w14:textId="77777777" w:rsidR="00361609" w:rsidRDefault="00361609" w:rsidP="00361609">
      <w:r>
        <w:t>The input key KEY is K</w:t>
      </w:r>
      <w:r>
        <w:rPr>
          <w:vertAlign w:val="subscript"/>
        </w:rPr>
        <w:t>AUSF</w:t>
      </w:r>
      <w:r>
        <w:t xml:space="preserve">. </w:t>
      </w:r>
    </w:p>
    <w:p w14:paraId="2B801F05" w14:textId="77777777" w:rsidR="00361609" w:rsidRDefault="00361609" w:rsidP="00361609">
      <w:pPr>
        <w:pStyle w:val="1"/>
      </w:pPr>
      <w:bookmarkStart w:id="2573" w:name="_Toc88556961"/>
      <w:bookmarkStart w:id="2574" w:name="_Toc88560049"/>
      <w:bookmarkStart w:id="2575" w:name="_Toc88815010"/>
      <w:r>
        <w:lastRenderedPageBreak/>
        <w:t>A.</w:t>
      </w:r>
      <w:r>
        <w:rPr>
          <w:rFonts w:hint="eastAsia"/>
          <w:lang w:eastAsia="zh-CN"/>
        </w:rPr>
        <w:t>4</w:t>
      </w:r>
      <w:r>
        <w:tab/>
        <w:t>K</w:t>
      </w:r>
      <w:r>
        <w:rPr>
          <w:vertAlign w:val="subscript"/>
        </w:rPr>
        <w:t>NR_ProSe</w:t>
      </w:r>
      <w:r>
        <w:t xml:space="preserve"> derivation function</w:t>
      </w:r>
      <w:bookmarkEnd w:id="2573"/>
      <w:bookmarkEnd w:id="2574"/>
      <w:bookmarkEnd w:id="2575"/>
    </w:p>
    <w:p w14:paraId="6D32DEFA" w14:textId="77777777" w:rsidR="00361609" w:rsidRDefault="00361609" w:rsidP="00361609">
      <w:r>
        <w:t>When deriving the K</w:t>
      </w:r>
      <w:r>
        <w:rPr>
          <w:vertAlign w:val="subscript"/>
        </w:rPr>
        <w:t>NR_ProSe</w:t>
      </w:r>
      <w:r>
        <w:t xml:space="preserve"> from 5GPRUK key, the following parameters shall be used to form the input S to the KDF:</w:t>
      </w:r>
    </w:p>
    <w:p w14:paraId="53A106B1" w14:textId="77777777" w:rsidR="00361609" w:rsidRDefault="00361609" w:rsidP="00361609">
      <w:pPr>
        <w:pStyle w:val="B1"/>
      </w:pPr>
      <w:r>
        <w:t>-</w:t>
      </w:r>
      <w:r>
        <w:tab/>
        <w:t xml:space="preserve">FC = </w:t>
      </w:r>
      <w:r>
        <w:rPr>
          <w:lang w:eastAsia="zh-CN"/>
        </w:rPr>
        <w:t>0xZZ</w:t>
      </w:r>
      <w:r>
        <w:t>;</w:t>
      </w:r>
    </w:p>
    <w:p w14:paraId="638AA777" w14:textId="77777777" w:rsidR="00361609" w:rsidRDefault="00361609" w:rsidP="00361609">
      <w:pPr>
        <w:pStyle w:val="B1"/>
        <w:rPr>
          <w:lang w:eastAsia="zh-CN"/>
        </w:rPr>
      </w:pPr>
      <w:r>
        <w:t>-</w:t>
      </w:r>
      <w:r>
        <w:tab/>
        <w:t>P0 =</w:t>
      </w:r>
      <w:r>
        <w:rPr>
          <w:lang w:eastAsia="zh-CN"/>
        </w:rPr>
        <w:t xml:space="preserve"> Nonce_2;</w:t>
      </w:r>
    </w:p>
    <w:p w14:paraId="59476109" w14:textId="77777777" w:rsidR="00361609" w:rsidRDefault="00361609" w:rsidP="00361609">
      <w:pPr>
        <w:pStyle w:val="B1"/>
      </w:pPr>
      <w:r>
        <w:t>-</w:t>
      </w:r>
      <w:r>
        <w:tab/>
        <w:t>L0 = length of</w:t>
      </w:r>
      <w:r>
        <w:rPr>
          <w:lang w:eastAsia="zh-CN"/>
        </w:rPr>
        <w:t xml:space="preserve"> Nonce_2</w:t>
      </w:r>
      <w:r>
        <w:t>;</w:t>
      </w:r>
    </w:p>
    <w:p w14:paraId="22628A30" w14:textId="77777777" w:rsidR="00361609" w:rsidRDefault="00361609" w:rsidP="00361609">
      <w:pPr>
        <w:pStyle w:val="B1"/>
      </w:pPr>
      <w:r>
        <w:t>-</w:t>
      </w:r>
      <w:r>
        <w:tab/>
        <w:t>P1 = Nonce_1;</w:t>
      </w:r>
    </w:p>
    <w:p w14:paraId="395C06D7" w14:textId="77777777" w:rsidR="00361609" w:rsidRDefault="00361609" w:rsidP="00361609">
      <w:pPr>
        <w:pStyle w:val="B1"/>
      </w:pPr>
      <w:r>
        <w:t>-</w:t>
      </w:r>
      <w:r>
        <w:tab/>
        <w:t>L1 = length of Nonce_1</w:t>
      </w:r>
    </w:p>
    <w:p w14:paraId="1A7F30D0" w14:textId="77777777" w:rsidR="00361609" w:rsidRDefault="00361609" w:rsidP="00361609">
      <w:r>
        <w:t xml:space="preserve">The input key KEY shall be </w:t>
      </w:r>
      <w:r>
        <w:rPr>
          <w:lang w:eastAsia="zh-CN"/>
        </w:rPr>
        <w:t>5GPRUK key</w:t>
      </w:r>
      <w:r>
        <w:t xml:space="preserve">. </w:t>
      </w:r>
    </w:p>
    <w:p w14:paraId="1C8052B6" w14:textId="77777777" w:rsidR="00361609" w:rsidRDefault="00361609" w:rsidP="00361609">
      <w:r>
        <w:t>SUPI shall be have the same value as parameter P0 in Annex A.7.0 of TS 33.501 [</w:t>
      </w:r>
      <w:r>
        <w:rPr>
          <w:rFonts w:hint="eastAsia"/>
          <w:lang w:eastAsia="zh-CN"/>
        </w:rPr>
        <w:t>3</w:t>
      </w:r>
      <w:r>
        <w:t>].</w:t>
      </w:r>
    </w:p>
    <w:p w14:paraId="2A465FE9" w14:textId="2FD7BBA5" w:rsidR="00742804" w:rsidRPr="0025094B" w:rsidRDefault="00742804" w:rsidP="00742804">
      <w:pPr>
        <w:pStyle w:val="1"/>
        <w:rPr>
          <w:ins w:id="2576" w:author="Zhou Wei" w:date="2022-03-02T15:45:00Z"/>
        </w:rPr>
      </w:pPr>
      <w:bookmarkStart w:id="2577" w:name="_Toc89439215"/>
      <w:ins w:id="2578" w:author="Zhou Wei" w:date="2022-03-02T15:45:00Z">
        <w:r>
          <w:t>A.</w:t>
        </w:r>
        <w:r>
          <w:rPr>
            <w:rFonts w:hint="eastAsia"/>
            <w:lang w:eastAsia="zh-CN"/>
          </w:rPr>
          <w:t>5</w:t>
        </w:r>
        <w:r w:rsidRPr="0025094B">
          <w:tab/>
          <w:t xml:space="preserve">Calculation of </w:t>
        </w:r>
        <w:r>
          <w:t>DCR</w:t>
        </w:r>
        <w:r w:rsidRPr="0025094B">
          <w:t xml:space="preserve"> confidentiality keystream</w:t>
        </w:r>
        <w:bookmarkEnd w:id="2577"/>
      </w:ins>
    </w:p>
    <w:p w14:paraId="68DA436F" w14:textId="77777777" w:rsidR="00742804" w:rsidRPr="0025094B" w:rsidRDefault="00742804" w:rsidP="00742804">
      <w:pPr>
        <w:rPr>
          <w:ins w:id="2579" w:author="Zhou Wei" w:date="2022-03-02T15:45:00Z"/>
        </w:rPr>
      </w:pPr>
      <w:ins w:id="2580" w:author="Zhou Wei" w:date="2022-03-02T15:45:00Z">
        <w:r w:rsidRPr="0025094B">
          <w:t>When calculating the message-specific confidentiality keystream, the following parameters shall be used to form the input S to the KDF that is specified in Annex B of TS 33.220 [</w:t>
        </w:r>
        <w:r>
          <w:t>8</w:t>
        </w:r>
        <w:r w:rsidRPr="0025094B">
          <w:t>]:</w:t>
        </w:r>
      </w:ins>
    </w:p>
    <w:p w14:paraId="1859F8B4" w14:textId="77777777" w:rsidR="00742804" w:rsidRPr="0025094B" w:rsidRDefault="00742804" w:rsidP="00742804">
      <w:pPr>
        <w:pStyle w:val="B1"/>
        <w:rPr>
          <w:ins w:id="2581" w:author="Zhou Wei" w:date="2022-03-02T15:45:00Z"/>
        </w:rPr>
      </w:pPr>
      <w:ins w:id="2582" w:author="Zhou Wei" w:date="2022-03-02T15:45:00Z">
        <w:r w:rsidRPr="0025094B">
          <w:t>-</w:t>
        </w:r>
        <w:r w:rsidRPr="0025094B">
          <w:tab/>
          <w:t>FC = 0x</w:t>
        </w:r>
        <w:r w:rsidRPr="004C2AB6">
          <w:rPr>
            <w:rPrChange w:id="2583" w:author="Zhou Wei" w:date="2022-03-04T14:53:00Z">
              <w:rPr>
                <w:highlight w:val="yellow"/>
              </w:rPr>
            </w:rPrChange>
          </w:rPr>
          <w:t>BB</w:t>
        </w:r>
      </w:ins>
    </w:p>
    <w:p w14:paraId="4EA6E323" w14:textId="77777777" w:rsidR="00742804" w:rsidRPr="0025094B" w:rsidRDefault="00742804" w:rsidP="00742804">
      <w:pPr>
        <w:pStyle w:val="B1"/>
        <w:rPr>
          <w:ins w:id="2584" w:author="Zhou Wei" w:date="2022-03-02T15:45:00Z"/>
        </w:rPr>
      </w:pPr>
      <w:ins w:id="2585" w:author="Zhou Wei" w:date="2022-03-02T15:45:00Z">
        <w:r w:rsidRPr="0025094B">
          <w:t>-</w:t>
        </w:r>
        <w:r w:rsidRPr="0025094B">
          <w:tab/>
          <w:t>P0 = UTC-based counter</w:t>
        </w:r>
      </w:ins>
    </w:p>
    <w:p w14:paraId="73649612" w14:textId="77777777" w:rsidR="00742804" w:rsidRPr="0025094B" w:rsidRDefault="00742804" w:rsidP="00742804">
      <w:pPr>
        <w:pStyle w:val="B1"/>
        <w:rPr>
          <w:ins w:id="2586" w:author="Zhou Wei" w:date="2022-03-02T15:45:00Z"/>
        </w:rPr>
      </w:pPr>
      <w:ins w:id="2587" w:author="Zhou Wei" w:date="2022-03-02T15:45:00Z">
        <w:r w:rsidRPr="0025094B">
          <w:t>-</w:t>
        </w:r>
        <w:r w:rsidRPr="0025094B">
          <w:tab/>
          <w:t>L0 = length of UTC-based counter</w:t>
        </w:r>
        <w:r w:rsidRPr="0025094B" w:rsidDel="00EA49FB">
          <w:t xml:space="preserve"> </w:t>
        </w:r>
        <w:r w:rsidRPr="0025094B">
          <w:t>(i.e., 0x00 0x04).</w:t>
        </w:r>
      </w:ins>
    </w:p>
    <w:p w14:paraId="74DE2101" w14:textId="77777777" w:rsidR="00742804" w:rsidRPr="0025094B" w:rsidRDefault="00742804" w:rsidP="00742804">
      <w:pPr>
        <w:pStyle w:val="B1"/>
        <w:rPr>
          <w:ins w:id="2588" w:author="Zhou Wei" w:date="2022-03-02T15:45:00Z"/>
        </w:rPr>
      </w:pPr>
      <w:ins w:id="2589" w:author="Zhou Wei" w:date="2022-03-02T15:45:00Z">
        <w:r w:rsidRPr="0025094B">
          <w:t>-</w:t>
        </w:r>
        <w:r w:rsidRPr="0025094B">
          <w:tab/>
          <w:t>P1 = RSC</w:t>
        </w:r>
      </w:ins>
    </w:p>
    <w:p w14:paraId="08A515EF" w14:textId="77777777" w:rsidR="00742804" w:rsidRDefault="00742804" w:rsidP="00742804">
      <w:pPr>
        <w:overflowPunct w:val="0"/>
        <w:autoSpaceDE w:val="0"/>
        <w:autoSpaceDN w:val="0"/>
        <w:adjustRightInd w:val="0"/>
        <w:textAlignment w:val="baseline"/>
        <w:rPr>
          <w:ins w:id="2590" w:author="Zhou Wei" w:date="2022-03-02T15:45:00Z"/>
          <w:lang w:eastAsia="zh-CN"/>
        </w:rPr>
      </w:pPr>
      <w:ins w:id="2591" w:author="Zhou Wei" w:date="2022-03-02T15:45:00Z">
        <w:r w:rsidRPr="0025094B">
          <w:t>-</w:t>
        </w:r>
        <w:r w:rsidRPr="0025094B">
          <w:tab/>
          <w:t>L1 = length of RSC</w:t>
        </w:r>
        <w:r>
          <w:t xml:space="preserve"> (i.e., 0x00 0x03)</w:t>
        </w:r>
        <w:r w:rsidRPr="0025094B">
          <w:t>.</w:t>
        </w:r>
      </w:ins>
    </w:p>
    <w:p w14:paraId="40471AF6" w14:textId="77777777" w:rsidR="00742804" w:rsidRPr="0025094B" w:rsidRDefault="00742804" w:rsidP="00742804">
      <w:pPr>
        <w:overflowPunct w:val="0"/>
        <w:autoSpaceDE w:val="0"/>
        <w:autoSpaceDN w:val="0"/>
        <w:adjustRightInd w:val="0"/>
        <w:textAlignment w:val="baseline"/>
        <w:rPr>
          <w:ins w:id="2592" w:author="Zhou Wei" w:date="2022-03-02T15:45:00Z"/>
        </w:rPr>
      </w:pPr>
      <w:ins w:id="2593" w:author="Zhou Wei" w:date="2022-03-02T15:45:00Z">
        <w:r w:rsidRPr="0025094B">
          <w:t xml:space="preserve">The input key shall be the 256-bit </w:t>
        </w:r>
        <w:r>
          <w:t>selected key in Step 1 of clause 6.3.5.2.</w:t>
        </w:r>
      </w:ins>
    </w:p>
    <w:p w14:paraId="02E21E7F" w14:textId="77777777" w:rsidR="00742804" w:rsidRDefault="00742804" w:rsidP="00742804">
      <w:pPr>
        <w:overflowPunct w:val="0"/>
        <w:autoSpaceDE w:val="0"/>
        <w:autoSpaceDN w:val="0"/>
        <w:adjustRightInd w:val="0"/>
        <w:textAlignment w:val="baseline"/>
        <w:rPr>
          <w:ins w:id="2594" w:author="Zhou Wei" w:date="2022-03-02T15:45:00Z"/>
        </w:rPr>
      </w:pPr>
      <w:ins w:id="2595" w:author="Zhou Wei" w:date="2022-03-02T15:45:00Z">
        <w:r>
          <w:t>T</w:t>
        </w:r>
        <w:r w:rsidRPr="0025094B">
          <w:t xml:space="preserve">he </w:t>
        </w:r>
        <w:r>
          <w:t>DCR</w:t>
        </w:r>
        <w:r w:rsidRPr="0025094B">
          <w:t xml:space="preserve"> confidentiality keystream is set to </w:t>
        </w:r>
        <w:r>
          <w:t xml:space="preserve">L </w:t>
        </w:r>
        <w:r w:rsidRPr="0025094B">
          <w:t>least significant bits of the output of the KDF</w:t>
        </w:r>
        <w:r>
          <w:t xml:space="preserve">, where L = the length of the RSC + </w:t>
        </w:r>
        <w:r w:rsidRPr="0025094B">
          <w:t xml:space="preserve">the </w:t>
        </w:r>
        <w:r>
          <w:t>length of the PRUK ID.</w:t>
        </w:r>
      </w:ins>
    </w:p>
    <w:p w14:paraId="37B89A6C" w14:textId="77777777" w:rsidR="00742804" w:rsidRDefault="00742804" w:rsidP="00742804">
      <w:pPr>
        <w:pStyle w:val="B1"/>
        <w:ind w:left="0" w:firstLine="0"/>
        <w:rPr>
          <w:ins w:id="2596" w:author="Zhou Wei" w:date="2022-03-02T15:45:00Z"/>
        </w:rPr>
      </w:pPr>
      <w:ins w:id="2597" w:author="Zhou Wei" w:date="2022-03-02T15:45:00Z">
        <w:r>
          <w:t>NOTE: If PRUK ID is in NAI format, the length of the PRUK ID is determined by the username part of the PRUK ID.</w:t>
        </w:r>
      </w:ins>
    </w:p>
    <w:p w14:paraId="0573685B" w14:textId="4603C3C1" w:rsidR="004D73BA" w:rsidRPr="005612A6" w:rsidRDefault="004D73BA" w:rsidP="004D73BA">
      <w:pPr>
        <w:pStyle w:val="1"/>
        <w:rPr>
          <w:ins w:id="2598" w:author="Zhou Wei" w:date="2022-03-02T17:49:00Z"/>
        </w:rPr>
      </w:pPr>
      <w:bookmarkStart w:id="2599" w:name="_Toc454463021"/>
      <w:bookmarkStart w:id="2600" w:name="_Toc454463025"/>
      <w:ins w:id="2601" w:author="Zhou Wei" w:date="2022-03-02T17:49:00Z">
        <w:r w:rsidRPr="005612A6">
          <w:t>A.</w:t>
        </w:r>
        <w:r>
          <w:rPr>
            <w:rFonts w:hint="eastAsia"/>
            <w:lang w:eastAsia="zh-CN"/>
          </w:rPr>
          <w:t>6</w:t>
        </w:r>
        <w:r w:rsidRPr="005612A6">
          <w:tab/>
          <w:t>Calculation of MIC value</w:t>
        </w:r>
        <w:bookmarkEnd w:id="2599"/>
      </w:ins>
    </w:p>
    <w:p w14:paraId="37771193" w14:textId="77777777" w:rsidR="004D73BA" w:rsidRPr="005612A6" w:rsidRDefault="004D73BA" w:rsidP="004D73BA">
      <w:pPr>
        <w:overflowPunct w:val="0"/>
        <w:autoSpaceDE w:val="0"/>
        <w:autoSpaceDN w:val="0"/>
        <w:adjustRightInd w:val="0"/>
        <w:textAlignment w:val="baseline"/>
        <w:rPr>
          <w:ins w:id="2602" w:author="Zhou Wei" w:date="2022-03-02T17:49:00Z"/>
        </w:rPr>
      </w:pPr>
      <w:ins w:id="2603" w:author="Zhou Wei" w:date="2022-03-02T17:49:00Z">
        <w:r w:rsidRPr="005612A6">
          <w:t>When calculating a MIC using the Discovery Key</w:t>
        </w:r>
        <w:r w:rsidRPr="00A61DBF">
          <w:t xml:space="preserve"> for open discovery or the DUIK for restricted discovery</w:t>
        </w:r>
        <w:r w:rsidRPr="005612A6">
          <w:t>, the following parameters shall be used to form the input S to the KDF that is specified in Annex B of TS 33.220 [</w:t>
        </w:r>
        <w:r>
          <w:t>8</w:t>
        </w:r>
        <w:r w:rsidRPr="005612A6">
          <w:t>]:</w:t>
        </w:r>
      </w:ins>
    </w:p>
    <w:p w14:paraId="6DE9F5D0" w14:textId="77777777" w:rsidR="004D73BA" w:rsidRDefault="004D73BA" w:rsidP="004D73BA">
      <w:pPr>
        <w:pStyle w:val="B1"/>
        <w:rPr>
          <w:ins w:id="2604" w:author="Zhou Wei" w:date="2022-03-02T17:49:00Z"/>
        </w:rPr>
      </w:pPr>
      <w:bookmarkStart w:id="2605" w:name="_Hlk94277214"/>
      <w:ins w:id="2606" w:author="Zhou Wei" w:date="2022-03-02T17:49:00Z">
        <w:r w:rsidRPr="005612A6">
          <w:t>-</w:t>
        </w:r>
        <w:r w:rsidRPr="005612A6">
          <w:tab/>
          <w:t>FC = 0x</w:t>
        </w:r>
        <w:r>
          <w:t>YY.</w:t>
        </w:r>
      </w:ins>
    </w:p>
    <w:p w14:paraId="43881C5B" w14:textId="77777777" w:rsidR="004D73BA" w:rsidRPr="005612A6" w:rsidRDefault="004D73BA" w:rsidP="004D73BA">
      <w:pPr>
        <w:pStyle w:val="B1"/>
        <w:rPr>
          <w:ins w:id="2607" w:author="Zhou Wei" w:date="2022-03-02T17:49:00Z"/>
        </w:rPr>
      </w:pPr>
      <w:ins w:id="2608" w:author="Zhou Wei" w:date="2022-03-02T17:49:00Z">
        <w:r>
          <w:t xml:space="preserve">-    </w:t>
        </w:r>
        <w:r w:rsidRPr="005612A6">
          <w:t xml:space="preserve">P0 = </w:t>
        </w:r>
        <w:r>
          <w:t>Message Type (see TS 24.554).</w:t>
        </w:r>
      </w:ins>
    </w:p>
    <w:p w14:paraId="57B4A932" w14:textId="77777777" w:rsidR="004D73BA" w:rsidRPr="005612A6" w:rsidRDefault="004D73BA" w:rsidP="004D73BA">
      <w:pPr>
        <w:pStyle w:val="B1"/>
        <w:rPr>
          <w:ins w:id="2609" w:author="Zhou Wei" w:date="2022-03-02T17:49:00Z"/>
        </w:rPr>
      </w:pPr>
      <w:ins w:id="2610" w:author="Zhou Wei" w:date="2022-03-02T17:49:00Z">
        <w:r w:rsidRPr="005612A6">
          <w:t>-</w:t>
        </w:r>
        <w:r w:rsidRPr="005612A6">
          <w:tab/>
          <w:t xml:space="preserve">L0 = length of above </w:t>
        </w:r>
        <w:r>
          <w:t>(i.e. 0x00 0x01</w:t>
        </w:r>
        <w:r w:rsidRPr="005612A6">
          <w:t>)</w:t>
        </w:r>
        <w:r>
          <w:t>.</w:t>
        </w:r>
        <w:r w:rsidRPr="00630191">
          <w:t xml:space="preserve"> </w:t>
        </w:r>
      </w:ins>
    </w:p>
    <w:p w14:paraId="48CBD0B6" w14:textId="77777777" w:rsidR="004D73BA" w:rsidRPr="005612A6" w:rsidRDefault="004D73BA" w:rsidP="004D73BA">
      <w:pPr>
        <w:pStyle w:val="B1"/>
        <w:rPr>
          <w:ins w:id="2611" w:author="Zhou Wei" w:date="2022-03-02T17:49:00Z"/>
        </w:rPr>
      </w:pPr>
      <w:ins w:id="2612" w:author="Zhou Wei" w:date="2022-03-02T17:49:00Z">
        <w:r w:rsidRPr="005612A6">
          <w:t>-</w:t>
        </w:r>
        <w:r w:rsidRPr="005612A6">
          <w:tab/>
          <w:t xml:space="preserve">P1 </w:t>
        </w:r>
        <w:r w:rsidRPr="006F5DBD">
          <w:t>= UTC-based counter associated with the discovery slot</w:t>
        </w:r>
        <w:r>
          <w:t>.</w:t>
        </w:r>
      </w:ins>
    </w:p>
    <w:p w14:paraId="4E129F06" w14:textId="77777777" w:rsidR="004D73BA" w:rsidRDefault="004D73BA" w:rsidP="004D73BA">
      <w:pPr>
        <w:pStyle w:val="B1"/>
        <w:rPr>
          <w:ins w:id="2613" w:author="Zhou Wei" w:date="2022-03-02T17:49:00Z"/>
        </w:rPr>
      </w:pPr>
      <w:ins w:id="2614" w:author="Zhou Wei" w:date="2022-03-02T17:49:00Z">
        <w:r w:rsidRPr="005612A6">
          <w:t>-</w:t>
        </w:r>
        <w:r w:rsidRPr="005612A6">
          <w:tab/>
          <w:t>L1 = length of above (</w:t>
        </w:r>
        <w:r>
          <w:t>i.e. 0x00 0x04</w:t>
        </w:r>
        <w:r w:rsidRPr="005612A6">
          <w:t>)</w:t>
        </w:r>
        <w:r>
          <w:t>.</w:t>
        </w:r>
      </w:ins>
    </w:p>
    <w:p w14:paraId="3B6B78E7" w14:textId="77777777" w:rsidR="004D73BA" w:rsidRPr="005612A6" w:rsidRDefault="004D73BA" w:rsidP="004D73BA">
      <w:pPr>
        <w:pStyle w:val="B1"/>
        <w:rPr>
          <w:ins w:id="2615" w:author="Zhou Wei" w:date="2022-03-02T17:49:00Z"/>
        </w:rPr>
      </w:pPr>
      <w:ins w:id="2616" w:author="Zhou Wei" w:date="2022-03-02T17:49:00Z">
        <w:r w:rsidRPr="005612A6">
          <w:t>-</w:t>
        </w:r>
        <w:r w:rsidRPr="005612A6">
          <w:tab/>
          <w:t>P</w:t>
        </w:r>
        <w:r>
          <w:t>2</w:t>
        </w:r>
        <w:r w:rsidRPr="005612A6">
          <w:t xml:space="preserve"> = </w:t>
        </w:r>
        <w:r w:rsidRPr="006F5DBD">
          <w:t>discovery message excluding the Message Type and UTC-based counter LSB</w:t>
        </w:r>
        <w:r>
          <w:t>.</w:t>
        </w:r>
      </w:ins>
    </w:p>
    <w:p w14:paraId="250A19F3" w14:textId="77777777" w:rsidR="004D73BA" w:rsidRPr="005612A6" w:rsidRDefault="004D73BA" w:rsidP="004D73BA">
      <w:pPr>
        <w:pStyle w:val="B1"/>
        <w:rPr>
          <w:ins w:id="2617" w:author="Zhou Wei" w:date="2022-03-02T17:49:00Z"/>
        </w:rPr>
      </w:pPr>
      <w:ins w:id="2618" w:author="Zhou Wei" w:date="2022-03-02T17:49:00Z">
        <w:r w:rsidRPr="005612A6">
          <w:t>-</w:t>
        </w:r>
        <w:r w:rsidRPr="005612A6">
          <w:tab/>
          <w:t>L</w:t>
        </w:r>
        <w:r>
          <w:t>2</w:t>
        </w:r>
        <w:r w:rsidRPr="005612A6">
          <w:t xml:space="preserve"> = length of above</w:t>
        </w:r>
        <w:r>
          <w:t>.</w:t>
        </w:r>
      </w:ins>
    </w:p>
    <w:bookmarkEnd w:id="2605"/>
    <w:p w14:paraId="0F924590" w14:textId="77777777" w:rsidR="004D73BA" w:rsidRDefault="004D73BA" w:rsidP="004D73BA">
      <w:pPr>
        <w:rPr>
          <w:ins w:id="2619" w:author="Zhou Wei" w:date="2022-03-02T17:49:00Z"/>
        </w:rPr>
      </w:pPr>
      <w:ins w:id="2620" w:author="Zhou Wei" w:date="2022-03-02T17:49:00Z">
        <w:r w:rsidRPr="00AC56E8">
          <w:t>The MIC is set to the 32 least significant bits of the output of the KDF.</w:t>
        </w:r>
      </w:ins>
    </w:p>
    <w:p w14:paraId="79836752" w14:textId="77777777" w:rsidR="004D73BA" w:rsidRDefault="004D73BA" w:rsidP="004D73BA">
      <w:pPr>
        <w:rPr>
          <w:ins w:id="2621" w:author="Zhou Wei" w:date="2022-03-02T17:49:00Z"/>
          <w:b/>
          <w:sz w:val="40"/>
          <w:szCs w:val="40"/>
        </w:rPr>
      </w:pPr>
      <w:ins w:id="2622" w:author="Zhou Wei" w:date="2022-03-02T17:49:00Z">
        <w:r w:rsidRPr="005612A6">
          <w:lastRenderedPageBreak/>
          <w:t>The Discovery Key</w:t>
        </w:r>
        <w:r w:rsidRPr="00A61DBF">
          <w:t>, DUIK</w:t>
        </w:r>
        <w:r w:rsidRPr="005612A6">
          <w:t>, Time parameter and discovery message follow the encoding also specified in Annex B of TS 33.220 [</w:t>
        </w:r>
        <w:r>
          <w:t>8</w:t>
        </w:r>
        <w:r w:rsidRPr="005612A6">
          <w:t>].</w:t>
        </w:r>
      </w:ins>
    </w:p>
    <w:p w14:paraId="68634087" w14:textId="4AE94150" w:rsidR="007B7084" w:rsidRPr="002A76B7" w:rsidRDefault="007B7084" w:rsidP="007B7084">
      <w:pPr>
        <w:pStyle w:val="1"/>
        <w:rPr>
          <w:ins w:id="2623" w:author="Zhou Wei" w:date="2022-03-02T17:16:00Z"/>
        </w:rPr>
      </w:pPr>
      <w:ins w:id="2624" w:author="Zhou Wei" w:date="2022-03-02T17:16:00Z">
        <w:r w:rsidRPr="002A76B7">
          <w:t>A.</w:t>
        </w:r>
      </w:ins>
      <w:ins w:id="2625" w:author="Zhou Wei" w:date="2022-03-02T17:48:00Z">
        <w:r w:rsidR="004D73BA">
          <w:rPr>
            <w:rFonts w:hint="eastAsia"/>
            <w:lang w:eastAsia="zh-CN"/>
          </w:rPr>
          <w:t>7</w:t>
        </w:r>
      </w:ins>
      <w:ins w:id="2626" w:author="Zhou Wei" w:date="2022-03-02T17:16:00Z">
        <w:r w:rsidRPr="002A76B7">
          <w:tab/>
        </w:r>
        <w:r>
          <w:t>Message-specific confidentiality mechanisms</w:t>
        </w:r>
        <w:r w:rsidRPr="002A76B7">
          <w:t xml:space="preserve"> for discovery</w:t>
        </w:r>
        <w:bookmarkEnd w:id="2600"/>
      </w:ins>
    </w:p>
    <w:p w14:paraId="42AF5961" w14:textId="77777777" w:rsidR="007B7084" w:rsidRDefault="007B7084" w:rsidP="007B7084">
      <w:pPr>
        <w:rPr>
          <w:ins w:id="2627" w:author="Zhou Wei" w:date="2022-03-02T17:16:00Z"/>
        </w:rPr>
      </w:pPr>
      <w:ins w:id="2628" w:author="Zhou Wei" w:date="2022-03-02T17:16:00Z">
        <w:r>
          <w:t>Message-specific confidentiality protection is provided by</w:t>
        </w:r>
        <w:r w:rsidRPr="002A76B7">
          <w:t xml:space="preserve"> </w:t>
        </w:r>
        <w:r>
          <w:t>ProSe layer between ProSe UEs.</w:t>
        </w:r>
      </w:ins>
    </w:p>
    <w:p w14:paraId="5C04AC03" w14:textId="77777777" w:rsidR="007B7084" w:rsidRDefault="007B7084" w:rsidP="007B7084">
      <w:pPr>
        <w:rPr>
          <w:ins w:id="2629" w:author="Zhou Wei" w:date="2022-03-02T17:16:00Z"/>
        </w:rPr>
      </w:pPr>
      <w:ins w:id="2630" w:author="Zhou Wei" w:date="2022-03-02T17:16:00Z">
        <w:r>
          <w:t>The use and mode of operation of the ciphering algorithms are specified in Annex D in TS 33.501 [3].</w:t>
        </w:r>
      </w:ins>
    </w:p>
    <w:p w14:paraId="3A47DDC2" w14:textId="77777777" w:rsidR="007B7084" w:rsidRDefault="007B7084" w:rsidP="007B7084">
      <w:pPr>
        <w:rPr>
          <w:ins w:id="2631" w:author="Zhou Wei" w:date="2022-03-02T17:16:00Z"/>
        </w:rPr>
      </w:pPr>
      <w:ins w:id="2632" w:author="Zhou Wei" w:date="2022-03-02T17:16:00Z">
        <w:r>
          <w:t>The input parameters to the ciphering algorithms as described in Annex D in TS 33.501 are:</w:t>
        </w:r>
      </w:ins>
    </w:p>
    <w:p w14:paraId="7345A2E6" w14:textId="2C2272DD" w:rsidR="007B7084" w:rsidRPr="0025094B" w:rsidRDefault="007B7084" w:rsidP="007B7084">
      <w:pPr>
        <w:pStyle w:val="B1"/>
        <w:rPr>
          <w:ins w:id="2633" w:author="Zhou Wei" w:date="2022-03-02T17:17:00Z"/>
        </w:rPr>
      </w:pPr>
      <w:ins w:id="2634" w:author="Zhou Wei" w:date="2022-03-02T17:17:00Z">
        <w:r w:rsidRPr="0025094B">
          <w:t>-</w:t>
        </w:r>
        <w:r w:rsidRPr="0025094B">
          <w:tab/>
        </w:r>
        <w:r>
          <w:rPr>
            <w:noProof/>
          </w:rPr>
          <w:t>KEY</w:t>
        </w:r>
        <w:r>
          <w:rPr>
            <w:noProof/>
          </w:rPr>
          <w:tab/>
        </w:r>
        <w:r>
          <w:rPr>
            <w:noProof/>
          </w:rPr>
          <w:tab/>
        </w:r>
        <w:r>
          <w:rPr>
            <w:noProof/>
          </w:rPr>
          <w:tab/>
        </w:r>
        <w:r>
          <w:rPr>
            <w:noProof/>
          </w:rPr>
          <w:tab/>
          <w:t xml:space="preserve">: 128 least significant bits of the output of the </w:t>
        </w:r>
        <w:r w:rsidRPr="00611F2A">
          <w:t xml:space="preserve">KDF (DUCK, UTC-based counter, </w:t>
        </w:r>
        <w:r>
          <w:t>MIC</w:t>
        </w:r>
        <w:r w:rsidRPr="00611F2A">
          <w:t>)</w:t>
        </w:r>
      </w:ins>
    </w:p>
    <w:p w14:paraId="41A1D5C7" w14:textId="4C503BD2" w:rsidR="007B7084" w:rsidRPr="0025094B" w:rsidRDefault="007B7084" w:rsidP="007B7084">
      <w:pPr>
        <w:pStyle w:val="B1"/>
        <w:rPr>
          <w:ins w:id="2635" w:author="Zhou Wei" w:date="2022-03-02T17:17:00Z"/>
        </w:rPr>
      </w:pPr>
      <w:ins w:id="2636" w:author="Zhou Wei" w:date="2022-03-02T17:17:00Z">
        <w:r w:rsidRPr="0025094B">
          <w:t>-</w:t>
        </w:r>
        <w:r w:rsidRPr="0025094B">
          <w:tab/>
        </w:r>
        <w:r>
          <w:rPr>
            <w:noProof/>
          </w:rPr>
          <w:t>COUNT</w:t>
        </w:r>
        <w:r>
          <w:rPr>
            <w:noProof/>
          </w:rPr>
          <w:tab/>
        </w:r>
        <w:r>
          <w:rPr>
            <w:noProof/>
          </w:rPr>
          <w:tab/>
        </w:r>
        <w:r>
          <w:rPr>
            <w:noProof/>
          </w:rPr>
          <w:tab/>
          <w:t>: UTC-based counter</w:t>
        </w:r>
      </w:ins>
    </w:p>
    <w:p w14:paraId="78930D6E" w14:textId="41661400" w:rsidR="007B7084" w:rsidRPr="0025094B" w:rsidRDefault="007B7084" w:rsidP="007B7084">
      <w:pPr>
        <w:pStyle w:val="B1"/>
        <w:rPr>
          <w:ins w:id="2637" w:author="Zhou Wei" w:date="2022-03-02T17:17:00Z"/>
        </w:rPr>
      </w:pPr>
      <w:ins w:id="2638" w:author="Zhou Wei" w:date="2022-03-02T17:17:00Z">
        <w:r w:rsidRPr="0025094B">
          <w:t>-</w:t>
        </w:r>
        <w:r w:rsidRPr="0025094B">
          <w:tab/>
        </w:r>
        <w:r>
          <w:rPr>
            <w:noProof/>
          </w:rPr>
          <w:t>BEARER</w:t>
        </w:r>
        <w:r>
          <w:rPr>
            <w:noProof/>
          </w:rPr>
          <w:tab/>
        </w:r>
        <w:r>
          <w:rPr>
            <w:noProof/>
          </w:rPr>
          <w:tab/>
        </w:r>
      </w:ins>
      <w:ins w:id="2639" w:author="Zhou Wei" w:date="2022-03-02T17:20:00Z">
        <w:r>
          <w:rPr>
            <w:rFonts w:hint="eastAsia"/>
            <w:noProof/>
            <w:lang w:eastAsia="zh-CN"/>
          </w:rPr>
          <w:tab/>
        </w:r>
      </w:ins>
      <w:ins w:id="2640" w:author="Zhou Wei" w:date="2022-03-02T17:17:00Z">
        <w:r>
          <w:rPr>
            <w:noProof/>
          </w:rPr>
          <w:t>: 0x00</w:t>
        </w:r>
      </w:ins>
    </w:p>
    <w:p w14:paraId="3C772282" w14:textId="041A08CA" w:rsidR="007B7084" w:rsidRPr="0025094B" w:rsidRDefault="007B7084" w:rsidP="007B7084">
      <w:pPr>
        <w:pStyle w:val="B1"/>
        <w:rPr>
          <w:ins w:id="2641" w:author="Zhou Wei" w:date="2022-03-02T17:17:00Z"/>
        </w:rPr>
      </w:pPr>
      <w:ins w:id="2642" w:author="Zhou Wei" w:date="2022-03-02T17:17:00Z">
        <w:r w:rsidRPr="0025094B">
          <w:t>-</w:t>
        </w:r>
        <w:r w:rsidRPr="0025094B">
          <w:tab/>
        </w:r>
        <w:r>
          <w:rPr>
            <w:noProof/>
          </w:rPr>
          <w:t>DIRECTION</w:t>
        </w:r>
        <w:r>
          <w:rPr>
            <w:noProof/>
          </w:rPr>
          <w:tab/>
        </w:r>
      </w:ins>
      <w:ins w:id="2643" w:author="Zhou Wei" w:date="2022-03-02T17:20:00Z">
        <w:r>
          <w:rPr>
            <w:rFonts w:hint="eastAsia"/>
            <w:noProof/>
            <w:lang w:eastAsia="zh-CN"/>
          </w:rPr>
          <w:tab/>
        </w:r>
      </w:ins>
      <w:ins w:id="2644" w:author="Zhou Wei" w:date="2022-03-02T17:17:00Z">
        <w:r>
          <w:rPr>
            <w:noProof/>
          </w:rPr>
          <w:t>: 0x00</w:t>
        </w:r>
      </w:ins>
    </w:p>
    <w:p w14:paraId="41739E22" w14:textId="058AB6D8" w:rsidR="007B7084" w:rsidRPr="0025094B" w:rsidRDefault="007B7084" w:rsidP="007B7084">
      <w:pPr>
        <w:pStyle w:val="B1"/>
        <w:rPr>
          <w:ins w:id="2645" w:author="Zhou Wei" w:date="2022-03-02T17:17:00Z"/>
        </w:rPr>
      </w:pPr>
      <w:ins w:id="2646" w:author="Zhou Wei" w:date="2022-03-02T17:17:00Z">
        <w:r w:rsidRPr="0025094B">
          <w:t>-</w:t>
        </w:r>
        <w:r w:rsidRPr="0025094B">
          <w:tab/>
        </w:r>
      </w:ins>
      <w:ins w:id="2647" w:author="Zhou Wei" w:date="2022-03-02T17:18:00Z">
        <w:r>
          <w:rPr>
            <w:noProof/>
          </w:rPr>
          <w:t>LENGTH</w:t>
        </w:r>
        <w:r>
          <w:rPr>
            <w:noProof/>
          </w:rPr>
          <w:tab/>
        </w:r>
        <w:r>
          <w:rPr>
            <w:noProof/>
          </w:rPr>
          <w:tab/>
        </w:r>
      </w:ins>
      <w:ins w:id="2648" w:author="Zhou Wei" w:date="2022-03-02T17:20:00Z">
        <w:r>
          <w:rPr>
            <w:rFonts w:hint="eastAsia"/>
            <w:noProof/>
            <w:lang w:eastAsia="zh-CN"/>
          </w:rPr>
          <w:tab/>
        </w:r>
      </w:ins>
      <w:ins w:id="2649" w:author="Zhou Wei" w:date="2022-03-02T17:18:00Z">
        <w:r>
          <w:rPr>
            <w:noProof/>
          </w:rPr>
          <w:t>: LEN(discovery message) – (LEN(Message Type) + LEN(UTC-based counter LSB) + LEN(MIC)), where LEN(x) is the length of x in number of bits.</w:t>
        </w:r>
      </w:ins>
    </w:p>
    <w:p w14:paraId="679202A1" w14:textId="77777777" w:rsidR="007B7084" w:rsidRDefault="007B7084" w:rsidP="007B7084">
      <w:pPr>
        <w:rPr>
          <w:ins w:id="2650" w:author="Zhou Wei" w:date="2022-03-02T17:16:00Z"/>
          <w:noProof/>
        </w:rPr>
      </w:pPr>
      <w:ins w:id="2651" w:author="Zhou Wei" w:date="2022-03-02T17:16:00Z">
        <w:r>
          <w:t xml:space="preserve">KEY is set to as such to generate message-specific keystream as in TS 33.303 [4]. </w:t>
        </w:r>
        <w:r>
          <w:rPr>
            <w:noProof/>
          </w:rPr>
          <w:t xml:space="preserve"> </w:t>
        </w:r>
      </w:ins>
    </w:p>
    <w:p w14:paraId="677BBAEB" w14:textId="77777777" w:rsidR="007B7084" w:rsidRDefault="007B7084" w:rsidP="007B7084">
      <w:pPr>
        <w:rPr>
          <w:ins w:id="2652" w:author="Zhou Wei" w:date="2022-03-02T17:16:00Z"/>
        </w:rPr>
      </w:pPr>
      <w:ins w:id="2653" w:author="Zhou Wei" w:date="2022-03-02T17:16:00Z">
        <w:r>
          <w:t>The output keystream of the ciphering algorithm (output_keystream) is then masked with the Encrytped_bits_mask to produce the final keystream for the message-specific confidentiality protection (KEYSTREAM):</w:t>
        </w:r>
      </w:ins>
    </w:p>
    <w:p w14:paraId="10BEC0CF" w14:textId="77777777" w:rsidR="007B7084" w:rsidRDefault="007B7084" w:rsidP="007B7084">
      <w:pPr>
        <w:rPr>
          <w:ins w:id="2654" w:author="Zhou Wei" w:date="2022-03-02T17:16:00Z"/>
        </w:rPr>
      </w:pPr>
      <w:ins w:id="2655" w:author="Zhou Wei" w:date="2022-03-02T17:16:00Z">
        <w:r>
          <w:t>KEYSTREAM = output_keystream AND (Encrypted_bits_mask || 0xFF..FF)</w:t>
        </w:r>
      </w:ins>
    </w:p>
    <w:p w14:paraId="00F78D36" w14:textId="77777777" w:rsidR="007B7084" w:rsidRDefault="007B7084" w:rsidP="007B7084">
      <w:pPr>
        <w:rPr>
          <w:ins w:id="2656" w:author="Zhou Wei" w:date="2022-03-02T17:16:00Z"/>
        </w:rPr>
      </w:pPr>
      <w:ins w:id="2657" w:author="Zhou Wei" w:date="2022-03-02T17:16:00Z">
        <w:r>
          <w:t xml:space="preserve">The KEYSTREAM is XORed with the discovery message for message-specific confidentiality protection. </w:t>
        </w:r>
      </w:ins>
    </w:p>
    <w:p w14:paraId="328A3262" w14:textId="56DF9716" w:rsidR="00080512" w:rsidRPr="004D3578" w:rsidRDefault="00080512">
      <w:pPr>
        <w:pStyle w:val="8"/>
      </w:pPr>
      <w:bookmarkStart w:id="2658" w:name="_Toc88556962"/>
      <w:bookmarkStart w:id="2659" w:name="_Toc88560050"/>
      <w:bookmarkStart w:id="2660" w:name="_Toc88815011"/>
      <w:r w:rsidRPr="004D3578">
        <w:t>Annex &lt;B&gt; (informative):</w:t>
      </w:r>
      <w:r w:rsidRPr="004D3578">
        <w:br/>
      </w:r>
      <w:ins w:id="2661" w:author="Zhou Wei" w:date="2022-03-02T17:57:00Z">
        <w:r w:rsidR="00594510" w:rsidRPr="00594510">
          <w:t>Source authenticity of discovery messages</w:t>
        </w:r>
      </w:ins>
      <w:del w:id="2662" w:author="Zhou Wei" w:date="2022-03-02T17:57:00Z">
        <w:r w:rsidRPr="004D3578" w:rsidDel="00594510">
          <w:delText xml:space="preserve">&lt;Informative annex </w:delText>
        </w:r>
        <w:r w:rsidR="006B30D0" w:rsidDel="00594510">
          <w:delText>for a Technical Specification</w:delText>
        </w:r>
        <w:r w:rsidRPr="004D3578" w:rsidDel="00594510">
          <w:delText>&gt;</w:delText>
        </w:r>
      </w:del>
      <w:bookmarkEnd w:id="2658"/>
      <w:bookmarkEnd w:id="2659"/>
      <w:bookmarkEnd w:id="2660"/>
    </w:p>
    <w:p w14:paraId="7ABBB95B" w14:textId="629131C5" w:rsidR="006B30D0" w:rsidDel="00594510" w:rsidRDefault="006B30D0" w:rsidP="006B30D0">
      <w:pPr>
        <w:pStyle w:val="Guidance"/>
        <w:rPr>
          <w:del w:id="2663" w:author="Zhou Wei" w:date="2022-03-02T17:57:00Z"/>
        </w:rPr>
      </w:pPr>
      <w:del w:id="2664" w:author="Zhou Wei" w:date="2022-03-02T17:57:00Z">
        <w:r w:rsidDel="00594510">
          <w:delText>Informative annexes may appear in both Technical Specifications and Technical Reports. Use style "Heading 8" for use in TSs.</w:delText>
        </w:r>
      </w:del>
    </w:p>
    <w:p w14:paraId="0EC2DD82" w14:textId="5C6FE196" w:rsidR="002675F0" w:rsidRPr="004D3578" w:rsidDel="00594510" w:rsidRDefault="002675F0" w:rsidP="002675F0">
      <w:pPr>
        <w:pStyle w:val="Guidance"/>
        <w:rPr>
          <w:del w:id="2665" w:author="Zhou Wei" w:date="2022-03-02T17:57:00Z"/>
        </w:rPr>
      </w:pPr>
      <w:del w:id="2666" w:author="Zhou Wei" w:date="2022-03-02T17:57:00Z">
        <w:r w:rsidDel="00594510">
          <w:delText>I</w:delText>
        </w:r>
        <w:r w:rsidRPr="004D3578" w:rsidDel="00594510">
          <w:delText xml:space="preserve">nformative annexes </w:delText>
        </w:r>
        <w:r w:rsidDel="00594510">
          <w:delText>shall</w:delText>
        </w:r>
        <w:r w:rsidRPr="004D3578" w:rsidDel="00594510">
          <w:delText xml:space="preserve"> not </w:delText>
        </w:r>
        <w:r w:rsidDel="00594510">
          <w:delText>contain</w:delText>
        </w:r>
        <w:r w:rsidRPr="004D3578" w:rsidDel="00594510">
          <w:delText xml:space="preserve"> requirements for the implementation of the </w:delText>
        </w:r>
        <w:r w:rsidDel="00594510">
          <w:delText>Technical Specification</w:delText>
        </w:r>
        <w:r w:rsidRPr="004D3578" w:rsidDel="00594510">
          <w:delText>.</w:delText>
        </w:r>
      </w:del>
    </w:p>
    <w:p w14:paraId="7A48C49C" w14:textId="77777777" w:rsidR="00594510" w:rsidRDefault="00594510" w:rsidP="00594510">
      <w:pPr>
        <w:rPr>
          <w:ins w:id="2667" w:author="Zhou Wei" w:date="2022-03-02T17:58:00Z"/>
        </w:rPr>
      </w:pPr>
      <w:bookmarkStart w:id="2668" w:name="_Toc88556963"/>
      <w:bookmarkStart w:id="2669" w:name="_Toc88560051"/>
      <w:bookmarkStart w:id="2670" w:name="_Toc88815012"/>
      <w:ins w:id="2671" w:author="Zhou Wei" w:date="2022-03-02T17:58:00Z">
        <w:r>
          <w:t>T</w:t>
        </w:r>
        <w:r w:rsidRPr="007E4115">
          <w:t>o achieve source authenticity</w:t>
        </w:r>
        <w:r>
          <w:t xml:space="preserve"> of discovery messages</w:t>
        </w:r>
        <w:r w:rsidRPr="007E4115">
          <w:t>, the third security requirement in Clause 6.1.</w:t>
        </w:r>
        <w:r>
          <w:t>2</w:t>
        </w:r>
        <w:r w:rsidRPr="007E4115">
          <w:t xml:space="preserve">, </w:t>
        </w:r>
        <w:r w:rsidRPr="00D76257">
          <w:t>a UE</w:t>
        </w:r>
        <w:r>
          <w:t xml:space="preserve"> receiving a discovery message</w:t>
        </w:r>
        <w:r w:rsidRPr="00D76257">
          <w:t xml:space="preserve"> can verify the source authenticity of the received discovery message by using the provisioned DUIK</w:t>
        </w:r>
        <w:r>
          <w:t xml:space="preserve"> </w:t>
        </w:r>
        <w:r w:rsidRPr="00D76257">
          <w:t>under the assumption that the UEs provisioned with the same DUIK are trusted</w:t>
        </w:r>
        <w:r w:rsidRPr="007E4115">
          <w:t xml:space="preserve">. </w:t>
        </w:r>
      </w:ins>
    </w:p>
    <w:p w14:paraId="54AB9E2A" w14:textId="77777777" w:rsidR="00594510" w:rsidRDefault="00594510" w:rsidP="00594510">
      <w:pPr>
        <w:rPr>
          <w:ins w:id="2672" w:author="Zhou Wei" w:date="2022-03-02T17:58:00Z"/>
          <w:i/>
          <w:sz w:val="44"/>
          <w:szCs w:val="44"/>
        </w:rPr>
      </w:pPr>
      <w:ins w:id="2673" w:author="Zhou Wei" w:date="2022-03-02T17:58:00Z">
        <w:r w:rsidRPr="007E4115">
          <w:t xml:space="preserve">Alternatively, </w:t>
        </w:r>
        <w:r>
          <w:t>i</w:t>
        </w:r>
        <w:r w:rsidRPr="0030340F">
          <w:t>f receiving UEs are not provisioned with the DUIK, the network can verify the source authenticity of discovery messages via match report procedure.</w:t>
        </w:r>
      </w:ins>
    </w:p>
    <w:p w14:paraId="5CA5E6C2" w14:textId="070D8202" w:rsidR="00080512" w:rsidRPr="004D3578" w:rsidRDefault="00080512">
      <w:pPr>
        <w:pStyle w:val="8"/>
      </w:pPr>
      <w:r w:rsidRPr="004D3578">
        <w:lastRenderedPageBreak/>
        <w:t>Annex &lt;X&gt; (informative):</w:t>
      </w:r>
      <w:r w:rsidRPr="004D3578">
        <w:br/>
        <w:t>Change history</w:t>
      </w:r>
      <w:bookmarkEnd w:id="2668"/>
      <w:bookmarkEnd w:id="2669"/>
      <w:bookmarkEnd w:id="2670"/>
    </w:p>
    <w:p w14:paraId="06FAD520" w14:textId="77777777" w:rsidR="00054A22" w:rsidRPr="00235394" w:rsidRDefault="00054A22" w:rsidP="00054A22">
      <w:pPr>
        <w:pStyle w:val="TH"/>
      </w:pPr>
      <w:bookmarkStart w:id="2674" w:name="historyclause"/>
      <w:bookmarkEnd w:id="2674"/>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BE5B32" w14:paraId="1ECB735E" w14:textId="77777777" w:rsidTr="00C72833">
        <w:trPr>
          <w:cantSplit/>
        </w:trPr>
        <w:tc>
          <w:tcPr>
            <w:tcW w:w="9639" w:type="dxa"/>
            <w:gridSpan w:val="8"/>
            <w:tcBorders>
              <w:bottom w:val="nil"/>
            </w:tcBorders>
            <w:shd w:val="solid" w:color="FFFFFF" w:fill="auto"/>
          </w:tcPr>
          <w:p w14:paraId="5FCEE246" w14:textId="77777777" w:rsidR="003C3971" w:rsidRPr="00BE5B32" w:rsidRDefault="003C3971" w:rsidP="00C72833">
            <w:pPr>
              <w:pStyle w:val="TAL"/>
              <w:jc w:val="center"/>
              <w:rPr>
                <w:b/>
                <w:sz w:val="16"/>
              </w:rPr>
            </w:pPr>
            <w:r w:rsidRPr="00BE5B32">
              <w:rPr>
                <w:b/>
              </w:rPr>
              <w:t>Change history</w:t>
            </w:r>
          </w:p>
        </w:tc>
      </w:tr>
      <w:tr w:rsidR="003C3971" w:rsidRPr="00BE5B32" w14:paraId="188BB8D6" w14:textId="77777777" w:rsidTr="00D33A5B">
        <w:tc>
          <w:tcPr>
            <w:tcW w:w="800" w:type="dxa"/>
            <w:shd w:val="pct10" w:color="auto" w:fill="FFFFFF"/>
          </w:tcPr>
          <w:p w14:paraId="7E15B21D" w14:textId="77777777" w:rsidR="003C3971" w:rsidRPr="00BE5B32" w:rsidRDefault="003C3971" w:rsidP="00C72833">
            <w:pPr>
              <w:pStyle w:val="TAL"/>
              <w:rPr>
                <w:b/>
                <w:sz w:val="16"/>
              </w:rPr>
            </w:pPr>
            <w:r w:rsidRPr="00BE5B32">
              <w:rPr>
                <w:b/>
                <w:sz w:val="16"/>
              </w:rPr>
              <w:t>Date</w:t>
            </w:r>
          </w:p>
        </w:tc>
        <w:tc>
          <w:tcPr>
            <w:tcW w:w="901" w:type="dxa"/>
            <w:shd w:val="pct10" w:color="auto" w:fill="FFFFFF"/>
          </w:tcPr>
          <w:p w14:paraId="215F01FE" w14:textId="77777777" w:rsidR="003C3971" w:rsidRPr="00BE5B32" w:rsidRDefault="00DF2B1F" w:rsidP="00C72833">
            <w:pPr>
              <w:pStyle w:val="TAL"/>
              <w:rPr>
                <w:b/>
                <w:sz w:val="16"/>
              </w:rPr>
            </w:pPr>
            <w:r w:rsidRPr="00BE5B32">
              <w:rPr>
                <w:b/>
                <w:sz w:val="16"/>
              </w:rPr>
              <w:t>Meeting</w:t>
            </w:r>
          </w:p>
        </w:tc>
        <w:tc>
          <w:tcPr>
            <w:tcW w:w="993" w:type="dxa"/>
            <w:shd w:val="pct10" w:color="auto" w:fill="FFFFFF"/>
          </w:tcPr>
          <w:p w14:paraId="54DC1FB3" w14:textId="77777777" w:rsidR="003C3971" w:rsidRPr="00BE5B32" w:rsidRDefault="003C3971" w:rsidP="00DF2B1F">
            <w:pPr>
              <w:pStyle w:val="TAL"/>
              <w:rPr>
                <w:b/>
                <w:sz w:val="16"/>
              </w:rPr>
            </w:pPr>
            <w:r w:rsidRPr="00BE5B32">
              <w:rPr>
                <w:b/>
                <w:sz w:val="16"/>
              </w:rPr>
              <w:t>TDoc</w:t>
            </w:r>
          </w:p>
        </w:tc>
        <w:tc>
          <w:tcPr>
            <w:tcW w:w="425" w:type="dxa"/>
            <w:shd w:val="pct10" w:color="auto" w:fill="FFFFFF"/>
          </w:tcPr>
          <w:p w14:paraId="1BB8F93C" w14:textId="77777777" w:rsidR="003C3971" w:rsidRPr="00BE5B32" w:rsidRDefault="003C3971" w:rsidP="00C72833">
            <w:pPr>
              <w:pStyle w:val="TAL"/>
              <w:rPr>
                <w:b/>
                <w:sz w:val="16"/>
              </w:rPr>
            </w:pPr>
            <w:r w:rsidRPr="00BE5B32">
              <w:rPr>
                <w:b/>
                <w:sz w:val="16"/>
              </w:rPr>
              <w:t>CR</w:t>
            </w:r>
          </w:p>
        </w:tc>
        <w:tc>
          <w:tcPr>
            <w:tcW w:w="425" w:type="dxa"/>
            <w:shd w:val="pct10" w:color="auto" w:fill="FFFFFF"/>
          </w:tcPr>
          <w:p w14:paraId="223E3928" w14:textId="77777777" w:rsidR="003C3971" w:rsidRPr="00BE5B32" w:rsidRDefault="003C3971" w:rsidP="00C72833">
            <w:pPr>
              <w:pStyle w:val="TAL"/>
              <w:rPr>
                <w:b/>
                <w:sz w:val="16"/>
              </w:rPr>
            </w:pPr>
            <w:r w:rsidRPr="00BE5B32">
              <w:rPr>
                <w:b/>
                <w:sz w:val="16"/>
              </w:rPr>
              <w:t>Rev</w:t>
            </w:r>
          </w:p>
        </w:tc>
        <w:tc>
          <w:tcPr>
            <w:tcW w:w="425" w:type="dxa"/>
            <w:shd w:val="pct10" w:color="auto" w:fill="FFFFFF"/>
          </w:tcPr>
          <w:p w14:paraId="48237C83" w14:textId="77777777" w:rsidR="003C3971" w:rsidRPr="00BE5B32" w:rsidRDefault="003C3971" w:rsidP="00C72833">
            <w:pPr>
              <w:pStyle w:val="TAL"/>
              <w:rPr>
                <w:b/>
                <w:sz w:val="16"/>
              </w:rPr>
            </w:pPr>
            <w:r w:rsidRPr="00BE5B32">
              <w:rPr>
                <w:b/>
                <w:sz w:val="16"/>
              </w:rPr>
              <w:t>Cat</w:t>
            </w:r>
          </w:p>
        </w:tc>
        <w:tc>
          <w:tcPr>
            <w:tcW w:w="4962" w:type="dxa"/>
            <w:shd w:val="pct10" w:color="auto" w:fill="FFFFFF"/>
          </w:tcPr>
          <w:p w14:paraId="146C8449" w14:textId="77777777" w:rsidR="003C3971" w:rsidRPr="00BE5B32" w:rsidRDefault="003C3971" w:rsidP="00C72833">
            <w:pPr>
              <w:pStyle w:val="TAL"/>
              <w:rPr>
                <w:b/>
                <w:sz w:val="16"/>
              </w:rPr>
            </w:pPr>
            <w:r w:rsidRPr="00BE5B32">
              <w:rPr>
                <w:b/>
                <w:sz w:val="16"/>
              </w:rPr>
              <w:t>Subject/Comment</w:t>
            </w:r>
          </w:p>
        </w:tc>
        <w:tc>
          <w:tcPr>
            <w:tcW w:w="708" w:type="dxa"/>
            <w:shd w:val="pct10" w:color="auto" w:fill="FFFFFF"/>
          </w:tcPr>
          <w:p w14:paraId="221B9E11" w14:textId="77777777" w:rsidR="003C3971" w:rsidRPr="00BE5B32" w:rsidRDefault="003C3971" w:rsidP="00C72833">
            <w:pPr>
              <w:pStyle w:val="TAL"/>
              <w:rPr>
                <w:b/>
                <w:sz w:val="16"/>
              </w:rPr>
            </w:pPr>
            <w:r w:rsidRPr="00BE5B32">
              <w:rPr>
                <w:b/>
                <w:sz w:val="16"/>
              </w:rPr>
              <w:t>New vers</w:t>
            </w:r>
            <w:r w:rsidR="00DF2B1F" w:rsidRPr="00BE5B32">
              <w:rPr>
                <w:b/>
                <w:sz w:val="16"/>
              </w:rPr>
              <w:t>ion</w:t>
            </w:r>
          </w:p>
        </w:tc>
      </w:tr>
      <w:tr w:rsidR="00D33A5B" w:rsidRPr="00BE5B32" w14:paraId="7AE2D8EC" w14:textId="77777777" w:rsidTr="00D33A5B">
        <w:tc>
          <w:tcPr>
            <w:tcW w:w="800" w:type="dxa"/>
            <w:shd w:val="solid" w:color="FFFFFF" w:fill="auto"/>
          </w:tcPr>
          <w:p w14:paraId="433EA83C" w14:textId="0048135F" w:rsidR="00D33A5B" w:rsidRPr="00BE5B32" w:rsidRDefault="00D33A5B" w:rsidP="00D33A5B">
            <w:pPr>
              <w:pStyle w:val="TAC"/>
              <w:rPr>
                <w:sz w:val="16"/>
                <w:szCs w:val="16"/>
              </w:rPr>
            </w:pPr>
            <w:r>
              <w:rPr>
                <w:sz w:val="16"/>
                <w:szCs w:val="16"/>
                <w:lang w:eastAsia="zh-CN"/>
              </w:rPr>
              <w:t>202</w:t>
            </w:r>
            <w:r>
              <w:rPr>
                <w:rFonts w:hint="eastAsia"/>
                <w:sz w:val="16"/>
                <w:szCs w:val="16"/>
                <w:lang w:eastAsia="zh-CN"/>
              </w:rPr>
              <w:t>1</w:t>
            </w:r>
            <w:r>
              <w:rPr>
                <w:sz w:val="16"/>
                <w:szCs w:val="16"/>
                <w:lang w:eastAsia="zh-CN"/>
              </w:rPr>
              <w:t>-</w:t>
            </w:r>
            <w:r>
              <w:rPr>
                <w:rFonts w:hint="eastAsia"/>
                <w:sz w:val="16"/>
                <w:szCs w:val="16"/>
                <w:lang w:eastAsia="zh-CN"/>
              </w:rPr>
              <w:t>10</w:t>
            </w:r>
          </w:p>
        </w:tc>
        <w:tc>
          <w:tcPr>
            <w:tcW w:w="901" w:type="dxa"/>
            <w:shd w:val="solid" w:color="FFFFFF" w:fill="auto"/>
          </w:tcPr>
          <w:p w14:paraId="55C8CC01" w14:textId="15E3C7A9" w:rsidR="00D33A5B" w:rsidRPr="00BE5B32" w:rsidRDefault="00D33A5B" w:rsidP="00C72833">
            <w:pPr>
              <w:pStyle w:val="TAC"/>
              <w:rPr>
                <w:sz w:val="16"/>
                <w:szCs w:val="16"/>
              </w:rPr>
            </w:pPr>
            <w:r w:rsidRPr="00D33A5B">
              <w:rPr>
                <w:sz w:val="16"/>
                <w:szCs w:val="16"/>
                <w:lang w:eastAsia="zh-CN"/>
              </w:rPr>
              <w:t>SA3#104e Ad-hoc</w:t>
            </w:r>
          </w:p>
        </w:tc>
        <w:tc>
          <w:tcPr>
            <w:tcW w:w="993" w:type="dxa"/>
            <w:shd w:val="solid" w:color="FFFFFF" w:fill="auto"/>
          </w:tcPr>
          <w:p w14:paraId="134723C6" w14:textId="401FDEA6" w:rsidR="00D33A5B" w:rsidRPr="00BE5B32" w:rsidRDefault="00D33A5B" w:rsidP="00C72833">
            <w:pPr>
              <w:pStyle w:val="TAC"/>
              <w:rPr>
                <w:sz w:val="16"/>
                <w:szCs w:val="16"/>
              </w:rPr>
            </w:pPr>
            <w:r w:rsidRPr="00D33A5B">
              <w:rPr>
                <w:sz w:val="16"/>
                <w:szCs w:val="16"/>
              </w:rPr>
              <w:t>S3-213638</w:t>
            </w:r>
          </w:p>
        </w:tc>
        <w:tc>
          <w:tcPr>
            <w:tcW w:w="425" w:type="dxa"/>
            <w:shd w:val="solid" w:color="FFFFFF" w:fill="auto"/>
          </w:tcPr>
          <w:p w14:paraId="2B341B81" w14:textId="77777777" w:rsidR="00D33A5B" w:rsidRPr="00BE5B32" w:rsidRDefault="00D33A5B" w:rsidP="00C72833">
            <w:pPr>
              <w:pStyle w:val="TAL"/>
              <w:rPr>
                <w:sz w:val="16"/>
                <w:szCs w:val="16"/>
              </w:rPr>
            </w:pPr>
          </w:p>
        </w:tc>
        <w:tc>
          <w:tcPr>
            <w:tcW w:w="425" w:type="dxa"/>
            <w:shd w:val="solid" w:color="FFFFFF" w:fill="auto"/>
          </w:tcPr>
          <w:p w14:paraId="090FDCAA" w14:textId="77777777" w:rsidR="00D33A5B" w:rsidRPr="00BE5B32" w:rsidRDefault="00D33A5B" w:rsidP="00C72833">
            <w:pPr>
              <w:pStyle w:val="TAR"/>
              <w:rPr>
                <w:sz w:val="16"/>
                <w:szCs w:val="16"/>
              </w:rPr>
            </w:pPr>
          </w:p>
        </w:tc>
        <w:tc>
          <w:tcPr>
            <w:tcW w:w="425" w:type="dxa"/>
            <w:shd w:val="solid" w:color="FFFFFF" w:fill="auto"/>
          </w:tcPr>
          <w:p w14:paraId="40910D18" w14:textId="77777777" w:rsidR="00D33A5B" w:rsidRPr="00BE5B32" w:rsidRDefault="00D33A5B" w:rsidP="00C72833">
            <w:pPr>
              <w:pStyle w:val="TAC"/>
              <w:rPr>
                <w:sz w:val="16"/>
                <w:szCs w:val="16"/>
              </w:rPr>
            </w:pPr>
          </w:p>
        </w:tc>
        <w:tc>
          <w:tcPr>
            <w:tcW w:w="4962" w:type="dxa"/>
            <w:shd w:val="solid" w:color="FFFFFF" w:fill="auto"/>
          </w:tcPr>
          <w:p w14:paraId="17B0396C" w14:textId="0EE6E93E" w:rsidR="00D33A5B" w:rsidRPr="00BE5B32" w:rsidRDefault="00C3573F" w:rsidP="005E7770">
            <w:pPr>
              <w:pStyle w:val="TAL"/>
              <w:rPr>
                <w:sz w:val="16"/>
                <w:szCs w:val="16"/>
                <w:lang w:eastAsia="zh-CN"/>
              </w:rPr>
            </w:pPr>
            <w:r w:rsidRPr="00C3573F">
              <w:rPr>
                <w:sz w:val="16"/>
                <w:szCs w:val="16"/>
              </w:rPr>
              <w:t xml:space="preserve">Skeleton </w:t>
            </w:r>
            <w:r w:rsidR="005E7770">
              <w:rPr>
                <w:rFonts w:hint="eastAsia"/>
                <w:sz w:val="16"/>
                <w:szCs w:val="16"/>
                <w:lang w:eastAsia="zh-CN"/>
              </w:rPr>
              <w:t>for</w:t>
            </w:r>
            <w:r w:rsidRPr="00C3573F">
              <w:rPr>
                <w:sz w:val="16"/>
                <w:szCs w:val="16"/>
              </w:rPr>
              <w:t xml:space="preserve"> this TS</w:t>
            </w:r>
            <w:r>
              <w:rPr>
                <w:rFonts w:hint="eastAsia"/>
                <w:sz w:val="16"/>
                <w:szCs w:val="16"/>
                <w:lang w:eastAsia="zh-CN"/>
              </w:rPr>
              <w:t xml:space="preserve"> (</w:t>
            </w:r>
            <w:r w:rsidRPr="00C3573F">
              <w:rPr>
                <w:sz w:val="16"/>
                <w:szCs w:val="16"/>
              </w:rPr>
              <w:t xml:space="preserve">approved </w:t>
            </w:r>
            <w:r>
              <w:rPr>
                <w:rFonts w:hint="eastAsia"/>
                <w:sz w:val="16"/>
                <w:szCs w:val="16"/>
                <w:lang w:eastAsia="zh-CN"/>
              </w:rPr>
              <w:t xml:space="preserve">in </w:t>
            </w:r>
            <w:r w:rsidRPr="00D33A5B">
              <w:rPr>
                <w:sz w:val="16"/>
                <w:szCs w:val="16"/>
              </w:rPr>
              <w:t>S3-213638</w:t>
            </w:r>
            <w:r>
              <w:rPr>
                <w:rFonts w:hint="eastAsia"/>
                <w:sz w:val="16"/>
                <w:szCs w:val="16"/>
                <w:lang w:eastAsia="zh-CN"/>
              </w:rPr>
              <w:t xml:space="preserve"> </w:t>
            </w:r>
            <w:r w:rsidRPr="00C3573F">
              <w:rPr>
                <w:sz w:val="16"/>
                <w:szCs w:val="16"/>
              </w:rPr>
              <w:t>at SA3#104e Ad-hoc</w:t>
            </w:r>
            <w:r>
              <w:rPr>
                <w:rFonts w:hint="eastAsia"/>
                <w:sz w:val="16"/>
                <w:szCs w:val="16"/>
                <w:lang w:eastAsia="zh-CN"/>
              </w:rPr>
              <w:t>)</w:t>
            </w:r>
          </w:p>
        </w:tc>
        <w:tc>
          <w:tcPr>
            <w:tcW w:w="708" w:type="dxa"/>
            <w:shd w:val="solid" w:color="FFFFFF" w:fill="auto"/>
          </w:tcPr>
          <w:p w14:paraId="5E97A6B2" w14:textId="7C995C72" w:rsidR="00D33A5B" w:rsidRPr="00BE5B32" w:rsidRDefault="00D33A5B" w:rsidP="00C72833">
            <w:pPr>
              <w:pStyle w:val="TAC"/>
              <w:rPr>
                <w:sz w:val="16"/>
                <w:szCs w:val="16"/>
              </w:rPr>
            </w:pPr>
            <w:r>
              <w:rPr>
                <w:sz w:val="16"/>
                <w:szCs w:val="16"/>
                <w:lang w:eastAsia="zh-CN"/>
              </w:rPr>
              <w:t>0.0.0</w:t>
            </w:r>
          </w:p>
        </w:tc>
      </w:tr>
      <w:tr w:rsidR="00D33A5B" w:rsidRPr="00BE5B32" w14:paraId="4EA26525" w14:textId="77777777" w:rsidTr="00D33A5B">
        <w:tc>
          <w:tcPr>
            <w:tcW w:w="800" w:type="dxa"/>
            <w:shd w:val="solid" w:color="FFFFFF" w:fill="auto"/>
          </w:tcPr>
          <w:p w14:paraId="2ECF1261" w14:textId="044D0DFD" w:rsidR="00D33A5B" w:rsidRPr="00BE5B32" w:rsidRDefault="00D33A5B" w:rsidP="00D33A5B">
            <w:pPr>
              <w:pStyle w:val="TAC"/>
              <w:rPr>
                <w:sz w:val="16"/>
                <w:szCs w:val="16"/>
              </w:rPr>
            </w:pPr>
            <w:r>
              <w:rPr>
                <w:rFonts w:hint="eastAsia"/>
                <w:sz w:val="16"/>
                <w:szCs w:val="16"/>
                <w:lang w:eastAsia="zh-CN"/>
              </w:rPr>
              <w:t>2021-10</w:t>
            </w:r>
          </w:p>
        </w:tc>
        <w:tc>
          <w:tcPr>
            <w:tcW w:w="901" w:type="dxa"/>
            <w:shd w:val="solid" w:color="FFFFFF" w:fill="auto"/>
          </w:tcPr>
          <w:p w14:paraId="5900E50F" w14:textId="3577F714" w:rsidR="00D33A5B" w:rsidRPr="00BE5B32" w:rsidRDefault="00D33A5B" w:rsidP="00C72833">
            <w:pPr>
              <w:pStyle w:val="TAC"/>
              <w:rPr>
                <w:sz w:val="16"/>
                <w:szCs w:val="16"/>
              </w:rPr>
            </w:pPr>
            <w:r w:rsidRPr="00D33A5B">
              <w:rPr>
                <w:sz w:val="16"/>
                <w:szCs w:val="16"/>
                <w:lang w:eastAsia="zh-CN"/>
              </w:rPr>
              <w:t>SA3#104e Ad-hoc</w:t>
            </w:r>
          </w:p>
        </w:tc>
        <w:tc>
          <w:tcPr>
            <w:tcW w:w="993" w:type="dxa"/>
            <w:shd w:val="solid" w:color="FFFFFF" w:fill="auto"/>
          </w:tcPr>
          <w:p w14:paraId="126057C7" w14:textId="2F87915B" w:rsidR="00D33A5B" w:rsidRPr="00BE5B32" w:rsidRDefault="00D33A5B" w:rsidP="00C72833">
            <w:pPr>
              <w:pStyle w:val="TAC"/>
              <w:rPr>
                <w:sz w:val="16"/>
                <w:szCs w:val="16"/>
              </w:rPr>
            </w:pPr>
            <w:r w:rsidRPr="00D33A5B">
              <w:rPr>
                <w:sz w:val="16"/>
                <w:szCs w:val="16"/>
              </w:rPr>
              <w:t>S3-213639</w:t>
            </w:r>
          </w:p>
        </w:tc>
        <w:tc>
          <w:tcPr>
            <w:tcW w:w="425" w:type="dxa"/>
            <w:shd w:val="solid" w:color="FFFFFF" w:fill="auto"/>
          </w:tcPr>
          <w:p w14:paraId="15143347" w14:textId="77777777" w:rsidR="00D33A5B" w:rsidRPr="00BE5B32" w:rsidRDefault="00D33A5B" w:rsidP="00C72833">
            <w:pPr>
              <w:pStyle w:val="TAL"/>
              <w:rPr>
                <w:sz w:val="16"/>
                <w:szCs w:val="16"/>
              </w:rPr>
            </w:pPr>
          </w:p>
        </w:tc>
        <w:tc>
          <w:tcPr>
            <w:tcW w:w="425" w:type="dxa"/>
            <w:shd w:val="solid" w:color="FFFFFF" w:fill="auto"/>
          </w:tcPr>
          <w:p w14:paraId="42FFF74B" w14:textId="77777777" w:rsidR="00D33A5B" w:rsidRPr="00BE5B32" w:rsidRDefault="00D33A5B" w:rsidP="00C72833">
            <w:pPr>
              <w:pStyle w:val="TAR"/>
              <w:rPr>
                <w:sz w:val="16"/>
                <w:szCs w:val="16"/>
              </w:rPr>
            </w:pPr>
          </w:p>
        </w:tc>
        <w:tc>
          <w:tcPr>
            <w:tcW w:w="425" w:type="dxa"/>
            <w:shd w:val="solid" w:color="FFFFFF" w:fill="auto"/>
          </w:tcPr>
          <w:p w14:paraId="70BEE38A" w14:textId="77777777" w:rsidR="00D33A5B" w:rsidRPr="00BE5B32" w:rsidRDefault="00D33A5B" w:rsidP="00C72833">
            <w:pPr>
              <w:pStyle w:val="TAC"/>
              <w:rPr>
                <w:sz w:val="16"/>
                <w:szCs w:val="16"/>
              </w:rPr>
            </w:pPr>
          </w:p>
        </w:tc>
        <w:tc>
          <w:tcPr>
            <w:tcW w:w="4962" w:type="dxa"/>
            <w:shd w:val="solid" w:color="FFFFFF" w:fill="auto"/>
          </w:tcPr>
          <w:p w14:paraId="662C2987" w14:textId="4B8EAE3D" w:rsidR="00D33A5B" w:rsidRPr="00BE5B32" w:rsidRDefault="00C3573F" w:rsidP="00C3573F">
            <w:pPr>
              <w:pStyle w:val="TAL"/>
              <w:rPr>
                <w:sz w:val="16"/>
                <w:szCs w:val="16"/>
                <w:lang w:eastAsia="zh-CN"/>
              </w:rPr>
            </w:pPr>
            <w:r w:rsidRPr="00C3573F">
              <w:rPr>
                <w:sz w:val="16"/>
                <w:szCs w:val="16"/>
              </w:rPr>
              <w:t xml:space="preserve">Inclusion of documents approved at SA3#104e Ad-hoc: </w:t>
            </w:r>
            <w:r w:rsidR="00D33A5B" w:rsidRPr="00D33A5B">
              <w:rPr>
                <w:sz w:val="16"/>
                <w:szCs w:val="16"/>
              </w:rPr>
              <w:t>S3-213636, S3-213637</w:t>
            </w:r>
            <w:r w:rsidR="005E7770">
              <w:rPr>
                <w:rFonts w:hint="eastAsia"/>
                <w:sz w:val="16"/>
                <w:szCs w:val="16"/>
                <w:lang w:eastAsia="zh-CN"/>
              </w:rPr>
              <w:t>.</w:t>
            </w:r>
          </w:p>
        </w:tc>
        <w:tc>
          <w:tcPr>
            <w:tcW w:w="708" w:type="dxa"/>
            <w:shd w:val="solid" w:color="FFFFFF" w:fill="auto"/>
          </w:tcPr>
          <w:p w14:paraId="47421EBF" w14:textId="186B343F" w:rsidR="00D33A5B" w:rsidRPr="00BE5B32" w:rsidRDefault="00D33A5B" w:rsidP="00C72833">
            <w:pPr>
              <w:pStyle w:val="TAC"/>
              <w:rPr>
                <w:sz w:val="16"/>
                <w:szCs w:val="16"/>
              </w:rPr>
            </w:pPr>
            <w:r>
              <w:rPr>
                <w:rFonts w:hint="eastAsia"/>
                <w:sz w:val="16"/>
                <w:szCs w:val="16"/>
                <w:lang w:eastAsia="zh-CN"/>
              </w:rPr>
              <w:t>0.1.0</w:t>
            </w:r>
          </w:p>
        </w:tc>
      </w:tr>
      <w:tr w:rsidR="00A846FD" w:rsidRPr="00BE5B32" w14:paraId="7CDCBE3A" w14:textId="77777777" w:rsidTr="00D33A5B">
        <w:tc>
          <w:tcPr>
            <w:tcW w:w="800" w:type="dxa"/>
            <w:shd w:val="solid" w:color="FFFFFF" w:fill="auto"/>
          </w:tcPr>
          <w:p w14:paraId="79C63D7F" w14:textId="4D6987A9" w:rsidR="00A846FD" w:rsidRPr="00BE5B32" w:rsidRDefault="00A846FD" w:rsidP="00A846FD">
            <w:pPr>
              <w:pStyle w:val="TAC"/>
              <w:rPr>
                <w:sz w:val="16"/>
                <w:szCs w:val="16"/>
              </w:rPr>
            </w:pPr>
            <w:r>
              <w:rPr>
                <w:rFonts w:hint="eastAsia"/>
                <w:sz w:val="16"/>
                <w:szCs w:val="16"/>
                <w:lang w:eastAsia="zh-CN"/>
              </w:rPr>
              <w:t>2021-11</w:t>
            </w:r>
          </w:p>
        </w:tc>
        <w:tc>
          <w:tcPr>
            <w:tcW w:w="901" w:type="dxa"/>
            <w:shd w:val="solid" w:color="FFFFFF" w:fill="auto"/>
          </w:tcPr>
          <w:p w14:paraId="453228DF" w14:textId="0CFAC612" w:rsidR="00A846FD" w:rsidRPr="00BE5B32" w:rsidRDefault="00A846FD" w:rsidP="00A846FD">
            <w:pPr>
              <w:pStyle w:val="TAC"/>
              <w:rPr>
                <w:sz w:val="16"/>
                <w:szCs w:val="16"/>
              </w:rPr>
            </w:pPr>
            <w:r w:rsidRPr="00D33A5B">
              <w:rPr>
                <w:sz w:val="16"/>
                <w:szCs w:val="16"/>
                <w:lang w:eastAsia="zh-CN"/>
              </w:rPr>
              <w:t>SA3#10</w:t>
            </w:r>
            <w:r>
              <w:rPr>
                <w:rFonts w:hint="eastAsia"/>
                <w:sz w:val="16"/>
                <w:szCs w:val="16"/>
                <w:lang w:eastAsia="zh-CN"/>
              </w:rPr>
              <w:t>5</w:t>
            </w:r>
            <w:r w:rsidRPr="00D33A5B">
              <w:rPr>
                <w:sz w:val="16"/>
                <w:szCs w:val="16"/>
                <w:lang w:eastAsia="zh-CN"/>
              </w:rPr>
              <w:t>e</w:t>
            </w:r>
          </w:p>
        </w:tc>
        <w:tc>
          <w:tcPr>
            <w:tcW w:w="993" w:type="dxa"/>
            <w:shd w:val="solid" w:color="FFFFFF" w:fill="auto"/>
          </w:tcPr>
          <w:p w14:paraId="3056D6E4" w14:textId="25100891" w:rsidR="00A846FD" w:rsidRPr="00BE5B32" w:rsidRDefault="00A846FD" w:rsidP="00C72833">
            <w:pPr>
              <w:pStyle w:val="TAC"/>
              <w:rPr>
                <w:sz w:val="16"/>
                <w:szCs w:val="16"/>
              </w:rPr>
            </w:pPr>
            <w:r w:rsidRPr="00A846FD">
              <w:rPr>
                <w:sz w:val="16"/>
                <w:szCs w:val="16"/>
              </w:rPr>
              <w:t>S3-214511</w:t>
            </w:r>
          </w:p>
        </w:tc>
        <w:tc>
          <w:tcPr>
            <w:tcW w:w="425" w:type="dxa"/>
            <w:shd w:val="solid" w:color="FFFFFF" w:fill="auto"/>
          </w:tcPr>
          <w:p w14:paraId="0E7EC78A" w14:textId="77777777" w:rsidR="00A846FD" w:rsidRPr="00BE5B32" w:rsidRDefault="00A846FD" w:rsidP="00C72833">
            <w:pPr>
              <w:pStyle w:val="TAL"/>
              <w:rPr>
                <w:sz w:val="16"/>
                <w:szCs w:val="16"/>
              </w:rPr>
            </w:pPr>
          </w:p>
        </w:tc>
        <w:tc>
          <w:tcPr>
            <w:tcW w:w="425" w:type="dxa"/>
            <w:shd w:val="solid" w:color="FFFFFF" w:fill="auto"/>
          </w:tcPr>
          <w:p w14:paraId="30B9C363" w14:textId="77777777" w:rsidR="00A846FD" w:rsidRPr="00BE5B32" w:rsidRDefault="00A846FD" w:rsidP="00C72833">
            <w:pPr>
              <w:pStyle w:val="TAR"/>
              <w:rPr>
                <w:sz w:val="16"/>
                <w:szCs w:val="16"/>
              </w:rPr>
            </w:pPr>
          </w:p>
        </w:tc>
        <w:tc>
          <w:tcPr>
            <w:tcW w:w="425" w:type="dxa"/>
            <w:shd w:val="solid" w:color="FFFFFF" w:fill="auto"/>
          </w:tcPr>
          <w:p w14:paraId="61898707" w14:textId="77777777" w:rsidR="00A846FD" w:rsidRPr="00BE5B32" w:rsidRDefault="00A846FD" w:rsidP="00C72833">
            <w:pPr>
              <w:pStyle w:val="TAC"/>
              <w:rPr>
                <w:sz w:val="16"/>
                <w:szCs w:val="16"/>
              </w:rPr>
            </w:pPr>
          </w:p>
        </w:tc>
        <w:tc>
          <w:tcPr>
            <w:tcW w:w="4962" w:type="dxa"/>
            <w:shd w:val="solid" w:color="FFFFFF" w:fill="auto"/>
          </w:tcPr>
          <w:p w14:paraId="740DFE1E" w14:textId="4EFB6099" w:rsidR="00A846FD" w:rsidRPr="00BE5B32" w:rsidRDefault="00A846FD" w:rsidP="00A846FD">
            <w:pPr>
              <w:pStyle w:val="TAL"/>
              <w:rPr>
                <w:sz w:val="16"/>
                <w:szCs w:val="16"/>
              </w:rPr>
            </w:pPr>
            <w:r w:rsidRPr="00C3573F">
              <w:rPr>
                <w:sz w:val="16"/>
                <w:szCs w:val="16"/>
              </w:rPr>
              <w:t>Inclusion of documents approved at SA3#10</w:t>
            </w:r>
            <w:r>
              <w:rPr>
                <w:rFonts w:hint="eastAsia"/>
                <w:sz w:val="16"/>
                <w:szCs w:val="16"/>
                <w:lang w:eastAsia="zh-CN"/>
              </w:rPr>
              <w:t>5</w:t>
            </w:r>
            <w:r w:rsidRPr="00C3573F">
              <w:rPr>
                <w:sz w:val="16"/>
                <w:szCs w:val="16"/>
              </w:rPr>
              <w:t xml:space="preserve">e: </w:t>
            </w:r>
            <w:r w:rsidR="008B7622" w:rsidRPr="008B7622">
              <w:rPr>
                <w:sz w:val="16"/>
                <w:szCs w:val="16"/>
              </w:rPr>
              <w:t>S3-214470, S3-214471, S3-214472, S3-214473, S3-214105, S3-214110, S3-214438, S3-214441, S3-214444, S3-214488, S3-214495.</w:t>
            </w:r>
          </w:p>
        </w:tc>
        <w:tc>
          <w:tcPr>
            <w:tcW w:w="708" w:type="dxa"/>
            <w:shd w:val="solid" w:color="FFFFFF" w:fill="auto"/>
          </w:tcPr>
          <w:p w14:paraId="57DAB849" w14:textId="249E8E10" w:rsidR="00A846FD" w:rsidRPr="00BE5B32" w:rsidRDefault="00A846FD" w:rsidP="00A846FD">
            <w:pPr>
              <w:pStyle w:val="TAC"/>
              <w:rPr>
                <w:sz w:val="16"/>
                <w:szCs w:val="16"/>
              </w:rPr>
            </w:pPr>
            <w:r>
              <w:rPr>
                <w:rFonts w:hint="eastAsia"/>
                <w:sz w:val="16"/>
                <w:szCs w:val="16"/>
                <w:lang w:eastAsia="zh-CN"/>
              </w:rPr>
              <w:t>0.2.0</w:t>
            </w:r>
          </w:p>
        </w:tc>
      </w:tr>
      <w:tr w:rsidR="00361609" w:rsidRPr="00BE5B32" w14:paraId="16CDBD95" w14:textId="77777777" w:rsidTr="00D33A5B">
        <w:tc>
          <w:tcPr>
            <w:tcW w:w="800" w:type="dxa"/>
            <w:shd w:val="solid" w:color="FFFFFF" w:fill="auto"/>
          </w:tcPr>
          <w:p w14:paraId="028F02C7" w14:textId="67AA9230" w:rsidR="00361609" w:rsidRPr="00BE5B32" w:rsidRDefault="00361609" w:rsidP="00361609">
            <w:pPr>
              <w:pStyle w:val="TAC"/>
              <w:rPr>
                <w:sz w:val="16"/>
                <w:szCs w:val="16"/>
              </w:rPr>
            </w:pPr>
            <w:ins w:id="2675" w:author="Zhou Wei" w:date="2022-03-01T15:30:00Z">
              <w:r>
                <w:rPr>
                  <w:rFonts w:hint="eastAsia"/>
                  <w:sz w:val="16"/>
                  <w:szCs w:val="16"/>
                  <w:lang w:eastAsia="zh-CN"/>
                </w:rPr>
                <w:t>2022-03</w:t>
              </w:r>
            </w:ins>
          </w:p>
        </w:tc>
        <w:tc>
          <w:tcPr>
            <w:tcW w:w="901" w:type="dxa"/>
            <w:shd w:val="solid" w:color="FFFFFF" w:fill="auto"/>
          </w:tcPr>
          <w:p w14:paraId="436A2EAF" w14:textId="2EB7AAF0" w:rsidR="00361609" w:rsidRPr="00BE5B32" w:rsidRDefault="00361609" w:rsidP="00361609">
            <w:pPr>
              <w:pStyle w:val="TAC"/>
              <w:rPr>
                <w:sz w:val="16"/>
                <w:szCs w:val="16"/>
              </w:rPr>
            </w:pPr>
            <w:ins w:id="2676" w:author="Zhou Wei" w:date="2022-03-01T15:30:00Z">
              <w:r w:rsidRPr="00D33A5B">
                <w:rPr>
                  <w:sz w:val="16"/>
                  <w:szCs w:val="16"/>
                  <w:lang w:eastAsia="zh-CN"/>
                </w:rPr>
                <w:t>SA3#10</w:t>
              </w:r>
              <w:r>
                <w:rPr>
                  <w:rFonts w:hint="eastAsia"/>
                  <w:sz w:val="16"/>
                  <w:szCs w:val="16"/>
                  <w:lang w:eastAsia="zh-CN"/>
                </w:rPr>
                <w:t>6</w:t>
              </w:r>
              <w:r w:rsidRPr="00D33A5B">
                <w:rPr>
                  <w:sz w:val="16"/>
                  <w:szCs w:val="16"/>
                  <w:lang w:eastAsia="zh-CN"/>
                </w:rPr>
                <w:t>e</w:t>
              </w:r>
            </w:ins>
          </w:p>
        </w:tc>
        <w:tc>
          <w:tcPr>
            <w:tcW w:w="993" w:type="dxa"/>
            <w:shd w:val="solid" w:color="FFFFFF" w:fill="auto"/>
          </w:tcPr>
          <w:p w14:paraId="5B8DD7BA" w14:textId="5F2771B2" w:rsidR="00361609" w:rsidRPr="00BE5B32" w:rsidRDefault="00361609" w:rsidP="00C72833">
            <w:pPr>
              <w:pStyle w:val="TAC"/>
              <w:rPr>
                <w:sz w:val="16"/>
                <w:szCs w:val="16"/>
              </w:rPr>
            </w:pPr>
            <w:ins w:id="2677" w:author="Zhou Wei" w:date="2022-03-01T15:31:00Z">
              <w:r w:rsidRPr="00361609">
                <w:rPr>
                  <w:sz w:val="16"/>
                  <w:szCs w:val="16"/>
                </w:rPr>
                <w:t>S3-220567</w:t>
              </w:r>
            </w:ins>
          </w:p>
        </w:tc>
        <w:tc>
          <w:tcPr>
            <w:tcW w:w="425" w:type="dxa"/>
            <w:shd w:val="solid" w:color="FFFFFF" w:fill="auto"/>
          </w:tcPr>
          <w:p w14:paraId="6B99D77B" w14:textId="77777777" w:rsidR="00361609" w:rsidRPr="00BE5B32" w:rsidRDefault="00361609" w:rsidP="00C72833">
            <w:pPr>
              <w:pStyle w:val="TAL"/>
              <w:rPr>
                <w:sz w:val="16"/>
                <w:szCs w:val="16"/>
              </w:rPr>
            </w:pPr>
          </w:p>
        </w:tc>
        <w:tc>
          <w:tcPr>
            <w:tcW w:w="425" w:type="dxa"/>
            <w:shd w:val="solid" w:color="FFFFFF" w:fill="auto"/>
          </w:tcPr>
          <w:p w14:paraId="07EC6C85" w14:textId="77777777" w:rsidR="00361609" w:rsidRPr="00BE5B32" w:rsidRDefault="00361609" w:rsidP="00C72833">
            <w:pPr>
              <w:pStyle w:val="TAR"/>
              <w:rPr>
                <w:sz w:val="16"/>
                <w:szCs w:val="16"/>
              </w:rPr>
            </w:pPr>
          </w:p>
        </w:tc>
        <w:tc>
          <w:tcPr>
            <w:tcW w:w="425" w:type="dxa"/>
            <w:shd w:val="solid" w:color="FFFFFF" w:fill="auto"/>
          </w:tcPr>
          <w:p w14:paraId="140BCDE9" w14:textId="77777777" w:rsidR="00361609" w:rsidRPr="00BE5B32" w:rsidRDefault="00361609" w:rsidP="00C72833">
            <w:pPr>
              <w:pStyle w:val="TAC"/>
              <w:rPr>
                <w:sz w:val="16"/>
                <w:szCs w:val="16"/>
              </w:rPr>
            </w:pPr>
          </w:p>
        </w:tc>
        <w:tc>
          <w:tcPr>
            <w:tcW w:w="4962" w:type="dxa"/>
            <w:shd w:val="solid" w:color="FFFFFF" w:fill="auto"/>
          </w:tcPr>
          <w:p w14:paraId="23E721D6" w14:textId="4ED72A65" w:rsidR="00361609" w:rsidRPr="00BE5B32" w:rsidRDefault="00361609" w:rsidP="0024352B">
            <w:pPr>
              <w:pStyle w:val="TAL"/>
              <w:rPr>
                <w:sz w:val="16"/>
                <w:szCs w:val="16"/>
                <w:lang w:eastAsia="zh-CN"/>
              </w:rPr>
            </w:pPr>
            <w:ins w:id="2678" w:author="Zhou Wei" w:date="2022-03-01T15:30:00Z">
              <w:r w:rsidRPr="00C3573F">
                <w:rPr>
                  <w:sz w:val="16"/>
                  <w:szCs w:val="16"/>
                </w:rPr>
                <w:t>Inclusion of documents approved at SA3#10</w:t>
              </w:r>
            </w:ins>
            <w:ins w:id="2679" w:author="Zhou Wei" w:date="2022-03-01T15:32:00Z">
              <w:r>
                <w:rPr>
                  <w:rFonts w:hint="eastAsia"/>
                  <w:sz w:val="16"/>
                  <w:szCs w:val="16"/>
                  <w:lang w:eastAsia="zh-CN"/>
                </w:rPr>
                <w:t>6</w:t>
              </w:r>
            </w:ins>
            <w:ins w:id="2680" w:author="Zhou Wei" w:date="2022-03-01T15:30:00Z">
              <w:r w:rsidRPr="00C3573F">
                <w:rPr>
                  <w:sz w:val="16"/>
                  <w:szCs w:val="16"/>
                </w:rPr>
                <w:t xml:space="preserve">e: </w:t>
              </w:r>
            </w:ins>
            <w:ins w:id="2681" w:author="Zhou Wei" w:date="2022-03-01T15:33:00Z">
              <w:r w:rsidRPr="00361609">
                <w:rPr>
                  <w:sz w:val="16"/>
                  <w:szCs w:val="16"/>
                </w:rPr>
                <w:t>S3-220213</w:t>
              </w:r>
              <w:r>
                <w:rPr>
                  <w:rFonts w:hint="eastAsia"/>
                  <w:sz w:val="16"/>
                  <w:szCs w:val="16"/>
                  <w:lang w:eastAsia="zh-CN"/>
                </w:rPr>
                <w:t xml:space="preserve">, </w:t>
              </w:r>
            </w:ins>
            <w:ins w:id="2682" w:author="Zhou Wei" w:date="2022-03-01T15:36:00Z">
              <w:r w:rsidR="00CB6B5B" w:rsidRPr="00CB6B5B">
                <w:rPr>
                  <w:sz w:val="16"/>
                  <w:szCs w:val="16"/>
                  <w:lang w:eastAsia="zh-CN"/>
                </w:rPr>
                <w:t>S3-220208</w:t>
              </w:r>
              <w:r w:rsidR="00CB6B5B">
                <w:rPr>
                  <w:rFonts w:hint="eastAsia"/>
                  <w:sz w:val="16"/>
                  <w:szCs w:val="16"/>
                  <w:lang w:eastAsia="zh-CN"/>
                </w:rPr>
                <w:t xml:space="preserve">, </w:t>
              </w:r>
            </w:ins>
            <w:ins w:id="2683" w:author="Zhou Wei" w:date="2022-03-01T15:38:00Z">
              <w:r w:rsidR="00C07631" w:rsidRPr="00C07631">
                <w:rPr>
                  <w:sz w:val="16"/>
                  <w:szCs w:val="16"/>
                  <w:lang w:eastAsia="zh-CN"/>
                </w:rPr>
                <w:t>S3-220098</w:t>
              </w:r>
              <w:r w:rsidR="00C07631">
                <w:rPr>
                  <w:rFonts w:hint="eastAsia"/>
                  <w:sz w:val="16"/>
                  <w:szCs w:val="16"/>
                  <w:lang w:eastAsia="zh-CN"/>
                </w:rPr>
                <w:t xml:space="preserve">, </w:t>
              </w:r>
            </w:ins>
            <w:ins w:id="2684" w:author="Zhou Wei" w:date="2022-03-01T15:52:00Z">
              <w:r w:rsidR="00BE5F1A" w:rsidRPr="00BE5F1A">
                <w:rPr>
                  <w:sz w:val="16"/>
                  <w:szCs w:val="16"/>
                  <w:lang w:eastAsia="zh-CN"/>
                </w:rPr>
                <w:t>S3-220552</w:t>
              </w:r>
              <w:r w:rsidR="00BE5F1A">
                <w:rPr>
                  <w:rFonts w:hint="eastAsia"/>
                  <w:sz w:val="16"/>
                  <w:szCs w:val="16"/>
                  <w:lang w:eastAsia="zh-CN"/>
                </w:rPr>
                <w:t xml:space="preserve">, </w:t>
              </w:r>
              <w:r w:rsidR="00BE5F1A" w:rsidRPr="00BE5F1A">
                <w:rPr>
                  <w:sz w:val="16"/>
                  <w:szCs w:val="16"/>
                  <w:lang w:eastAsia="zh-CN"/>
                </w:rPr>
                <w:t>S3-220564</w:t>
              </w:r>
            </w:ins>
            <w:ins w:id="2685" w:author="Zhou Wei" w:date="2022-03-01T16:06:00Z">
              <w:r w:rsidR="007F36BB">
                <w:rPr>
                  <w:rFonts w:hint="eastAsia"/>
                  <w:sz w:val="16"/>
                  <w:szCs w:val="16"/>
                  <w:lang w:eastAsia="zh-CN"/>
                </w:rPr>
                <w:t xml:space="preserve">, </w:t>
              </w:r>
              <w:r w:rsidR="007F36BB" w:rsidRPr="007F36BB">
                <w:rPr>
                  <w:sz w:val="16"/>
                  <w:szCs w:val="16"/>
                  <w:lang w:eastAsia="zh-CN"/>
                </w:rPr>
                <w:t>S3-220545</w:t>
              </w:r>
              <w:r w:rsidR="007F36BB">
                <w:rPr>
                  <w:rFonts w:hint="eastAsia"/>
                  <w:sz w:val="16"/>
                  <w:szCs w:val="16"/>
                  <w:lang w:eastAsia="zh-CN"/>
                </w:rPr>
                <w:t xml:space="preserve">, </w:t>
              </w:r>
            </w:ins>
            <w:ins w:id="2686" w:author="Zhou Wei" w:date="2022-03-01T16:39:00Z">
              <w:r w:rsidR="003E6D73" w:rsidRPr="003E6D73">
                <w:rPr>
                  <w:sz w:val="16"/>
                  <w:szCs w:val="16"/>
                  <w:lang w:eastAsia="zh-CN"/>
                </w:rPr>
                <w:t>S3-220565</w:t>
              </w:r>
              <w:r w:rsidR="003E6D73">
                <w:rPr>
                  <w:rFonts w:hint="eastAsia"/>
                  <w:sz w:val="16"/>
                  <w:szCs w:val="16"/>
                  <w:lang w:eastAsia="zh-CN"/>
                </w:rPr>
                <w:t xml:space="preserve">, </w:t>
              </w:r>
            </w:ins>
            <w:ins w:id="2687" w:author="Zhou Wei" w:date="2022-03-01T17:05:00Z">
              <w:r w:rsidR="00687488" w:rsidRPr="00687488">
                <w:rPr>
                  <w:sz w:val="16"/>
                  <w:szCs w:val="16"/>
                  <w:lang w:eastAsia="zh-CN"/>
                </w:rPr>
                <w:t>S3-220557</w:t>
              </w:r>
              <w:r w:rsidR="00687488">
                <w:rPr>
                  <w:rFonts w:hint="eastAsia"/>
                  <w:sz w:val="16"/>
                  <w:szCs w:val="16"/>
                  <w:lang w:eastAsia="zh-CN"/>
                </w:rPr>
                <w:t xml:space="preserve">, </w:t>
              </w:r>
            </w:ins>
            <w:ins w:id="2688" w:author="Zhou Wei" w:date="2022-03-01T17:12:00Z">
              <w:r w:rsidR="001B2FA1" w:rsidRPr="001B2FA1">
                <w:rPr>
                  <w:sz w:val="16"/>
                  <w:szCs w:val="16"/>
                  <w:lang w:eastAsia="zh-CN"/>
                </w:rPr>
                <w:t>S3-220558</w:t>
              </w:r>
              <w:r w:rsidR="001B2FA1">
                <w:rPr>
                  <w:rFonts w:hint="eastAsia"/>
                  <w:sz w:val="16"/>
                  <w:szCs w:val="16"/>
                  <w:lang w:eastAsia="zh-CN"/>
                </w:rPr>
                <w:t xml:space="preserve">, </w:t>
              </w:r>
            </w:ins>
            <w:ins w:id="2689" w:author="Zhou Wei" w:date="2022-03-01T17:16:00Z">
              <w:r w:rsidR="00335734" w:rsidRPr="00335734">
                <w:rPr>
                  <w:sz w:val="16"/>
                  <w:szCs w:val="16"/>
                  <w:lang w:eastAsia="zh-CN"/>
                </w:rPr>
                <w:t>S3-220559</w:t>
              </w:r>
              <w:r w:rsidR="00335734">
                <w:rPr>
                  <w:rFonts w:hint="eastAsia"/>
                  <w:sz w:val="16"/>
                  <w:szCs w:val="16"/>
                  <w:lang w:eastAsia="zh-CN"/>
                </w:rPr>
                <w:t xml:space="preserve">, </w:t>
              </w:r>
            </w:ins>
            <w:ins w:id="2690" w:author="Zhou Wei" w:date="2022-03-01T17:25:00Z">
              <w:r w:rsidR="000E4CA8" w:rsidRPr="000E4CA8">
                <w:rPr>
                  <w:sz w:val="16"/>
                  <w:szCs w:val="16"/>
                  <w:lang w:eastAsia="zh-CN"/>
                </w:rPr>
                <w:t>S3-220548</w:t>
              </w:r>
              <w:r w:rsidR="000E4CA8">
                <w:rPr>
                  <w:rFonts w:hint="eastAsia"/>
                  <w:sz w:val="16"/>
                  <w:szCs w:val="16"/>
                  <w:lang w:eastAsia="zh-CN"/>
                </w:rPr>
                <w:t xml:space="preserve">, </w:t>
              </w:r>
            </w:ins>
            <w:ins w:id="2691" w:author="Zhou Wei" w:date="2022-03-01T17:36:00Z">
              <w:r w:rsidR="00042A27" w:rsidRPr="00042A27">
                <w:rPr>
                  <w:sz w:val="16"/>
                  <w:szCs w:val="16"/>
                  <w:lang w:eastAsia="zh-CN"/>
                </w:rPr>
                <w:t>S3-220324</w:t>
              </w:r>
              <w:r w:rsidR="00042A27">
                <w:rPr>
                  <w:rFonts w:hint="eastAsia"/>
                  <w:sz w:val="16"/>
                  <w:szCs w:val="16"/>
                  <w:lang w:eastAsia="zh-CN"/>
                </w:rPr>
                <w:t xml:space="preserve">, </w:t>
              </w:r>
            </w:ins>
            <w:ins w:id="2692" w:author="Zhou Wei" w:date="2022-03-01T17:39:00Z">
              <w:r w:rsidR="00042A27" w:rsidRPr="00042A27">
                <w:rPr>
                  <w:sz w:val="16"/>
                  <w:szCs w:val="16"/>
                  <w:lang w:eastAsia="zh-CN"/>
                </w:rPr>
                <w:t>S3-220550</w:t>
              </w:r>
              <w:r w:rsidR="00042A27">
                <w:rPr>
                  <w:rFonts w:hint="eastAsia"/>
                  <w:sz w:val="16"/>
                  <w:szCs w:val="16"/>
                  <w:lang w:eastAsia="zh-CN"/>
                </w:rPr>
                <w:t xml:space="preserve">, </w:t>
              </w:r>
            </w:ins>
            <w:ins w:id="2693" w:author="Zhou Wei" w:date="2022-03-01T17:52:00Z">
              <w:r w:rsidR="007A4252" w:rsidRPr="007A4252">
                <w:rPr>
                  <w:sz w:val="16"/>
                  <w:szCs w:val="16"/>
                  <w:lang w:eastAsia="zh-CN"/>
                </w:rPr>
                <w:t>S3-220370</w:t>
              </w:r>
              <w:r w:rsidR="007A4252">
                <w:rPr>
                  <w:rFonts w:hint="eastAsia"/>
                  <w:sz w:val="16"/>
                  <w:szCs w:val="16"/>
                  <w:lang w:eastAsia="zh-CN"/>
                </w:rPr>
                <w:t xml:space="preserve">, </w:t>
              </w:r>
            </w:ins>
            <w:ins w:id="2694" w:author="Zhou Wei" w:date="2022-03-02T11:56:00Z">
              <w:r w:rsidR="00605E40" w:rsidRPr="00605E40">
                <w:rPr>
                  <w:sz w:val="16"/>
                  <w:szCs w:val="16"/>
                  <w:lang w:eastAsia="zh-CN"/>
                </w:rPr>
                <w:t>S3-220549</w:t>
              </w:r>
              <w:r w:rsidR="00605E40">
                <w:rPr>
                  <w:rFonts w:hint="eastAsia"/>
                  <w:sz w:val="16"/>
                  <w:szCs w:val="16"/>
                  <w:lang w:eastAsia="zh-CN"/>
                </w:rPr>
                <w:t xml:space="preserve">, </w:t>
              </w:r>
            </w:ins>
            <w:ins w:id="2695" w:author="Zhou Wei" w:date="2022-03-02T11:57:00Z">
              <w:r w:rsidR="00605E40" w:rsidRPr="00605E40">
                <w:rPr>
                  <w:sz w:val="16"/>
                  <w:szCs w:val="16"/>
                  <w:lang w:eastAsia="zh-CN"/>
                </w:rPr>
                <w:t>S3-220539</w:t>
              </w:r>
              <w:r w:rsidR="00605E40">
                <w:rPr>
                  <w:rFonts w:hint="eastAsia"/>
                  <w:sz w:val="16"/>
                  <w:szCs w:val="16"/>
                  <w:lang w:eastAsia="zh-CN"/>
                </w:rPr>
                <w:t xml:space="preserve">, </w:t>
              </w:r>
            </w:ins>
            <w:ins w:id="2696" w:author="Zhou Wei" w:date="2022-03-02T13:56:00Z">
              <w:r w:rsidR="001D3EBC" w:rsidRPr="001D3EBC">
                <w:rPr>
                  <w:sz w:val="16"/>
                  <w:szCs w:val="16"/>
                  <w:lang w:eastAsia="zh-CN"/>
                </w:rPr>
                <w:t>S3-220566</w:t>
              </w:r>
              <w:r w:rsidR="001D3EBC">
                <w:rPr>
                  <w:rFonts w:hint="eastAsia"/>
                  <w:sz w:val="16"/>
                  <w:szCs w:val="16"/>
                  <w:lang w:eastAsia="zh-CN"/>
                </w:rPr>
                <w:t xml:space="preserve">, </w:t>
              </w:r>
            </w:ins>
            <w:ins w:id="2697" w:author="Zhou Wei" w:date="2022-03-02T14:10:00Z">
              <w:r w:rsidR="00CF215B" w:rsidRPr="00CF215B">
                <w:rPr>
                  <w:sz w:val="16"/>
                  <w:szCs w:val="16"/>
                  <w:lang w:eastAsia="zh-CN"/>
                </w:rPr>
                <w:t>S3-220376</w:t>
              </w:r>
              <w:r w:rsidR="00CF215B">
                <w:rPr>
                  <w:rFonts w:hint="eastAsia"/>
                  <w:sz w:val="16"/>
                  <w:szCs w:val="16"/>
                  <w:lang w:eastAsia="zh-CN"/>
                </w:rPr>
                <w:t xml:space="preserve">, </w:t>
              </w:r>
            </w:ins>
            <w:ins w:id="2698" w:author="Zhou Wei" w:date="2022-03-02T14:35:00Z">
              <w:r w:rsidR="00992858" w:rsidRPr="00992858">
                <w:rPr>
                  <w:sz w:val="16"/>
                  <w:szCs w:val="16"/>
                  <w:lang w:eastAsia="zh-CN"/>
                </w:rPr>
                <w:t>S3-220572</w:t>
              </w:r>
            </w:ins>
            <w:ins w:id="2699" w:author="Zhou Wei" w:date="2022-03-02T14:36:00Z">
              <w:r w:rsidR="00992858">
                <w:rPr>
                  <w:rFonts w:hint="eastAsia"/>
                  <w:sz w:val="16"/>
                  <w:szCs w:val="16"/>
                  <w:lang w:eastAsia="zh-CN"/>
                </w:rPr>
                <w:t xml:space="preserve">, </w:t>
              </w:r>
            </w:ins>
            <w:ins w:id="2700" w:author="Zhou Wei" w:date="2022-03-02T14:50:00Z">
              <w:r w:rsidR="00024F33" w:rsidRPr="00024F33">
                <w:rPr>
                  <w:sz w:val="16"/>
                  <w:szCs w:val="16"/>
                  <w:lang w:eastAsia="zh-CN"/>
                </w:rPr>
                <w:t>S3-220101</w:t>
              </w:r>
            </w:ins>
            <w:ins w:id="2701" w:author="Zhou Wei" w:date="2022-03-02T15:04:00Z">
              <w:r w:rsidR="00D829A0">
                <w:rPr>
                  <w:rFonts w:hint="eastAsia"/>
                  <w:sz w:val="16"/>
                  <w:szCs w:val="16"/>
                  <w:lang w:eastAsia="zh-CN"/>
                </w:rPr>
                <w:t xml:space="preserve">, </w:t>
              </w:r>
            </w:ins>
            <w:ins w:id="2702" w:author="Zhou Wei" w:date="2022-03-02T15:05:00Z">
              <w:r w:rsidR="00DD737D" w:rsidRPr="00DD737D">
                <w:rPr>
                  <w:sz w:val="16"/>
                  <w:szCs w:val="16"/>
                  <w:lang w:eastAsia="zh-CN"/>
                </w:rPr>
                <w:t>S3-220279</w:t>
              </w:r>
              <w:r w:rsidR="00DD737D">
                <w:rPr>
                  <w:rFonts w:hint="eastAsia"/>
                  <w:sz w:val="16"/>
                  <w:szCs w:val="16"/>
                  <w:lang w:eastAsia="zh-CN"/>
                </w:rPr>
                <w:t xml:space="preserve">, </w:t>
              </w:r>
            </w:ins>
            <w:ins w:id="2703" w:author="Zhou Wei" w:date="2022-03-02T15:12:00Z">
              <w:r w:rsidR="00453FA0" w:rsidRPr="00453FA0">
                <w:rPr>
                  <w:sz w:val="16"/>
                  <w:szCs w:val="16"/>
                  <w:lang w:eastAsia="zh-CN"/>
                </w:rPr>
                <w:t>S3-220527</w:t>
              </w:r>
            </w:ins>
            <w:ins w:id="2704" w:author="Zhou Wei" w:date="2022-03-02T15:43:00Z">
              <w:r w:rsidR="000B6CEE">
                <w:rPr>
                  <w:rFonts w:hint="eastAsia"/>
                  <w:sz w:val="16"/>
                  <w:szCs w:val="16"/>
                  <w:lang w:eastAsia="zh-CN"/>
                </w:rPr>
                <w:t xml:space="preserve">, </w:t>
              </w:r>
            </w:ins>
            <w:ins w:id="2705" w:author="Zhou Wei" w:date="2022-03-02T15:40:00Z">
              <w:r w:rsidR="00C21F78" w:rsidRPr="00C21F78">
                <w:rPr>
                  <w:sz w:val="16"/>
                  <w:szCs w:val="16"/>
                  <w:lang w:eastAsia="zh-CN"/>
                </w:rPr>
                <w:t>S3-220582</w:t>
              </w:r>
            </w:ins>
            <w:ins w:id="2706" w:author="Zhou Wei" w:date="2022-03-02T15:43:00Z">
              <w:r w:rsidR="000B6CEE">
                <w:rPr>
                  <w:rFonts w:hint="eastAsia"/>
                  <w:sz w:val="16"/>
                  <w:szCs w:val="16"/>
                  <w:lang w:eastAsia="zh-CN"/>
                </w:rPr>
                <w:t xml:space="preserve">, </w:t>
              </w:r>
            </w:ins>
            <w:ins w:id="2707" w:author="Zhou Wei" w:date="2022-03-02T15:40:00Z">
              <w:r w:rsidR="00C21F78">
                <w:rPr>
                  <w:rFonts w:hint="eastAsia"/>
                  <w:sz w:val="16"/>
                  <w:szCs w:val="16"/>
                  <w:lang w:eastAsia="zh-CN"/>
                </w:rPr>
                <w:t xml:space="preserve"> </w:t>
              </w:r>
            </w:ins>
            <w:ins w:id="2708" w:author="Zhou Wei" w:date="2022-03-02T15:53:00Z">
              <w:r w:rsidR="00786621" w:rsidRPr="00786621">
                <w:rPr>
                  <w:sz w:val="16"/>
                  <w:szCs w:val="16"/>
                  <w:lang w:eastAsia="zh-CN"/>
                </w:rPr>
                <w:t>S3-220185</w:t>
              </w:r>
              <w:r w:rsidR="00786621">
                <w:rPr>
                  <w:rFonts w:hint="eastAsia"/>
                  <w:sz w:val="16"/>
                  <w:szCs w:val="16"/>
                  <w:lang w:eastAsia="zh-CN"/>
                </w:rPr>
                <w:t xml:space="preserve">, </w:t>
              </w:r>
            </w:ins>
            <w:ins w:id="2709" w:author="Zhou Wei" w:date="2022-03-03T10:18:00Z">
              <w:r w:rsidR="00EF3335" w:rsidRPr="00EF3335">
                <w:rPr>
                  <w:sz w:val="16"/>
                  <w:szCs w:val="16"/>
                  <w:lang w:eastAsia="zh-CN"/>
                </w:rPr>
                <w:t>S3-220583</w:t>
              </w:r>
            </w:ins>
            <w:ins w:id="2710" w:author="Zhou Wei" w:date="2022-03-02T17:23:00Z">
              <w:r w:rsidR="0006246D">
                <w:rPr>
                  <w:rFonts w:hint="eastAsia"/>
                  <w:sz w:val="16"/>
                  <w:szCs w:val="16"/>
                  <w:lang w:eastAsia="zh-CN"/>
                </w:rPr>
                <w:t xml:space="preserve">, </w:t>
              </w:r>
            </w:ins>
            <w:ins w:id="2711" w:author="Zhou Wei" w:date="2022-03-02T17:37:00Z">
              <w:r w:rsidR="00771868" w:rsidRPr="00771868">
                <w:rPr>
                  <w:sz w:val="16"/>
                  <w:szCs w:val="16"/>
                  <w:lang w:eastAsia="zh-CN"/>
                </w:rPr>
                <w:t>S3-220546</w:t>
              </w:r>
              <w:r w:rsidR="00771868">
                <w:rPr>
                  <w:rFonts w:hint="eastAsia"/>
                  <w:sz w:val="16"/>
                  <w:szCs w:val="16"/>
                  <w:lang w:eastAsia="zh-CN"/>
                </w:rPr>
                <w:t xml:space="preserve">, </w:t>
              </w:r>
            </w:ins>
            <w:ins w:id="2712" w:author="Zhou Wei" w:date="2022-03-02T17:38:00Z">
              <w:r w:rsidR="00771868" w:rsidRPr="00771868">
                <w:rPr>
                  <w:sz w:val="16"/>
                  <w:szCs w:val="16"/>
                  <w:lang w:eastAsia="zh-CN"/>
                </w:rPr>
                <w:t>S3-220547</w:t>
              </w:r>
            </w:ins>
            <w:ins w:id="2713" w:author="Zhou Wei" w:date="2022-03-02T17:45:00Z">
              <w:r w:rsidR="00B62336">
                <w:rPr>
                  <w:rFonts w:hint="eastAsia"/>
                  <w:sz w:val="16"/>
                  <w:szCs w:val="16"/>
                  <w:lang w:eastAsia="zh-CN"/>
                </w:rPr>
                <w:t xml:space="preserve">, </w:t>
              </w:r>
            </w:ins>
            <w:ins w:id="2714" w:author="Zhou Wei" w:date="2022-03-02T17:44:00Z">
              <w:r w:rsidR="008B66EB" w:rsidRPr="008B66EB">
                <w:rPr>
                  <w:sz w:val="16"/>
                  <w:szCs w:val="16"/>
                  <w:lang w:eastAsia="zh-CN"/>
                </w:rPr>
                <w:t>S3-220327</w:t>
              </w:r>
            </w:ins>
            <w:ins w:id="2715" w:author="Zhou Wei" w:date="2022-03-02T17:45:00Z">
              <w:r w:rsidR="00B62336">
                <w:rPr>
                  <w:rFonts w:hint="eastAsia"/>
                  <w:sz w:val="16"/>
                  <w:szCs w:val="16"/>
                  <w:lang w:eastAsia="zh-CN"/>
                </w:rPr>
                <w:t>,</w:t>
              </w:r>
              <w:r w:rsidR="00B62336">
                <w:t xml:space="preserve"> </w:t>
              </w:r>
              <w:r w:rsidR="00B62336" w:rsidRPr="00B62336">
                <w:rPr>
                  <w:sz w:val="16"/>
                  <w:szCs w:val="16"/>
                  <w:lang w:eastAsia="zh-CN"/>
                </w:rPr>
                <w:t>S3-220327</w:t>
              </w:r>
              <w:r w:rsidR="00B62336">
                <w:rPr>
                  <w:rFonts w:hint="eastAsia"/>
                  <w:sz w:val="16"/>
                  <w:szCs w:val="16"/>
                  <w:lang w:eastAsia="zh-CN"/>
                </w:rPr>
                <w:t xml:space="preserve">, </w:t>
              </w:r>
            </w:ins>
            <w:ins w:id="2716" w:author="Zhou Wei" w:date="2022-03-02T17:51:00Z">
              <w:r w:rsidR="00360B03" w:rsidRPr="00360B03">
                <w:rPr>
                  <w:sz w:val="16"/>
                  <w:szCs w:val="16"/>
                  <w:lang w:eastAsia="zh-CN"/>
                </w:rPr>
                <w:t>S3-220585</w:t>
              </w:r>
            </w:ins>
          </w:p>
        </w:tc>
        <w:tc>
          <w:tcPr>
            <w:tcW w:w="708" w:type="dxa"/>
            <w:shd w:val="solid" w:color="FFFFFF" w:fill="auto"/>
          </w:tcPr>
          <w:p w14:paraId="7509DF70" w14:textId="7B82197C" w:rsidR="00361609" w:rsidRPr="00BE5B32" w:rsidRDefault="00361609" w:rsidP="00361609">
            <w:pPr>
              <w:pStyle w:val="TAC"/>
              <w:rPr>
                <w:sz w:val="16"/>
                <w:szCs w:val="16"/>
              </w:rPr>
            </w:pPr>
            <w:ins w:id="2717" w:author="Zhou Wei" w:date="2022-03-01T15:30:00Z">
              <w:r>
                <w:rPr>
                  <w:rFonts w:hint="eastAsia"/>
                  <w:sz w:val="16"/>
                  <w:szCs w:val="16"/>
                  <w:lang w:eastAsia="zh-CN"/>
                </w:rPr>
                <w:t>0.</w:t>
              </w:r>
            </w:ins>
            <w:ins w:id="2718" w:author="Zhou Wei" w:date="2022-03-01T15:31:00Z">
              <w:r>
                <w:rPr>
                  <w:rFonts w:hint="eastAsia"/>
                  <w:sz w:val="16"/>
                  <w:szCs w:val="16"/>
                  <w:lang w:eastAsia="zh-CN"/>
                </w:rPr>
                <w:t>3</w:t>
              </w:r>
            </w:ins>
            <w:ins w:id="2719" w:author="Zhou Wei" w:date="2022-03-01T15:30:00Z">
              <w:r>
                <w:rPr>
                  <w:rFonts w:hint="eastAsia"/>
                  <w:sz w:val="16"/>
                  <w:szCs w:val="16"/>
                  <w:lang w:eastAsia="zh-CN"/>
                </w:rPr>
                <w:t>.0</w:t>
              </w:r>
            </w:ins>
          </w:p>
        </w:tc>
      </w:tr>
      <w:tr w:rsidR="00361609" w:rsidRPr="00BE5B32" w14:paraId="2B7A1123" w14:textId="77777777" w:rsidTr="00D33A5B">
        <w:tc>
          <w:tcPr>
            <w:tcW w:w="800" w:type="dxa"/>
            <w:shd w:val="solid" w:color="FFFFFF" w:fill="auto"/>
          </w:tcPr>
          <w:p w14:paraId="05EC7A78" w14:textId="77777777" w:rsidR="00361609" w:rsidRPr="00BE5B32" w:rsidRDefault="00361609" w:rsidP="00C72833">
            <w:pPr>
              <w:pStyle w:val="TAC"/>
              <w:rPr>
                <w:sz w:val="16"/>
                <w:szCs w:val="16"/>
              </w:rPr>
            </w:pPr>
          </w:p>
        </w:tc>
        <w:tc>
          <w:tcPr>
            <w:tcW w:w="901" w:type="dxa"/>
            <w:shd w:val="solid" w:color="FFFFFF" w:fill="auto"/>
          </w:tcPr>
          <w:p w14:paraId="5C22F8E7" w14:textId="77777777" w:rsidR="00361609" w:rsidRPr="00BE5B32" w:rsidRDefault="00361609" w:rsidP="00C72833">
            <w:pPr>
              <w:pStyle w:val="TAC"/>
              <w:rPr>
                <w:sz w:val="16"/>
                <w:szCs w:val="16"/>
              </w:rPr>
            </w:pPr>
          </w:p>
        </w:tc>
        <w:tc>
          <w:tcPr>
            <w:tcW w:w="993" w:type="dxa"/>
            <w:shd w:val="solid" w:color="FFFFFF" w:fill="auto"/>
          </w:tcPr>
          <w:p w14:paraId="44B38F4F" w14:textId="77777777" w:rsidR="00361609" w:rsidRPr="00BE5B32" w:rsidRDefault="00361609" w:rsidP="00C72833">
            <w:pPr>
              <w:pStyle w:val="TAC"/>
              <w:rPr>
                <w:sz w:val="16"/>
                <w:szCs w:val="16"/>
              </w:rPr>
            </w:pPr>
          </w:p>
        </w:tc>
        <w:tc>
          <w:tcPr>
            <w:tcW w:w="425" w:type="dxa"/>
            <w:shd w:val="solid" w:color="FFFFFF" w:fill="auto"/>
          </w:tcPr>
          <w:p w14:paraId="378D97ED" w14:textId="77777777" w:rsidR="00361609" w:rsidRPr="00BE5B32" w:rsidRDefault="00361609" w:rsidP="00C72833">
            <w:pPr>
              <w:pStyle w:val="TAL"/>
              <w:rPr>
                <w:sz w:val="16"/>
                <w:szCs w:val="16"/>
              </w:rPr>
            </w:pPr>
          </w:p>
        </w:tc>
        <w:tc>
          <w:tcPr>
            <w:tcW w:w="425" w:type="dxa"/>
            <w:shd w:val="solid" w:color="FFFFFF" w:fill="auto"/>
          </w:tcPr>
          <w:p w14:paraId="4E0A2ADA" w14:textId="77777777" w:rsidR="00361609" w:rsidRPr="00BE5B32" w:rsidRDefault="00361609" w:rsidP="00C72833">
            <w:pPr>
              <w:pStyle w:val="TAR"/>
              <w:rPr>
                <w:sz w:val="16"/>
                <w:szCs w:val="16"/>
              </w:rPr>
            </w:pPr>
          </w:p>
        </w:tc>
        <w:tc>
          <w:tcPr>
            <w:tcW w:w="425" w:type="dxa"/>
            <w:shd w:val="solid" w:color="FFFFFF" w:fill="auto"/>
          </w:tcPr>
          <w:p w14:paraId="771AB92B" w14:textId="77777777" w:rsidR="00361609" w:rsidRPr="00BE5B32" w:rsidRDefault="00361609" w:rsidP="00C72833">
            <w:pPr>
              <w:pStyle w:val="TAC"/>
              <w:rPr>
                <w:sz w:val="16"/>
                <w:szCs w:val="16"/>
              </w:rPr>
            </w:pPr>
          </w:p>
        </w:tc>
        <w:tc>
          <w:tcPr>
            <w:tcW w:w="4962" w:type="dxa"/>
            <w:shd w:val="solid" w:color="FFFFFF" w:fill="auto"/>
          </w:tcPr>
          <w:p w14:paraId="573EADDE" w14:textId="77777777" w:rsidR="00361609" w:rsidRPr="00BE5B32" w:rsidRDefault="00361609" w:rsidP="00C72833">
            <w:pPr>
              <w:pStyle w:val="TAL"/>
              <w:rPr>
                <w:sz w:val="16"/>
                <w:szCs w:val="16"/>
              </w:rPr>
            </w:pPr>
          </w:p>
        </w:tc>
        <w:tc>
          <w:tcPr>
            <w:tcW w:w="708" w:type="dxa"/>
            <w:shd w:val="solid" w:color="FFFFFF" w:fill="auto"/>
          </w:tcPr>
          <w:p w14:paraId="1AA0F23F" w14:textId="77777777" w:rsidR="00361609" w:rsidRPr="00BE5B32" w:rsidRDefault="00361609" w:rsidP="00C72833">
            <w:pPr>
              <w:pStyle w:val="TAC"/>
              <w:rPr>
                <w:sz w:val="16"/>
                <w:szCs w:val="16"/>
              </w:rPr>
            </w:pPr>
          </w:p>
        </w:tc>
      </w:tr>
    </w:tbl>
    <w:p w14:paraId="3A6FB7AB" w14:textId="54FEDD27" w:rsidR="003C3971" w:rsidRPr="00235394" w:rsidRDefault="00D33A5B" w:rsidP="00D33A5B">
      <w:pPr>
        <w:pStyle w:val="Guidance"/>
      </w:pPr>
      <w:r w:rsidDel="00D33A5B">
        <w:t xml:space="preserve"> </w:t>
      </w:r>
    </w:p>
    <w:p w14:paraId="6AE5F0B0" w14:textId="77777777" w:rsidR="00080512" w:rsidRDefault="00080512"/>
    <w:sectPr w:rsidR="00080512">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0243D" w14:textId="77777777" w:rsidR="00F01514" w:rsidRDefault="00F01514">
      <w:r>
        <w:separator/>
      </w:r>
    </w:p>
  </w:endnote>
  <w:endnote w:type="continuationSeparator" w:id="0">
    <w:p w14:paraId="6B11B1C5" w14:textId="77777777" w:rsidR="00F01514" w:rsidRDefault="00F0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Yu Mincho">
    <w:altName w:val="MS Mincho"/>
    <w:charset w:val="80"/>
    <w:family w:val="roman"/>
    <w:pitch w:val="variable"/>
    <w:sig w:usb0="00000000" w:usb1="2AC7FCFF"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FFD65" w14:textId="77777777" w:rsidR="000B1D58" w:rsidRDefault="000B1D58">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FF5D29" w14:textId="77777777" w:rsidR="00F01514" w:rsidRDefault="00F01514">
      <w:r>
        <w:separator/>
      </w:r>
    </w:p>
  </w:footnote>
  <w:footnote w:type="continuationSeparator" w:id="0">
    <w:p w14:paraId="35DBF730" w14:textId="77777777" w:rsidR="00F01514" w:rsidRDefault="00F01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AA2FE" w14:textId="40873F7A" w:rsidR="000B1D58" w:rsidRDefault="000B1D5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163D7">
      <w:rPr>
        <w:rFonts w:ascii="Arial" w:hAnsi="Arial" w:cs="Arial"/>
        <w:b/>
        <w:noProof/>
        <w:sz w:val="18"/>
        <w:szCs w:val="18"/>
      </w:rPr>
      <w:t>3GPP TS 33.503 V0.3.0 (2022-03)</w:t>
    </w:r>
    <w:r>
      <w:rPr>
        <w:rFonts w:ascii="Arial" w:hAnsi="Arial" w:cs="Arial"/>
        <w:b/>
        <w:sz w:val="18"/>
        <w:szCs w:val="18"/>
      </w:rPr>
      <w:fldChar w:fldCharType="end"/>
    </w:r>
  </w:p>
  <w:p w14:paraId="7A6BC72E" w14:textId="77777777" w:rsidR="000B1D58" w:rsidRDefault="000B1D5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163D7">
      <w:rPr>
        <w:rFonts w:ascii="Arial" w:hAnsi="Arial" w:cs="Arial"/>
        <w:b/>
        <w:noProof/>
        <w:sz w:val="18"/>
        <w:szCs w:val="18"/>
      </w:rPr>
      <w:t>36</w:t>
    </w:r>
    <w:r>
      <w:rPr>
        <w:rFonts w:ascii="Arial" w:hAnsi="Arial" w:cs="Arial"/>
        <w:b/>
        <w:sz w:val="18"/>
        <w:szCs w:val="18"/>
      </w:rPr>
      <w:fldChar w:fldCharType="end"/>
    </w:r>
  </w:p>
  <w:p w14:paraId="13C538E8" w14:textId="16110AE0" w:rsidR="000B1D58" w:rsidRDefault="000B1D5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163D7">
      <w:rPr>
        <w:rFonts w:ascii="Arial" w:hAnsi="Arial" w:cs="Arial"/>
        <w:b/>
        <w:noProof/>
        <w:sz w:val="18"/>
        <w:szCs w:val="18"/>
      </w:rPr>
      <w:t>Release 17</w:t>
    </w:r>
    <w:r>
      <w:rPr>
        <w:rFonts w:ascii="Arial" w:hAnsi="Arial" w:cs="Arial"/>
        <w:b/>
        <w:sz w:val="18"/>
        <w:szCs w:val="18"/>
      </w:rPr>
      <w:fldChar w:fldCharType="end"/>
    </w:r>
  </w:p>
  <w:p w14:paraId="1024E63D" w14:textId="77777777" w:rsidR="000B1D58" w:rsidRDefault="000B1D5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50C7392"/>
    <w:lvl w:ilvl="0">
      <w:start w:val="1"/>
      <w:numFmt w:val="decimal"/>
      <w:lvlText w:val="%1."/>
      <w:lvlJc w:val="left"/>
      <w:pPr>
        <w:tabs>
          <w:tab w:val="num" w:pos="643"/>
        </w:tabs>
        <w:ind w:left="643" w:hanging="360"/>
      </w:pPr>
    </w:lvl>
  </w:abstractNum>
  <w:abstractNum w:abstractNumId="1">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95C893D4"/>
    <w:lvl w:ilvl="0">
      <w:start w:val="1"/>
      <w:numFmt w:val="decimal"/>
      <w:lvlText w:val="%1."/>
      <w:lvlJc w:val="left"/>
      <w:pPr>
        <w:tabs>
          <w:tab w:val="num" w:pos="360"/>
        </w:tabs>
        <w:ind w:left="360" w:hanging="360"/>
      </w:pPr>
    </w:lvl>
  </w:abstractNum>
  <w:abstractNum w:abstractNumId="6">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nsid w:val="FFFFFFFE"/>
    <w:multiLevelType w:val="singleLevel"/>
    <w:tmpl w:val="FFFFFFFF"/>
    <w:lvl w:ilvl="0">
      <w:numFmt w:val="decimal"/>
      <w:lvlText w:val="*"/>
      <w:lvlJc w:val="left"/>
    </w:lvl>
  </w:abstractNum>
  <w:abstractNum w:abstractNumId="8">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nsid w:val="0DC907BE"/>
    <w:multiLevelType w:val="hybridMultilevel"/>
    <w:tmpl w:val="660662F2"/>
    <w:lvl w:ilvl="0" w:tplc="0AC699F2">
      <w:start w:val="5"/>
      <w:numFmt w:val="bullet"/>
      <w:lvlText w:val="-"/>
      <w:lvlJc w:val="left"/>
      <w:pPr>
        <w:ind w:left="1080" w:hanging="360"/>
      </w:pPr>
      <w:rPr>
        <w:rFonts w:ascii="Times New Roman" w:eastAsia="宋体"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nsid w:val="162E24FE"/>
    <w:multiLevelType w:val="hybridMultilevel"/>
    <w:tmpl w:val="44AE1AA0"/>
    <w:lvl w:ilvl="0" w:tplc="EA4AD184">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4">
    <w:nsid w:val="177E0389"/>
    <w:multiLevelType w:val="multilevel"/>
    <w:tmpl w:val="ACD4A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19BF7429"/>
    <w:multiLevelType w:val="multilevel"/>
    <w:tmpl w:val="397238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6A3688D"/>
    <w:multiLevelType w:val="hybridMultilevel"/>
    <w:tmpl w:val="F78C6362"/>
    <w:lvl w:ilvl="0" w:tplc="991EA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14E4696"/>
    <w:multiLevelType w:val="hybridMultilevel"/>
    <w:tmpl w:val="43102DD0"/>
    <w:lvl w:ilvl="0" w:tplc="CF6870F0">
      <w:start w:val="6"/>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nsid w:val="37947472"/>
    <w:multiLevelType w:val="hybridMultilevel"/>
    <w:tmpl w:val="66D69B52"/>
    <w:lvl w:ilvl="0" w:tplc="3112EBE6">
      <w:start w:val="3"/>
      <w:numFmt w:val="bullet"/>
      <w:lvlText w:val="-"/>
      <w:lvlJc w:val="left"/>
      <w:pPr>
        <w:ind w:left="774" w:hanging="360"/>
      </w:pPr>
      <w:rPr>
        <w:rFonts w:ascii="Times New Roman" w:eastAsia="宋体" w:hAnsi="Times New Roman" w:cs="Times New Roman"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1">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nsid w:val="4B327CB3"/>
    <w:multiLevelType w:val="hybridMultilevel"/>
    <w:tmpl w:val="E384006A"/>
    <w:lvl w:ilvl="0" w:tplc="9F0E65F6">
      <w:start w:val="6"/>
      <w:numFmt w:val="bullet"/>
      <w:lvlText w:val="-"/>
      <w:lvlJc w:val="left"/>
      <w:pPr>
        <w:ind w:left="720" w:hanging="360"/>
      </w:pPr>
      <w:rPr>
        <w:rFonts w:ascii="Times New Roman" w:eastAsia="宋体"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4C103B0D"/>
    <w:multiLevelType w:val="hybridMultilevel"/>
    <w:tmpl w:val="B550399E"/>
    <w:lvl w:ilvl="0" w:tplc="8BFA8AE4">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5">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nsid w:val="654D77DE"/>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nsid w:val="66977E89"/>
    <w:multiLevelType w:val="hybridMultilevel"/>
    <w:tmpl w:val="7B3C20FC"/>
    <w:lvl w:ilvl="0" w:tplc="2CF62944">
      <w:start w:val="1"/>
      <w:numFmt w:val="bullet"/>
      <w:lvlText w:val="-"/>
      <w:lvlJc w:val="left"/>
      <w:pPr>
        <w:ind w:left="760" w:hanging="36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DDA0C77"/>
    <w:multiLevelType w:val="hybridMultilevel"/>
    <w:tmpl w:val="E686414A"/>
    <w:lvl w:ilvl="0" w:tplc="852A0584">
      <w:start w:val="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nsid w:val="6F9755C8"/>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8"/>
  </w:num>
  <w:num w:numId="5">
    <w:abstractNumId w:val="22"/>
  </w:num>
  <w:num w:numId="6">
    <w:abstractNumId w:val="30"/>
  </w:num>
  <w:num w:numId="7">
    <w:abstractNumId w:val="26"/>
  </w:num>
  <w:num w:numId="8">
    <w:abstractNumId w:val="23"/>
  </w:num>
  <w:num w:numId="9">
    <w:abstractNumId w:val="12"/>
  </w:num>
  <w:num w:numId="10">
    <w:abstractNumId w:val="21"/>
  </w:num>
  <w:num w:numId="11">
    <w:abstractNumId w:val="19"/>
  </w:num>
  <w:num w:numId="12">
    <w:abstractNumId w:val="9"/>
  </w:num>
  <w:num w:numId="13">
    <w:abstractNumId w:val="10"/>
  </w:num>
  <w:num w:numId="14">
    <w:abstractNumId w:val="32"/>
  </w:num>
  <w:num w:numId="15">
    <w:abstractNumId w:val="25"/>
  </w:num>
  <w:num w:numId="16">
    <w:abstractNumId w:val="31"/>
  </w:num>
  <w:num w:numId="17">
    <w:abstractNumId w:val="16"/>
  </w:num>
  <w:num w:numId="18">
    <w:abstractNumId w:val="24"/>
  </w:num>
  <w:num w:numId="19">
    <w:abstractNumId w:val="6"/>
  </w:num>
  <w:num w:numId="20">
    <w:abstractNumId w:val="4"/>
  </w:num>
  <w:num w:numId="21">
    <w:abstractNumId w:val="3"/>
  </w:num>
  <w:num w:numId="22">
    <w:abstractNumId w:val="2"/>
  </w:num>
  <w:num w:numId="23">
    <w:abstractNumId w:val="1"/>
  </w:num>
  <w:num w:numId="24">
    <w:abstractNumId w:val="5"/>
  </w:num>
  <w:num w:numId="25">
    <w:abstractNumId w:val="0"/>
  </w:num>
  <w:num w:numId="26">
    <w:abstractNumId w:val="17"/>
  </w:num>
  <w:num w:numId="27">
    <w:abstractNumId w:val="20"/>
  </w:num>
  <w:num w:numId="28">
    <w:abstractNumId w:val="14"/>
  </w:num>
  <w:num w:numId="29">
    <w:abstractNumId w:val="15"/>
  </w:num>
  <w:num w:numId="30">
    <w:abstractNumId w:val="11"/>
  </w:num>
  <w:num w:numId="31">
    <w:abstractNumId w:val="27"/>
  </w:num>
  <w:num w:numId="32">
    <w:abstractNumId w:val="29"/>
  </w:num>
  <w:num w:numId="33">
    <w:abstractNumId w:val="1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3A"/>
    <w:rsid w:val="00000CA7"/>
    <w:rsid w:val="00024F33"/>
    <w:rsid w:val="000303DC"/>
    <w:rsid w:val="00033362"/>
    <w:rsid w:val="00033397"/>
    <w:rsid w:val="00036024"/>
    <w:rsid w:val="00040095"/>
    <w:rsid w:val="00042A27"/>
    <w:rsid w:val="00051834"/>
    <w:rsid w:val="00054A22"/>
    <w:rsid w:val="00062023"/>
    <w:rsid w:val="0006246D"/>
    <w:rsid w:val="00064508"/>
    <w:rsid w:val="000655A6"/>
    <w:rsid w:val="00072D6E"/>
    <w:rsid w:val="00073E59"/>
    <w:rsid w:val="00080512"/>
    <w:rsid w:val="00084A03"/>
    <w:rsid w:val="000975B6"/>
    <w:rsid w:val="000A2354"/>
    <w:rsid w:val="000B1D58"/>
    <w:rsid w:val="000B6CEE"/>
    <w:rsid w:val="000C070D"/>
    <w:rsid w:val="000C47C3"/>
    <w:rsid w:val="000D07CB"/>
    <w:rsid w:val="000D0A4A"/>
    <w:rsid w:val="000D58AB"/>
    <w:rsid w:val="000E4451"/>
    <w:rsid w:val="000E4CA8"/>
    <w:rsid w:val="000F7F25"/>
    <w:rsid w:val="00114A31"/>
    <w:rsid w:val="00124947"/>
    <w:rsid w:val="00133525"/>
    <w:rsid w:val="00141B20"/>
    <w:rsid w:val="001437AF"/>
    <w:rsid w:val="001602C0"/>
    <w:rsid w:val="0016629E"/>
    <w:rsid w:val="00167A44"/>
    <w:rsid w:val="0017683A"/>
    <w:rsid w:val="00176BCB"/>
    <w:rsid w:val="00191119"/>
    <w:rsid w:val="001972DA"/>
    <w:rsid w:val="001A39AD"/>
    <w:rsid w:val="001A4C42"/>
    <w:rsid w:val="001A70BF"/>
    <w:rsid w:val="001A7420"/>
    <w:rsid w:val="001B2FA1"/>
    <w:rsid w:val="001B6637"/>
    <w:rsid w:val="001C21C3"/>
    <w:rsid w:val="001C59B2"/>
    <w:rsid w:val="001C5F2B"/>
    <w:rsid w:val="001D02C2"/>
    <w:rsid w:val="001D3495"/>
    <w:rsid w:val="001D3EBC"/>
    <w:rsid w:val="001E756C"/>
    <w:rsid w:val="001F04EA"/>
    <w:rsid w:val="001F0C1D"/>
    <w:rsid w:val="001F1132"/>
    <w:rsid w:val="001F168B"/>
    <w:rsid w:val="002150F0"/>
    <w:rsid w:val="00222391"/>
    <w:rsid w:val="002347A2"/>
    <w:rsid w:val="0024352B"/>
    <w:rsid w:val="00251A00"/>
    <w:rsid w:val="002546A5"/>
    <w:rsid w:val="00263CC9"/>
    <w:rsid w:val="002675F0"/>
    <w:rsid w:val="002760EE"/>
    <w:rsid w:val="00293BE6"/>
    <w:rsid w:val="002A41EC"/>
    <w:rsid w:val="002A5DDB"/>
    <w:rsid w:val="002B0DC2"/>
    <w:rsid w:val="002B6339"/>
    <w:rsid w:val="002C534A"/>
    <w:rsid w:val="002C5FA7"/>
    <w:rsid w:val="002E00EE"/>
    <w:rsid w:val="002E13A4"/>
    <w:rsid w:val="002E3795"/>
    <w:rsid w:val="002E669B"/>
    <w:rsid w:val="002E7AB9"/>
    <w:rsid w:val="002F12E8"/>
    <w:rsid w:val="002F73CA"/>
    <w:rsid w:val="0030173A"/>
    <w:rsid w:val="003030E0"/>
    <w:rsid w:val="003172DC"/>
    <w:rsid w:val="00335734"/>
    <w:rsid w:val="0034355A"/>
    <w:rsid w:val="00352391"/>
    <w:rsid w:val="003527C1"/>
    <w:rsid w:val="0035462D"/>
    <w:rsid w:val="00356555"/>
    <w:rsid w:val="00360B03"/>
    <w:rsid w:val="00361609"/>
    <w:rsid w:val="0036164B"/>
    <w:rsid w:val="003620AB"/>
    <w:rsid w:val="003765B8"/>
    <w:rsid w:val="00382726"/>
    <w:rsid w:val="003A1779"/>
    <w:rsid w:val="003C11A8"/>
    <w:rsid w:val="003C2A98"/>
    <w:rsid w:val="003C3971"/>
    <w:rsid w:val="003D4F23"/>
    <w:rsid w:val="003E6D73"/>
    <w:rsid w:val="003E7168"/>
    <w:rsid w:val="00401CCE"/>
    <w:rsid w:val="00401FE8"/>
    <w:rsid w:val="00421C96"/>
    <w:rsid w:val="00423334"/>
    <w:rsid w:val="00423807"/>
    <w:rsid w:val="004345EC"/>
    <w:rsid w:val="00443B73"/>
    <w:rsid w:val="0044604B"/>
    <w:rsid w:val="00447ADE"/>
    <w:rsid w:val="00453FA0"/>
    <w:rsid w:val="00457972"/>
    <w:rsid w:val="00465515"/>
    <w:rsid w:val="00465B83"/>
    <w:rsid w:val="004969D6"/>
    <w:rsid w:val="0049751D"/>
    <w:rsid w:val="004B0A2B"/>
    <w:rsid w:val="004C2AB6"/>
    <w:rsid w:val="004C30AC"/>
    <w:rsid w:val="004D3578"/>
    <w:rsid w:val="004D6CDE"/>
    <w:rsid w:val="004D73BA"/>
    <w:rsid w:val="004E213A"/>
    <w:rsid w:val="004E33A6"/>
    <w:rsid w:val="004E7F1D"/>
    <w:rsid w:val="004F0988"/>
    <w:rsid w:val="004F3340"/>
    <w:rsid w:val="00512129"/>
    <w:rsid w:val="00514F4B"/>
    <w:rsid w:val="0053252E"/>
    <w:rsid w:val="0053388B"/>
    <w:rsid w:val="00535773"/>
    <w:rsid w:val="00543E6C"/>
    <w:rsid w:val="0056414B"/>
    <w:rsid w:val="00565087"/>
    <w:rsid w:val="005670F6"/>
    <w:rsid w:val="005747B8"/>
    <w:rsid w:val="005801FA"/>
    <w:rsid w:val="00584D07"/>
    <w:rsid w:val="00594510"/>
    <w:rsid w:val="00597B11"/>
    <w:rsid w:val="005A262B"/>
    <w:rsid w:val="005B243F"/>
    <w:rsid w:val="005B4E71"/>
    <w:rsid w:val="005C0AE2"/>
    <w:rsid w:val="005C38AB"/>
    <w:rsid w:val="005D2E01"/>
    <w:rsid w:val="005D7526"/>
    <w:rsid w:val="005E4BB2"/>
    <w:rsid w:val="005E7770"/>
    <w:rsid w:val="005F5DB5"/>
    <w:rsid w:val="005F788A"/>
    <w:rsid w:val="00602AEA"/>
    <w:rsid w:val="00605E40"/>
    <w:rsid w:val="00614FDF"/>
    <w:rsid w:val="006217F5"/>
    <w:rsid w:val="0062415D"/>
    <w:rsid w:val="0063543D"/>
    <w:rsid w:val="00647114"/>
    <w:rsid w:val="00655C65"/>
    <w:rsid w:val="00661BA2"/>
    <w:rsid w:val="006743BB"/>
    <w:rsid w:val="00687488"/>
    <w:rsid w:val="006912E9"/>
    <w:rsid w:val="0069152B"/>
    <w:rsid w:val="006A323F"/>
    <w:rsid w:val="006A7A56"/>
    <w:rsid w:val="006B30D0"/>
    <w:rsid w:val="006C3D95"/>
    <w:rsid w:val="006C4E56"/>
    <w:rsid w:val="006D4627"/>
    <w:rsid w:val="006D585F"/>
    <w:rsid w:val="006E5C86"/>
    <w:rsid w:val="006F6F04"/>
    <w:rsid w:val="00701116"/>
    <w:rsid w:val="0071174C"/>
    <w:rsid w:val="00713C44"/>
    <w:rsid w:val="00717218"/>
    <w:rsid w:val="007208D7"/>
    <w:rsid w:val="00734A5B"/>
    <w:rsid w:val="00735467"/>
    <w:rsid w:val="0074026F"/>
    <w:rsid w:val="00742804"/>
    <w:rsid w:val="007429F6"/>
    <w:rsid w:val="00744E76"/>
    <w:rsid w:val="00755503"/>
    <w:rsid w:val="00765EA3"/>
    <w:rsid w:val="007663FA"/>
    <w:rsid w:val="00767179"/>
    <w:rsid w:val="00767F55"/>
    <w:rsid w:val="00771868"/>
    <w:rsid w:val="00774DA4"/>
    <w:rsid w:val="00775F5B"/>
    <w:rsid w:val="00781F0F"/>
    <w:rsid w:val="00783769"/>
    <w:rsid w:val="00784578"/>
    <w:rsid w:val="00786621"/>
    <w:rsid w:val="0079688B"/>
    <w:rsid w:val="007A4252"/>
    <w:rsid w:val="007A6195"/>
    <w:rsid w:val="007B2452"/>
    <w:rsid w:val="007B600E"/>
    <w:rsid w:val="007B6F63"/>
    <w:rsid w:val="007B7084"/>
    <w:rsid w:val="007B7682"/>
    <w:rsid w:val="007C4E87"/>
    <w:rsid w:val="007C6680"/>
    <w:rsid w:val="007D676E"/>
    <w:rsid w:val="007F0F4A"/>
    <w:rsid w:val="007F2806"/>
    <w:rsid w:val="007F36BB"/>
    <w:rsid w:val="007F4F84"/>
    <w:rsid w:val="007F582B"/>
    <w:rsid w:val="007F6D89"/>
    <w:rsid w:val="008028A4"/>
    <w:rsid w:val="00810981"/>
    <w:rsid w:val="0081476E"/>
    <w:rsid w:val="00816DEF"/>
    <w:rsid w:val="00825A7B"/>
    <w:rsid w:val="00830747"/>
    <w:rsid w:val="00840504"/>
    <w:rsid w:val="00864A62"/>
    <w:rsid w:val="008768CA"/>
    <w:rsid w:val="008833CD"/>
    <w:rsid w:val="00891790"/>
    <w:rsid w:val="008923F4"/>
    <w:rsid w:val="00896741"/>
    <w:rsid w:val="008B20C0"/>
    <w:rsid w:val="008B29BB"/>
    <w:rsid w:val="008B66EB"/>
    <w:rsid w:val="008B7622"/>
    <w:rsid w:val="008C384C"/>
    <w:rsid w:val="008D2234"/>
    <w:rsid w:val="008D2336"/>
    <w:rsid w:val="008E2D68"/>
    <w:rsid w:val="008E4495"/>
    <w:rsid w:val="008E4E78"/>
    <w:rsid w:val="008E6756"/>
    <w:rsid w:val="008F1BCD"/>
    <w:rsid w:val="0090271F"/>
    <w:rsid w:val="00902E23"/>
    <w:rsid w:val="00907380"/>
    <w:rsid w:val="009114D7"/>
    <w:rsid w:val="00912B96"/>
    <w:rsid w:val="0091348E"/>
    <w:rsid w:val="009163D7"/>
    <w:rsid w:val="00917CCB"/>
    <w:rsid w:val="00917E8E"/>
    <w:rsid w:val="00933FB0"/>
    <w:rsid w:val="00942EC2"/>
    <w:rsid w:val="009711FC"/>
    <w:rsid w:val="009733EA"/>
    <w:rsid w:val="009751D1"/>
    <w:rsid w:val="00980D70"/>
    <w:rsid w:val="00985B0C"/>
    <w:rsid w:val="00991DFE"/>
    <w:rsid w:val="00992858"/>
    <w:rsid w:val="009941EC"/>
    <w:rsid w:val="009F37B7"/>
    <w:rsid w:val="009F5239"/>
    <w:rsid w:val="009F6855"/>
    <w:rsid w:val="00A05F77"/>
    <w:rsid w:val="00A10F02"/>
    <w:rsid w:val="00A164B4"/>
    <w:rsid w:val="00A16D4D"/>
    <w:rsid w:val="00A17046"/>
    <w:rsid w:val="00A220DD"/>
    <w:rsid w:val="00A23C42"/>
    <w:rsid w:val="00A26956"/>
    <w:rsid w:val="00A27486"/>
    <w:rsid w:val="00A35C3B"/>
    <w:rsid w:val="00A44469"/>
    <w:rsid w:val="00A46F8D"/>
    <w:rsid w:val="00A53724"/>
    <w:rsid w:val="00A5513E"/>
    <w:rsid w:val="00A55836"/>
    <w:rsid w:val="00A56066"/>
    <w:rsid w:val="00A67DDF"/>
    <w:rsid w:val="00A73129"/>
    <w:rsid w:val="00A82346"/>
    <w:rsid w:val="00A846FD"/>
    <w:rsid w:val="00A92BA1"/>
    <w:rsid w:val="00A95A32"/>
    <w:rsid w:val="00AA7DEF"/>
    <w:rsid w:val="00AB4A5D"/>
    <w:rsid w:val="00AC574F"/>
    <w:rsid w:val="00AC6BC6"/>
    <w:rsid w:val="00AE65E2"/>
    <w:rsid w:val="00AF1460"/>
    <w:rsid w:val="00AF6EF7"/>
    <w:rsid w:val="00B04148"/>
    <w:rsid w:val="00B12520"/>
    <w:rsid w:val="00B15449"/>
    <w:rsid w:val="00B24907"/>
    <w:rsid w:val="00B365D9"/>
    <w:rsid w:val="00B52233"/>
    <w:rsid w:val="00B53536"/>
    <w:rsid w:val="00B62336"/>
    <w:rsid w:val="00B6435C"/>
    <w:rsid w:val="00B93086"/>
    <w:rsid w:val="00BA19ED"/>
    <w:rsid w:val="00BA4B8D"/>
    <w:rsid w:val="00BA6CA5"/>
    <w:rsid w:val="00BB3689"/>
    <w:rsid w:val="00BB4185"/>
    <w:rsid w:val="00BB59CF"/>
    <w:rsid w:val="00BC0F7D"/>
    <w:rsid w:val="00BC2EF5"/>
    <w:rsid w:val="00BC50B0"/>
    <w:rsid w:val="00BD7D31"/>
    <w:rsid w:val="00BE095F"/>
    <w:rsid w:val="00BE3255"/>
    <w:rsid w:val="00BE5B32"/>
    <w:rsid w:val="00BE5F1A"/>
    <w:rsid w:val="00BF128E"/>
    <w:rsid w:val="00C0683B"/>
    <w:rsid w:val="00C074DD"/>
    <w:rsid w:val="00C07631"/>
    <w:rsid w:val="00C1496A"/>
    <w:rsid w:val="00C21B2B"/>
    <w:rsid w:val="00C21F78"/>
    <w:rsid w:val="00C3100B"/>
    <w:rsid w:val="00C33079"/>
    <w:rsid w:val="00C3573F"/>
    <w:rsid w:val="00C45231"/>
    <w:rsid w:val="00C551FF"/>
    <w:rsid w:val="00C64AE0"/>
    <w:rsid w:val="00C700F2"/>
    <w:rsid w:val="00C72833"/>
    <w:rsid w:val="00C80F1D"/>
    <w:rsid w:val="00C91962"/>
    <w:rsid w:val="00C93F40"/>
    <w:rsid w:val="00C96FBB"/>
    <w:rsid w:val="00CA3D0C"/>
    <w:rsid w:val="00CB14CD"/>
    <w:rsid w:val="00CB599F"/>
    <w:rsid w:val="00CB6B5B"/>
    <w:rsid w:val="00CF215B"/>
    <w:rsid w:val="00D02F8B"/>
    <w:rsid w:val="00D07A82"/>
    <w:rsid w:val="00D3016F"/>
    <w:rsid w:val="00D33721"/>
    <w:rsid w:val="00D33A5B"/>
    <w:rsid w:val="00D40B74"/>
    <w:rsid w:val="00D44D07"/>
    <w:rsid w:val="00D57972"/>
    <w:rsid w:val="00D63F32"/>
    <w:rsid w:val="00D675A9"/>
    <w:rsid w:val="00D738D6"/>
    <w:rsid w:val="00D755EB"/>
    <w:rsid w:val="00D76048"/>
    <w:rsid w:val="00D76B7F"/>
    <w:rsid w:val="00D829A0"/>
    <w:rsid w:val="00D82E6F"/>
    <w:rsid w:val="00D84240"/>
    <w:rsid w:val="00D87E00"/>
    <w:rsid w:val="00D9134D"/>
    <w:rsid w:val="00DA7A03"/>
    <w:rsid w:val="00DB10EE"/>
    <w:rsid w:val="00DB1818"/>
    <w:rsid w:val="00DB66FE"/>
    <w:rsid w:val="00DC0216"/>
    <w:rsid w:val="00DC309B"/>
    <w:rsid w:val="00DC4DA2"/>
    <w:rsid w:val="00DC4E32"/>
    <w:rsid w:val="00DC6D16"/>
    <w:rsid w:val="00DD4C17"/>
    <w:rsid w:val="00DD6030"/>
    <w:rsid w:val="00DD737D"/>
    <w:rsid w:val="00DD74A5"/>
    <w:rsid w:val="00DE35A7"/>
    <w:rsid w:val="00DE4B59"/>
    <w:rsid w:val="00DF0720"/>
    <w:rsid w:val="00DF2B1F"/>
    <w:rsid w:val="00DF62CD"/>
    <w:rsid w:val="00E00036"/>
    <w:rsid w:val="00E078A6"/>
    <w:rsid w:val="00E16509"/>
    <w:rsid w:val="00E31CA3"/>
    <w:rsid w:val="00E35A61"/>
    <w:rsid w:val="00E37411"/>
    <w:rsid w:val="00E44582"/>
    <w:rsid w:val="00E457C4"/>
    <w:rsid w:val="00E6473E"/>
    <w:rsid w:val="00E706A7"/>
    <w:rsid w:val="00E77645"/>
    <w:rsid w:val="00E77D4E"/>
    <w:rsid w:val="00E85D42"/>
    <w:rsid w:val="00E94C32"/>
    <w:rsid w:val="00E95337"/>
    <w:rsid w:val="00EA15B0"/>
    <w:rsid w:val="00EA5EA7"/>
    <w:rsid w:val="00EA7F7A"/>
    <w:rsid w:val="00EC2C58"/>
    <w:rsid w:val="00EC4A25"/>
    <w:rsid w:val="00EF3335"/>
    <w:rsid w:val="00EF608C"/>
    <w:rsid w:val="00F01514"/>
    <w:rsid w:val="00F0257E"/>
    <w:rsid w:val="00F025A2"/>
    <w:rsid w:val="00F04712"/>
    <w:rsid w:val="00F10F47"/>
    <w:rsid w:val="00F13360"/>
    <w:rsid w:val="00F22EC7"/>
    <w:rsid w:val="00F279F3"/>
    <w:rsid w:val="00F325C8"/>
    <w:rsid w:val="00F32FD3"/>
    <w:rsid w:val="00F33D9C"/>
    <w:rsid w:val="00F371A1"/>
    <w:rsid w:val="00F43434"/>
    <w:rsid w:val="00F43E5B"/>
    <w:rsid w:val="00F653B8"/>
    <w:rsid w:val="00F9008D"/>
    <w:rsid w:val="00F940E7"/>
    <w:rsid w:val="00FA1266"/>
    <w:rsid w:val="00FB1306"/>
    <w:rsid w:val="00FB6A58"/>
    <w:rsid w:val="00FC1192"/>
    <w:rsid w:val="00FC4F03"/>
    <w:rsid w:val="00FF0D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a"/>
    <w:uiPriority w:val="99"/>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EditorsNoteCharChar">
    <w:name w:val="Editor's Note Char Char"/>
    <w:link w:val="EditorsNote"/>
    <w:qFormat/>
    <w:rsid w:val="00443B73"/>
    <w:rPr>
      <w:color w:val="FF0000"/>
      <w:lang w:val="en-GB" w:eastAsia="en-US"/>
    </w:rPr>
  </w:style>
  <w:style w:type="character" w:customStyle="1" w:styleId="B1Char">
    <w:name w:val="B1 Char"/>
    <w:link w:val="B1"/>
    <w:qFormat/>
    <w:locked/>
    <w:rsid w:val="00E95337"/>
    <w:rPr>
      <w:lang w:val="en-GB" w:eastAsia="en-US"/>
    </w:rPr>
  </w:style>
  <w:style w:type="character" w:customStyle="1" w:styleId="B1Char1">
    <w:name w:val="B1 Char1"/>
    <w:locked/>
    <w:rsid w:val="00783769"/>
    <w:rPr>
      <w:lang w:val="en-GB"/>
    </w:rPr>
  </w:style>
  <w:style w:type="character" w:customStyle="1" w:styleId="EXChar">
    <w:name w:val="EX Char"/>
    <w:link w:val="EX"/>
    <w:locked/>
    <w:rsid w:val="00CB599F"/>
    <w:rPr>
      <w:lang w:val="en-GB" w:eastAsia="en-US"/>
    </w:rPr>
  </w:style>
  <w:style w:type="character" w:customStyle="1" w:styleId="NOChar">
    <w:name w:val="NO Char"/>
    <w:link w:val="NO"/>
    <w:qFormat/>
    <w:rsid w:val="00CB599F"/>
    <w:rPr>
      <w:lang w:val="en-GB" w:eastAsia="en-US"/>
    </w:rPr>
  </w:style>
  <w:style w:type="character" w:customStyle="1" w:styleId="EditorsNoteChar">
    <w:name w:val="Editor's Note Char"/>
    <w:aliases w:val="EN Char,Editor's Note Char1"/>
    <w:rsid w:val="007B2452"/>
    <w:rPr>
      <w:rFonts w:ascii="Times New Roman" w:hAnsi="Times New Roman"/>
      <w:color w:val="FF0000"/>
      <w:lang w:val="en-GB"/>
    </w:rPr>
  </w:style>
  <w:style w:type="character" w:customStyle="1" w:styleId="TF0">
    <w:name w:val="TF (文字)"/>
    <w:link w:val="TF"/>
    <w:qFormat/>
    <w:rsid w:val="00896741"/>
    <w:rPr>
      <w:rFonts w:ascii="Arial" w:hAnsi="Arial"/>
      <w:b/>
      <w:lang w:val="en-GB" w:eastAsia="en-US"/>
    </w:rPr>
  </w:style>
  <w:style w:type="character" w:customStyle="1" w:styleId="EXCar">
    <w:name w:val="EX Car"/>
    <w:qFormat/>
    <w:rsid w:val="00896741"/>
    <w:rPr>
      <w:rFonts w:ascii="Times New Roman" w:hAnsi="Times New Roman"/>
      <w:lang w:val="en-GB" w:eastAsia="en-US"/>
    </w:rPr>
  </w:style>
  <w:style w:type="character" w:styleId="a9">
    <w:name w:val="annotation reference"/>
    <w:qFormat/>
    <w:rsid w:val="00E00036"/>
    <w:rPr>
      <w:sz w:val="16"/>
    </w:rPr>
  </w:style>
  <w:style w:type="paragraph" w:styleId="21">
    <w:name w:val="index 2"/>
    <w:basedOn w:val="11"/>
    <w:rsid w:val="00361609"/>
    <w:pPr>
      <w:ind w:left="284"/>
    </w:pPr>
  </w:style>
  <w:style w:type="paragraph" w:styleId="11">
    <w:name w:val="index 1"/>
    <w:basedOn w:val="a"/>
    <w:rsid w:val="00361609"/>
    <w:pPr>
      <w:keepLines/>
      <w:spacing w:after="0"/>
    </w:pPr>
    <w:rPr>
      <w:rFonts w:eastAsia="宋体"/>
    </w:rPr>
  </w:style>
  <w:style w:type="paragraph" w:styleId="22">
    <w:name w:val="List Number 2"/>
    <w:basedOn w:val="aa"/>
    <w:rsid w:val="00361609"/>
    <w:pPr>
      <w:ind w:left="851"/>
    </w:pPr>
  </w:style>
  <w:style w:type="paragraph" w:styleId="aa">
    <w:name w:val="List Number"/>
    <w:basedOn w:val="ab"/>
    <w:rsid w:val="00361609"/>
  </w:style>
  <w:style w:type="paragraph" w:styleId="ab">
    <w:name w:val="List"/>
    <w:basedOn w:val="a"/>
    <w:rsid w:val="00361609"/>
    <w:pPr>
      <w:ind w:left="568" w:hanging="284"/>
    </w:pPr>
    <w:rPr>
      <w:rFonts w:eastAsia="宋体"/>
    </w:rPr>
  </w:style>
  <w:style w:type="character" w:styleId="ac">
    <w:name w:val="footnote reference"/>
    <w:rsid w:val="00361609"/>
    <w:rPr>
      <w:b/>
      <w:position w:val="6"/>
      <w:sz w:val="16"/>
    </w:rPr>
  </w:style>
  <w:style w:type="paragraph" w:styleId="ad">
    <w:name w:val="footnote text"/>
    <w:basedOn w:val="a"/>
    <w:link w:val="Char0"/>
    <w:rsid w:val="00361609"/>
    <w:pPr>
      <w:keepLines/>
      <w:spacing w:after="0"/>
      <w:ind w:left="454" w:hanging="454"/>
    </w:pPr>
    <w:rPr>
      <w:rFonts w:eastAsia="宋体"/>
      <w:sz w:val="16"/>
    </w:rPr>
  </w:style>
  <w:style w:type="character" w:customStyle="1" w:styleId="Char0">
    <w:name w:val="脚注文本 Char"/>
    <w:link w:val="ad"/>
    <w:rsid w:val="00361609"/>
    <w:rPr>
      <w:rFonts w:eastAsia="宋体"/>
      <w:sz w:val="16"/>
      <w:lang w:val="en-GB" w:eastAsia="en-US"/>
    </w:rPr>
  </w:style>
  <w:style w:type="paragraph" w:styleId="23">
    <w:name w:val="List Bullet 2"/>
    <w:basedOn w:val="ae"/>
    <w:rsid w:val="00361609"/>
    <w:pPr>
      <w:ind w:left="851"/>
    </w:pPr>
  </w:style>
  <w:style w:type="paragraph" w:styleId="ae">
    <w:name w:val="List Bullet"/>
    <w:basedOn w:val="ab"/>
    <w:rsid w:val="00361609"/>
  </w:style>
  <w:style w:type="paragraph" w:styleId="31">
    <w:name w:val="List Bullet 3"/>
    <w:basedOn w:val="23"/>
    <w:rsid w:val="00361609"/>
    <w:pPr>
      <w:ind w:left="1135"/>
    </w:pPr>
  </w:style>
  <w:style w:type="paragraph" w:styleId="24">
    <w:name w:val="List 2"/>
    <w:basedOn w:val="ab"/>
    <w:rsid w:val="00361609"/>
    <w:pPr>
      <w:ind w:left="851"/>
    </w:pPr>
  </w:style>
  <w:style w:type="paragraph" w:styleId="32">
    <w:name w:val="List 3"/>
    <w:basedOn w:val="24"/>
    <w:rsid w:val="00361609"/>
    <w:pPr>
      <w:ind w:left="1135"/>
    </w:pPr>
  </w:style>
  <w:style w:type="paragraph" w:styleId="41">
    <w:name w:val="List 4"/>
    <w:basedOn w:val="32"/>
    <w:rsid w:val="00361609"/>
    <w:pPr>
      <w:ind w:left="1418"/>
    </w:pPr>
  </w:style>
  <w:style w:type="paragraph" w:styleId="51">
    <w:name w:val="List 5"/>
    <w:basedOn w:val="41"/>
    <w:rsid w:val="00361609"/>
    <w:pPr>
      <w:ind w:left="1702"/>
    </w:pPr>
  </w:style>
  <w:style w:type="paragraph" w:styleId="42">
    <w:name w:val="List Bullet 4"/>
    <w:basedOn w:val="31"/>
    <w:rsid w:val="00361609"/>
    <w:pPr>
      <w:ind w:left="1418"/>
    </w:pPr>
  </w:style>
  <w:style w:type="paragraph" w:styleId="52">
    <w:name w:val="List Bullet 5"/>
    <w:basedOn w:val="42"/>
    <w:rsid w:val="00361609"/>
    <w:pPr>
      <w:ind w:left="1702"/>
    </w:pPr>
  </w:style>
  <w:style w:type="paragraph" w:customStyle="1" w:styleId="CRCoverPage">
    <w:name w:val="CR Cover Page"/>
    <w:rsid w:val="00361609"/>
    <w:pPr>
      <w:spacing w:after="120"/>
    </w:pPr>
    <w:rPr>
      <w:rFonts w:ascii="Arial" w:eastAsia="宋体" w:hAnsi="Arial"/>
      <w:lang w:val="en-GB" w:eastAsia="en-US"/>
    </w:rPr>
  </w:style>
  <w:style w:type="paragraph" w:customStyle="1" w:styleId="tdoc-header">
    <w:name w:val="tdoc-header"/>
    <w:rsid w:val="00361609"/>
    <w:rPr>
      <w:rFonts w:ascii="Arial" w:eastAsia="宋体" w:hAnsi="Arial"/>
      <w:noProof/>
      <w:sz w:val="24"/>
      <w:lang w:val="en-GB" w:eastAsia="en-US"/>
    </w:rPr>
  </w:style>
  <w:style w:type="paragraph" w:styleId="af">
    <w:name w:val="annotation text"/>
    <w:basedOn w:val="a"/>
    <w:link w:val="Char1"/>
    <w:rsid w:val="00361609"/>
    <w:rPr>
      <w:rFonts w:eastAsia="宋体"/>
    </w:rPr>
  </w:style>
  <w:style w:type="character" w:customStyle="1" w:styleId="Char1">
    <w:name w:val="批注文字 Char"/>
    <w:link w:val="af"/>
    <w:rsid w:val="00361609"/>
    <w:rPr>
      <w:rFonts w:eastAsia="宋体"/>
      <w:lang w:val="en-GB" w:eastAsia="en-US"/>
    </w:rPr>
  </w:style>
  <w:style w:type="paragraph" w:customStyle="1" w:styleId="code">
    <w:name w:val="code"/>
    <w:basedOn w:val="a"/>
    <w:rsid w:val="00361609"/>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361609"/>
  </w:style>
  <w:style w:type="paragraph" w:customStyle="1" w:styleId="Reference">
    <w:name w:val="Reference"/>
    <w:basedOn w:val="a"/>
    <w:rsid w:val="00361609"/>
    <w:pPr>
      <w:tabs>
        <w:tab w:val="left" w:pos="851"/>
      </w:tabs>
      <w:ind w:left="851" w:hanging="851"/>
    </w:pPr>
    <w:rPr>
      <w:rFonts w:eastAsia="宋体"/>
    </w:rPr>
  </w:style>
  <w:style w:type="character" w:customStyle="1" w:styleId="4Char">
    <w:name w:val="标题 4 Char"/>
    <w:link w:val="4"/>
    <w:rsid w:val="00361609"/>
    <w:rPr>
      <w:rFonts w:ascii="Arial" w:hAnsi="Arial"/>
      <w:sz w:val="24"/>
      <w:lang w:val="en-GB" w:eastAsia="en-US"/>
    </w:rPr>
  </w:style>
  <w:style w:type="paragraph" w:styleId="af0">
    <w:name w:val="Normal (Web)"/>
    <w:basedOn w:val="a"/>
    <w:uiPriority w:val="99"/>
    <w:unhideWhenUsed/>
    <w:rsid w:val="00361609"/>
    <w:pPr>
      <w:spacing w:before="100" w:beforeAutospacing="1" w:after="100" w:afterAutospacing="1"/>
    </w:pPr>
    <w:rPr>
      <w:rFonts w:eastAsia="Times New Roman"/>
      <w:sz w:val="24"/>
      <w:szCs w:val="24"/>
      <w:lang w:val="en-US"/>
    </w:rPr>
  </w:style>
  <w:style w:type="paragraph" w:styleId="af1">
    <w:name w:val="List Paragraph"/>
    <w:aliases w:val="Task Body,Viñetas (Inicio Parrafo),3 Txt tabla,Zerrenda-paragrafoa,Paragrafo elenco arial 12,T2,Paragrafo elenco,- Bullets"/>
    <w:basedOn w:val="a"/>
    <w:link w:val="Char2"/>
    <w:uiPriority w:val="34"/>
    <w:qFormat/>
    <w:rsid w:val="00361609"/>
    <w:pPr>
      <w:overflowPunct w:val="0"/>
      <w:autoSpaceDE w:val="0"/>
      <w:autoSpaceDN w:val="0"/>
      <w:adjustRightInd w:val="0"/>
      <w:ind w:left="720"/>
      <w:textAlignment w:val="baseline"/>
    </w:pPr>
    <w:rPr>
      <w:rFonts w:eastAsia="Malgun Gothic"/>
      <w:color w:val="000000"/>
      <w:lang w:eastAsia="ja-JP"/>
    </w:rPr>
  </w:style>
  <w:style w:type="character" w:customStyle="1" w:styleId="Char2">
    <w:name w:val="列出段落 Char"/>
    <w:aliases w:val="Task Body Char,Viñetas (Inicio Parrafo) Char,3 Txt tabla Char,Zerrenda-paragrafoa Char,Paragrafo elenco arial 12 Char,T2 Char,Paragrafo elenco Char,- Bullets Char"/>
    <w:link w:val="af1"/>
    <w:uiPriority w:val="34"/>
    <w:qFormat/>
    <w:locked/>
    <w:rsid w:val="00361609"/>
    <w:rPr>
      <w:rFonts w:eastAsia="Malgun Gothic"/>
      <w:color w:val="000000"/>
      <w:lang w:val="en-GB" w:eastAsia="ja-JP"/>
    </w:rPr>
  </w:style>
  <w:style w:type="character" w:customStyle="1" w:styleId="TAHCar">
    <w:name w:val="TAH Car"/>
    <w:link w:val="TAH"/>
    <w:locked/>
    <w:rsid w:val="00A67DDF"/>
    <w:rPr>
      <w:rFonts w:ascii="Arial" w:hAnsi="Arial"/>
      <w:b/>
      <w:sz w:val="18"/>
      <w:lang w:val="en-GB" w:eastAsia="en-US"/>
    </w:rPr>
  </w:style>
  <w:style w:type="character" w:customStyle="1" w:styleId="TALChar">
    <w:name w:val="TAL Char"/>
    <w:link w:val="TAL"/>
    <w:locked/>
    <w:rsid w:val="00A67DDF"/>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__1.vsd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numbering" Target="numbering.xml"/><Relationship Id="rId21" Type="http://schemas.openxmlformats.org/officeDocument/2006/relationships/oleObject" Target="embeddings/Microsoft_Visio_2003-2010___1.vsd"/><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package" Target="embeddings/Microsoft_Visio___3.vsdx"/><Relationship Id="rId25" Type="http://schemas.openxmlformats.org/officeDocument/2006/relationships/package" Target="embeddings/Microsoft_Visio___6.vsdx"/><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Visio___7.vsdx"/><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9.emf"/><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package" Target="embeddings/Microsoft_Visio___2.vsdx"/><Relationship Id="rId23" Type="http://schemas.openxmlformats.org/officeDocument/2006/relationships/package" Target="embeddings/Microsoft_Visio___5.vsdx"/><Relationship Id="rId28" Type="http://schemas.openxmlformats.org/officeDocument/2006/relationships/image" Target="media/image11.emf"/><Relationship Id="rId10" Type="http://schemas.openxmlformats.org/officeDocument/2006/relationships/image" Target="media/image1.jpeg"/><Relationship Id="rId19" Type="http://schemas.openxmlformats.org/officeDocument/2006/relationships/package" Target="embeddings/Microsoft_Visio___4.vsdx"/><Relationship Id="rId31" Type="http://schemas.openxmlformats.org/officeDocument/2006/relationships/oleObject" Target="embeddings/Microsoft_Visio_2003-2010___2.vsd"/><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1.bin"/><Relationship Id="rId30" Type="http://schemas.openxmlformats.org/officeDocument/2006/relationships/image" Target="media/image12.emf"/><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5ACD2-EACA-4406-8B53-886E02B78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943</TotalTime>
  <Pages>42</Pages>
  <Words>16311</Words>
  <Characters>92977</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109070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Zhou Wei</cp:lastModifiedBy>
  <cp:revision>177</cp:revision>
  <cp:lastPrinted>2019-02-25T14:05:00Z</cp:lastPrinted>
  <dcterms:created xsi:type="dcterms:W3CDTF">2019-02-26T13:59:00Z</dcterms:created>
  <dcterms:modified xsi:type="dcterms:W3CDTF">2022-03-04T07:36:00Z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(2)yIX2/lleSxC3JVSjYwh9cp/iWiNy/9Rgn8mUDTPVzx/rgRjcsPNDXalCUdnmxKVSGLh8o2Dv
4WFIcRGRLLFbkFEbPsu2NwDbyekAwa/DkGTRHYwv6Hd2bhK4rPXxyftBvw4yp9waisyH3qB2
w6D9hQjhEuWHT5FMO3tEfcnucXKHxrly+xBWefMtJ8fmqiNH5Ux21gocoS3UAjYwL57//A7O
VCyAptv3LVhHGhjVRM</vt:lpwstr>
  </property>
  <property fmtid="{D5CDD505-2E9C-101B-9397-08002B2CF9AE}" pid="3" name="_2015_ms_pID_7253431">
    <vt:lpwstr>gpoaHehtoz4HnB0oHsbN/N1aQXHCvDtiuD29JUkotM4KgkU4XvMuEv
WtNnGhqiqivu8YmPeY40mfBFtOSr/afc4XVATKNNoKdBPSQAAyfljV1ah1Kt0OWe+XUBNnLV
p6W9w6r4AakKlLUU8nfvWzNvCu9dMYoNYVfEJRQMA8S7uhrwDO9nI2a268piWhfKHyCBhaOx
diuCv5+a4vQSnPMy</vt:lpwstr>
  </property>
</Properties>
</file>