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9A928" w14:textId="0299ADBA" w:rsidR="007B22EC" w:rsidRDefault="007B22EC">
      <w:pPr>
        <w:spacing w:after="0"/>
        <w:rPr>
          <w:rFonts w:ascii="Arial" w:eastAsia="MS Mincho" w:hAnsi="Arial"/>
          <w:i/>
          <w:lang w:eastAsia="ja-JP"/>
        </w:rPr>
      </w:pP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D969DF" w14:paraId="2A240292" w14:textId="77777777" w:rsidTr="005E4BB2">
        <w:tc>
          <w:tcPr>
            <w:tcW w:w="10423" w:type="dxa"/>
            <w:gridSpan w:val="2"/>
            <w:shd w:val="clear" w:color="auto" w:fill="auto"/>
          </w:tcPr>
          <w:p w14:paraId="08867ADC" w14:textId="0BD2A4D8" w:rsidR="004F0988" w:rsidRPr="00D969DF" w:rsidRDefault="004F0988" w:rsidP="00133525">
            <w:pPr>
              <w:pStyle w:val="ZA"/>
              <w:framePr w:w="0" w:hRule="auto" w:wrap="auto" w:vAnchor="margin" w:hAnchor="text" w:yAlign="inline"/>
            </w:pPr>
            <w:bookmarkStart w:id="0" w:name="page1"/>
            <w:r w:rsidRPr="00D969DF">
              <w:rPr>
                <w:sz w:val="64"/>
              </w:rPr>
              <w:t xml:space="preserve">3GPP </w:t>
            </w:r>
            <w:bookmarkStart w:id="1" w:name="specType1"/>
            <w:r w:rsidR="0063543D" w:rsidRPr="00D969DF">
              <w:rPr>
                <w:sz w:val="64"/>
              </w:rPr>
              <w:t>TR</w:t>
            </w:r>
            <w:bookmarkEnd w:id="1"/>
            <w:r w:rsidRPr="00D969DF">
              <w:rPr>
                <w:sz w:val="64"/>
              </w:rPr>
              <w:t xml:space="preserve"> </w:t>
            </w:r>
            <w:r w:rsidR="00D969DF" w:rsidRPr="00D969DF">
              <w:rPr>
                <w:sz w:val="64"/>
              </w:rPr>
              <w:t>33.</w:t>
            </w:r>
            <w:r w:rsidR="00B15C90">
              <w:rPr>
                <w:sz w:val="64"/>
              </w:rPr>
              <w:t>870</w:t>
            </w:r>
            <w:r w:rsidRPr="00D969DF">
              <w:rPr>
                <w:sz w:val="64"/>
              </w:rPr>
              <w:t xml:space="preserve"> </w:t>
            </w:r>
            <w:r w:rsidRPr="00D969DF">
              <w:t>V</w:t>
            </w:r>
            <w:bookmarkStart w:id="2" w:name="specVersion"/>
            <w:r w:rsidR="00B15C90">
              <w:t>0</w:t>
            </w:r>
            <w:r w:rsidRPr="00D969DF">
              <w:t>.</w:t>
            </w:r>
            <w:r w:rsidR="00D969DF" w:rsidRPr="00D969DF">
              <w:t>0</w:t>
            </w:r>
            <w:r w:rsidRPr="00D969DF">
              <w:t>.</w:t>
            </w:r>
            <w:bookmarkEnd w:id="2"/>
            <w:r w:rsidR="00B15C90">
              <w:t>1</w:t>
            </w:r>
            <w:r w:rsidRPr="00D969DF">
              <w:t xml:space="preserve"> </w:t>
            </w:r>
            <w:r w:rsidRPr="00D969DF">
              <w:rPr>
                <w:sz w:val="32"/>
              </w:rPr>
              <w:t>(</w:t>
            </w:r>
            <w:bookmarkStart w:id="3" w:name="issueDate"/>
            <w:r w:rsidR="00D969DF" w:rsidRPr="00D969DF">
              <w:rPr>
                <w:sz w:val="32"/>
              </w:rPr>
              <w:t>202</w:t>
            </w:r>
            <w:r w:rsidR="00B15C90">
              <w:rPr>
                <w:sz w:val="32"/>
              </w:rPr>
              <w:t>2</w:t>
            </w:r>
            <w:r w:rsidRPr="00D969DF">
              <w:rPr>
                <w:sz w:val="32"/>
              </w:rPr>
              <w:t>-</w:t>
            </w:r>
            <w:bookmarkEnd w:id="3"/>
            <w:r w:rsidR="00D969DF" w:rsidRPr="00D969DF">
              <w:rPr>
                <w:sz w:val="32"/>
              </w:rPr>
              <w:t>0</w:t>
            </w:r>
            <w:r w:rsidR="00B15C90">
              <w:rPr>
                <w:sz w:val="32"/>
              </w:rPr>
              <w:t>2</w:t>
            </w:r>
            <w:r w:rsidRPr="00D969DF">
              <w:rPr>
                <w:sz w:val="32"/>
              </w:rPr>
              <w:t>)</w:t>
            </w:r>
          </w:p>
        </w:tc>
      </w:tr>
      <w:tr w:rsidR="004F0988" w:rsidRPr="00D969DF" w14:paraId="443F5A6A" w14:textId="77777777" w:rsidTr="005E4BB2">
        <w:trPr>
          <w:trHeight w:hRule="exact" w:val="1134"/>
        </w:trPr>
        <w:tc>
          <w:tcPr>
            <w:tcW w:w="10423" w:type="dxa"/>
            <w:gridSpan w:val="2"/>
            <w:shd w:val="clear" w:color="auto" w:fill="auto"/>
          </w:tcPr>
          <w:p w14:paraId="42835ACE" w14:textId="77777777" w:rsidR="00BA4B8D" w:rsidRPr="00D969DF" w:rsidRDefault="004F0988" w:rsidP="00D969DF">
            <w:pPr>
              <w:pStyle w:val="ZB"/>
              <w:framePr w:w="0" w:hRule="auto" w:wrap="auto" w:vAnchor="margin" w:hAnchor="text" w:yAlign="inline"/>
            </w:pPr>
            <w:r w:rsidRPr="00D969DF">
              <w:t xml:space="preserve">Technical </w:t>
            </w:r>
            <w:bookmarkStart w:id="4" w:name="spectype2"/>
            <w:r w:rsidR="00D57972" w:rsidRPr="00D969DF">
              <w:t>Report</w:t>
            </w:r>
            <w:bookmarkEnd w:id="4"/>
            <w:r w:rsidR="00BA4B8D" w:rsidRPr="00D969DF">
              <w:br/>
            </w:r>
          </w:p>
        </w:tc>
      </w:tr>
      <w:tr w:rsidR="004F0988" w14:paraId="21CF71DE" w14:textId="77777777" w:rsidTr="005E4BB2">
        <w:trPr>
          <w:trHeight w:hRule="exact" w:val="3686"/>
        </w:trPr>
        <w:tc>
          <w:tcPr>
            <w:tcW w:w="10423" w:type="dxa"/>
            <w:gridSpan w:val="2"/>
            <w:shd w:val="clear" w:color="auto" w:fill="auto"/>
          </w:tcPr>
          <w:p w14:paraId="4D7C7C95" w14:textId="77777777" w:rsidR="004F0988" w:rsidRPr="004D3578" w:rsidRDefault="004F0988" w:rsidP="00133525">
            <w:pPr>
              <w:pStyle w:val="ZT"/>
              <w:framePr w:wrap="auto" w:hAnchor="text" w:yAlign="inline"/>
            </w:pPr>
            <w:r w:rsidRPr="004D3578">
              <w:t xml:space="preserve">3rd Generation Partnership </w:t>
            </w:r>
            <w:proofErr w:type="gramStart"/>
            <w:r w:rsidRPr="004D3578">
              <w:t>Project;</w:t>
            </w:r>
            <w:proofErr w:type="gramEnd"/>
          </w:p>
          <w:p w14:paraId="3BC4456F" w14:textId="77777777" w:rsidR="004F0988" w:rsidRPr="005E4BB2" w:rsidRDefault="004F0988" w:rsidP="00133525">
            <w:pPr>
              <w:pStyle w:val="ZT"/>
              <w:framePr w:wrap="auto" w:hAnchor="text" w:yAlign="inline"/>
              <w:rPr>
                <w:highlight w:val="yellow"/>
              </w:rPr>
            </w:pPr>
            <w:r w:rsidRPr="004D3578">
              <w:t xml:space="preserve">Technical Specification Group </w:t>
            </w:r>
            <w:bookmarkStart w:id="5" w:name="specTitle"/>
            <w:r w:rsidR="00D969DF">
              <w:t xml:space="preserve">Services and System </w:t>
            </w:r>
            <w:proofErr w:type="gramStart"/>
            <w:r w:rsidR="00D969DF">
              <w:t>Aspects;</w:t>
            </w:r>
            <w:proofErr w:type="gramEnd"/>
          </w:p>
          <w:p w14:paraId="253EDCAB" w14:textId="77777777" w:rsidR="006807EA" w:rsidRDefault="00D969DF" w:rsidP="00133525">
            <w:pPr>
              <w:pStyle w:val="ZT"/>
              <w:framePr w:wrap="auto" w:hAnchor="text" w:yAlign="inline"/>
            </w:pPr>
            <w:bookmarkStart w:id="6" w:name="_Hlk94278992"/>
            <w:bookmarkEnd w:id="5"/>
            <w:r w:rsidRPr="00D969DF">
              <w:t xml:space="preserve">Study </w:t>
            </w:r>
            <w:r w:rsidR="006807EA" w:rsidRPr="006807EA">
              <w:t xml:space="preserve">of privacy of identifiers over radio </w:t>
            </w:r>
            <w:proofErr w:type="gramStart"/>
            <w:r w:rsidR="006807EA" w:rsidRPr="006807EA">
              <w:t>access</w:t>
            </w:r>
            <w:bookmarkEnd w:id="6"/>
            <w:r>
              <w:t>;</w:t>
            </w:r>
            <w:proofErr w:type="gramEnd"/>
            <w:r w:rsidRPr="00D969DF">
              <w:t xml:space="preserve"> </w:t>
            </w:r>
          </w:p>
          <w:p w14:paraId="73A87CFA" w14:textId="45A34FF2" w:rsidR="004F0988" w:rsidRPr="00133525" w:rsidRDefault="004F0988" w:rsidP="00133525">
            <w:pPr>
              <w:pStyle w:val="ZT"/>
              <w:framePr w:wrap="auto" w:hAnchor="text" w:yAlign="inline"/>
              <w:rPr>
                <w:i/>
                <w:sz w:val="28"/>
              </w:rPr>
            </w:pPr>
            <w:r w:rsidRPr="004D3578">
              <w:t>(</w:t>
            </w:r>
            <w:r w:rsidRPr="004D3578">
              <w:rPr>
                <w:rStyle w:val="ZGSM"/>
              </w:rPr>
              <w:t xml:space="preserve">Release </w:t>
            </w:r>
            <w:bookmarkStart w:id="7" w:name="specRelease"/>
            <w:r w:rsidRPr="00D969DF">
              <w:rPr>
                <w:rStyle w:val="ZGSM"/>
              </w:rPr>
              <w:t>1</w:t>
            </w:r>
            <w:bookmarkEnd w:id="7"/>
            <w:r w:rsidR="00B15C90">
              <w:rPr>
                <w:rStyle w:val="ZGSM"/>
              </w:rPr>
              <w:t>8</w:t>
            </w:r>
            <w:r w:rsidRPr="004D3578">
              <w:t>)</w:t>
            </w:r>
          </w:p>
        </w:tc>
      </w:tr>
      <w:tr w:rsidR="00BF128E" w14:paraId="5000E15D" w14:textId="77777777" w:rsidTr="005E4BB2">
        <w:tc>
          <w:tcPr>
            <w:tcW w:w="10423" w:type="dxa"/>
            <w:gridSpan w:val="2"/>
            <w:shd w:val="clear" w:color="auto" w:fill="auto"/>
          </w:tcPr>
          <w:p w14:paraId="2E500C9E"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6C8C7EB8" w14:textId="77777777" w:rsidTr="005E4BB2">
        <w:trPr>
          <w:trHeight w:hRule="exact" w:val="1531"/>
        </w:trPr>
        <w:tc>
          <w:tcPr>
            <w:tcW w:w="4883" w:type="dxa"/>
            <w:shd w:val="clear" w:color="auto" w:fill="auto"/>
          </w:tcPr>
          <w:p w14:paraId="4CD29011" w14:textId="529A5485" w:rsidR="00D57972" w:rsidRDefault="00B15C90">
            <w:r>
              <w:rPr>
                <w:i/>
                <w:noProof/>
              </w:rPr>
              <w:drawing>
                <wp:inline distT="0" distB="0" distL="0" distR="0" wp14:anchorId="05A956B9" wp14:editId="4C70B9F8">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9050" cy="793750"/>
                          </a:xfrm>
                          <a:prstGeom prst="rect">
                            <a:avLst/>
                          </a:prstGeom>
                          <a:noFill/>
                          <a:ln>
                            <a:noFill/>
                          </a:ln>
                        </pic:spPr>
                      </pic:pic>
                    </a:graphicData>
                  </a:graphic>
                </wp:inline>
              </w:drawing>
            </w:r>
          </w:p>
        </w:tc>
        <w:tc>
          <w:tcPr>
            <w:tcW w:w="5540" w:type="dxa"/>
            <w:shd w:val="clear" w:color="auto" w:fill="auto"/>
          </w:tcPr>
          <w:p w14:paraId="44EDA980" w14:textId="77777777" w:rsidR="00D57972" w:rsidRDefault="005F6689" w:rsidP="00133525">
            <w:pPr>
              <w:jc w:val="right"/>
            </w:pPr>
            <w:bookmarkStart w:id="8" w:name="logos"/>
            <w:r>
              <w:rPr>
                <w:noProof/>
              </w:rPr>
              <w:drawing>
                <wp:inline distT="0" distB="0" distL="0" distR="0" wp14:anchorId="17682BD5" wp14:editId="126655C3">
                  <wp:extent cx="161925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8"/>
          </w:p>
        </w:tc>
      </w:tr>
      <w:tr w:rsidR="00C074DD" w14:paraId="738897F7" w14:textId="77777777" w:rsidTr="005E4BB2">
        <w:trPr>
          <w:trHeight w:hRule="exact" w:val="5783"/>
        </w:trPr>
        <w:tc>
          <w:tcPr>
            <w:tcW w:w="10423" w:type="dxa"/>
            <w:gridSpan w:val="2"/>
            <w:shd w:val="clear" w:color="auto" w:fill="auto"/>
          </w:tcPr>
          <w:p w14:paraId="64E65646" w14:textId="77777777" w:rsidR="00C074DD" w:rsidRPr="00C074DD" w:rsidRDefault="00C074DD" w:rsidP="00D969DF">
            <w:pPr>
              <w:pStyle w:val="Guidance"/>
              <w:rPr>
                <w:b/>
              </w:rPr>
            </w:pPr>
          </w:p>
        </w:tc>
      </w:tr>
      <w:tr w:rsidR="00C074DD" w14:paraId="75300C18" w14:textId="77777777" w:rsidTr="005E4BB2">
        <w:trPr>
          <w:cantSplit/>
          <w:trHeight w:hRule="exact" w:val="964"/>
        </w:trPr>
        <w:tc>
          <w:tcPr>
            <w:tcW w:w="10423" w:type="dxa"/>
            <w:gridSpan w:val="2"/>
            <w:shd w:val="clear" w:color="auto" w:fill="auto"/>
          </w:tcPr>
          <w:p w14:paraId="5A3AC515" w14:textId="77777777" w:rsidR="00C074DD" w:rsidRPr="00133525" w:rsidRDefault="00C074DD" w:rsidP="00C074DD">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1BA79544" w14:textId="77777777" w:rsidR="00C074DD" w:rsidRPr="004D3578" w:rsidRDefault="00C074DD" w:rsidP="00C074DD">
            <w:pPr>
              <w:pStyle w:val="ZV"/>
              <w:framePr w:w="0" w:wrap="auto" w:vAnchor="margin" w:hAnchor="text" w:yAlign="inline"/>
            </w:pPr>
          </w:p>
          <w:p w14:paraId="071614FE" w14:textId="77777777" w:rsidR="00C074DD" w:rsidRPr="00133525" w:rsidRDefault="00C074DD" w:rsidP="00C074DD">
            <w:pPr>
              <w:rPr>
                <w:sz w:val="16"/>
              </w:rPr>
            </w:pPr>
          </w:p>
        </w:tc>
      </w:tr>
      <w:bookmarkEnd w:id="0"/>
    </w:tbl>
    <w:p w14:paraId="4F4CDAEC"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48B58E1C" w14:textId="77777777" w:rsidTr="00133525">
        <w:trPr>
          <w:trHeight w:hRule="exact" w:val="5670"/>
        </w:trPr>
        <w:tc>
          <w:tcPr>
            <w:tcW w:w="10423" w:type="dxa"/>
            <w:shd w:val="clear" w:color="auto" w:fill="auto"/>
          </w:tcPr>
          <w:p w14:paraId="52776048" w14:textId="77777777" w:rsidR="00E16509" w:rsidRDefault="00E16509" w:rsidP="00E16509">
            <w:pPr>
              <w:pStyle w:val="Guidance"/>
            </w:pPr>
            <w:bookmarkStart w:id="10" w:name="page2"/>
          </w:p>
        </w:tc>
      </w:tr>
      <w:tr w:rsidR="00E16509" w14:paraId="44CEC8F2" w14:textId="77777777" w:rsidTr="00C074DD">
        <w:trPr>
          <w:trHeight w:hRule="exact" w:val="5387"/>
        </w:trPr>
        <w:tc>
          <w:tcPr>
            <w:tcW w:w="10423" w:type="dxa"/>
            <w:shd w:val="clear" w:color="auto" w:fill="auto"/>
          </w:tcPr>
          <w:p w14:paraId="7819ADD9"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0C2F4A55" w14:textId="77777777" w:rsidR="00E16509" w:rsidRPr="004D3578" w:rsidRDefault="00E16509" w:rsidP="00133525">
            <w:pPr>
              <w:pStyle w:val="FP"/>
              <w:pBdr>
                <w:bottom w:val="single" w:sz="6" w:space="1" w:color="auto"/>
              </w:pBdr>
              <w:ind w:left="2835" w:right="2835"/>
              <w:jc w:val="center"/>
            </w:pPr>
            <w:r w:rsidRPr="004D3578">
              <w:t>Postal address</w:t>
            </w:r>
          </w:p>
          <w:p w14:paraId="0D4352F5" w14:textId="77777777" w:rsidR="00E16509" w:rsidRPr="00133525" w:rsidRDefault="00E16509" w:rsidP="00133525">
            <w:pPr>
              <w:pStyle w:val="FP"/>
              <w:ind w:left="2835" w:right="2835"/>
              <w:jc w:val="center"/>
              <w:rPr>
                <w:rFonts w:ascii="Arial" w:hAnsi="Arial"/>
                <w:sz w:val="18"/>
              </w:rPr>
            </w:pPr>
          </w:p>
          <w:p w14:paraId="6AD23DB2"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1E95B473" w14:textId="77777777" w:rsidR="00E16509" w:rsidRPr="00B15C90" w:rsidRDefault="00E16509" w:rsidP="00133525">
            <w:pPr>
              <w:pStyle w:val="FP"/>
              <w:ind w:left="2835" w:right="2835"/>
              <w:jc w:val="center"/>
              <w:rPr>
                <w:rFonts w:ascii="Arial" w:hAnsi="Arial"/>
                <w:sz w:val="18"/>
                <w:lang w:val="fr-FR"/>
              </w:rPr>
            </w:pPr>
            <w:r w:rsidRPr="00B15C90">
              <w:rPr>
                <w:rFonts w:ascii="Arial" w:hAnsi="Arial"/>
                <w:sz w:val="18"/>
                <w:lang w:val="fr-FR"/>
              </w:rPr>
              <w:t>650 Route des Lucioles - Sophia Antipolis</w:t>
            </w:r>
          </w:p>
          <w:p w14:paraId="70387112" w14:textId="77777777" w:rsidR="00E16509" w:rsidRPr="00B15C90" w:rsidRDefault="00E16509" w:rsidP="00133525">
            <w:pPr>
              <w:pStyle w:val="FP"/>
              <w:ind w:left="2835" w:right="2835"/>
              <w:jc w:val="center"/>
              <w:rPr>
                <w:rFonts w:ascii="Arial" w:hAnsi="Arial"/>
                <w:sz w:val="18"/>
                <w:lang w:val="fr-FR"/>
              </w:rPr>
            </w:pPr>
            <w:r w:rsidRPr="00B15C90">
              <w:rPr>
                <w:rFonts w:ascii="Arial" w:hAnsi="Arial"/>
                <w:sz w:val="18"/>
                <w:lang w:val="fr-FR"/>
              </w:rPr>
              <w:t>Valbonne - FRANCE</w:t>
            </w:r>
          </w:p>
          <w:p w14:paraId="4056C2D0"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5B7C8864"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53895492"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567E42A0" w14:textId="77777777" w:rsidR="00E16509" w:rsidRDefault="00E16509" w:rsidP="00133525"/>
        </w:tc>
      </w:tr>
      <w:tr w:rsidR="00E16509" w14:paraId="2F8974CC" w14:textId="77777777" w:rsidTr="00C074DD">
        <w:tc>
          <w:tcPr>
            <w:tcW w:w="10423" w:type="dxa"/>
            <w:shd w:val="clear" w:color="auto" w:fill="auto"/>
            <w:vAlign w:val="bottom"/>
          </w:tcPr>
          <w:p w14:paraId="4BFFB711"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2C1EE822"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38BC3BD7" w14:textId="77777777" w:rsidR="00E16509" w:rsidRPr="004D3578" w:rsidRDefault="00E16509" w:rsidP="00133525">
            <w:pPr>
              <w:pStyle w:val="FP"/>
              <w:jc w:val="center"/>
              <w:rPr>
                <w:noProof/>
              </w:rPr>
            </w:pPr>
          </w:p>
          <w:p w14:paraId="285078A1" w14:textId="7010A9A1" w:rsidR="00E16509" w:rsidRPr="00133525" w:rsidRDefault="00E16509" w:rsidP="00133525">
            <w:pPr>
              <w:pStyle w:val="FP"/>
              <w:jc w:val="center"/>
              <w:rPr>
                <w:noProof/>
                <w:sz w:val="18"/>
              </w:rPr>
            </w:pPr>
            <w:r w:rsidRPr="00133525">
              <w:rPr>
                <w:noProof/>
                <w:sz w:val="18"/>
              </w:rPr>
              <w:t xml:space="preserve">© </w:t>
            </w:r>
            <w:bookmarkStart w:id="13" w:name="copyrightDate"/>
            <w:r w:rsidRPr="00CF2CCF">
              <w:rPr>
                <w:noProof/>
                <w:sz w:val="18"/>
              </w:rPr>
              <w:t>20</w:t>
            </w:r>
            <w:r w:rsidR="00CF2CCF" w:rsidRPr="00CF2CCF">
              <w:rPr>
                <w:noProof/>
                <w:sz w:val="18"/>
              </w:rPr>
              <w:t>22</w:t>
            </w:r>
            <w:bookmarkEnd w:id="13"/>
            <w:r w:rsidRPr="00133525">
              <w:rPr>
                <w:noProof/>
                <w:sz w:val="18"/>
              </w:rPr>
              <w:t>, 3GPP Organizational Partners (ARIB, ATIS, CCSA, ETSI, TSDSI, TTA, TTC).</w:t>
            </w:r>
            <w:bookmarkStart w:id="14" w:name="copyrightaddon"/>
            <w:bookmarkEnd w:id="14"/>
          </w:p>
          <w:p w14:paraId="323083F1" w14:textId="77777777" w:rsidR="00E16509" w:rsidRPr="00133525" w:rsidRDefault="00E16509" w:rsidP="00133525">
            <w:pPr>
              <w:pStyle w:val="FP"/>
              <w:jc w:val="center"/>
              <w:rPr>
                <w:noProof/>
                <w:sz w:val="18"/>
              </w:rPr>
            </w:pPr>
            <w:r w:rsidRPr="00133525">
              <w:rPr>
                <w:noProof/>
                <w:sz w:val="18"/>
              </w:rPr>
              <w:t>All rights reserved.</w:t>
            </w:r>
          </w:p>
          <w:p w14:paraId="0A428B06" w14:textId="77777777" w:rsidR="00E16509" w:rsidRPr="00133525" w:rsidRDefault="00E16509" w:rsidP="00E16509">
            <w:pPr>
              <w:pStyle w:val="FP"/>
              <w:rPr>
                <w:noProof/>
                <w:sz w:val="18"/>
              </w:rPr>
            </w:pPr>
          </w:p>
          <w:p w14:paraId="35DC09D2"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571904F"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00BA0A6F"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7C2EEEBB" w14:textId="77777777" w:rsidR="00E16509" w:rsidRDefault="00E16509" w:rsidP="00133525"/>
        </w:tc>
      </w:tr>
      <w:bookmarkEnd w:id="10"/>
    </w:tbl>
    <w:p w14:paraId="475274AD" w14:textId="77777777" w:rsidR="00080512" w:rsidRPr="004D3578" w:rsidRDefault="00080512">
      <w:pPr>
        <w:pStyle w:val="TT"/>
      </w:pPr>
      <w:r w:rsidRPr="004D3578">
        <w:br w:type="page"/>
      </w:r>
      <w:bookmarkStart w:id="15" w:name="tableOfContents"/>
      <w:bookmarkEnd w:id="15"/>
      <w:r w:rsidRPr="004D3578">
        <w:lastRenderedPageBreak/>
        <w:t>Contents</w:t>
      </w:r>
    </w:p>
    <w:p w14:paraId="72607C7E" w14:textId="53CD2B8D" w:rsidR="005071A7" w:rsidRDefault="004D3578">
      <w:pPr>
        <w:pStyle w:val="TOC1"/>
        <w:rPr>
          <w:ins w:id="16" w:author="Alec Brusilovsky" w:date="2022-02-24T18:11:00Z"/>
          <w:rFonts w:asciiTheme="minorHAnsi" w:eastAsiaTheme="minorEastAsia" w:hAnsiTheme="minorHAnsi" w:cstheme="minorBidi"/>
          <w:szCs w:val="22"/>
          <w:lang w:val="en-US"/>
        </w:rPr>
      </w:pPr>
      <w:r w:rsidRPr="004D3578">
        <w:fldChar w:fldCharType="begin"/>
      </w:r>
      <w:r w:rsidRPr="004D3578">
        <w:instrText xml:space="preserve"> TOC \o "1-9" </w:instrText>
      </w:r>
      <w:r w:rsidRPr="004D3578">
        <w:fldChar w:fldCharType="separate"/>
      </w:r>
      <w:ins w:id="17" w:author="Alec Brusilovsky" w:date="2022-02-24T18:11:00Z">
        <w:r w:rsidR="005071A7">
          <w:t>Foreword</w:t>
        </w:r>
        <w:r w:rsidR="005071A7">
          <w:tab/>
        </w:r>
        <w:r w:rsidR="005071A7">
          <w:fldChar w:fldCharType="begin"/>
        </w:r>
        <w:r w:rsidR="005071A7">
          <w:instrText xml:space="preserve"> PAGEREF _Toc96618682 \h </w:instrText>
        </w:r>
      </w:ins>
      <w:r w:rsidR="005071A7">
        <w:fldChar w:fldCharType="separate"/>
      </w:r>
      <w:ins w:id="18" w:author="Alec Brusilovsky" w:date="2022-02-24T18:11:00Z">
        <w:r w:rsidR="005071A7">
          <w:t>4</w:t>
        </w:r>
        <w:r w:rsidR="005071A7">
          <w:fldChar w:fldCharType="end"/>
        </w:r>
      </w:ins>
    </w:p>
    <w:p w14:paraId="7A94D120" w14:textId="033A911D" w:rsidR="005071A7" w:rsidRDefault="005071A7">
      <w:pPr>
        <w:pStyle w:val="TOC1"/>
        <w:rPr>
          <w:ins w:id="19" w:author="Alec Brusilovsky" w:date="2022-02-24T18:11:00Z"/>
          <w:rFonts w:asciiTheme="minorHAnsi" w:eastAsiaTheme="minorEastAsia" w:hAnsiTheme="minorHAnsi" w:cstheme="minorBidi"/>
          <w:szCs w:val="22"/>
          <w:lang w:val="en-US"/>
        </w:rPr>
      </w:pPr>
      <w:ins w:id="20" w:author="Alec Brusilovsky" w:date="2022-02-24T18:11:00Z">
        <w:r>
          <w:t>Introduction</w:t>
        </w:r>
        <w:r>
          <w:tab/>
        </w:r>
        <w:r>
          <w:fldChar w:fldCharType="begin"/>
        </w:r>
        <w:r>
          <w:instrText xml:space="preserve"> PAGEREF _Toc96618683 \h </w:instrText>
        </w:r>
      </w:ins>
      <w:r>
        <w:fldChar w:fldCharType="separate"/>
      </w:r>
      <w:ins w:id="21" w:author="Alec Brusilovsky" w:date="2022-02-24T18:11:00Z">
        <w:r>
          <w:t>5</w:t>
        </w:r>
        <w:r>
          <w:fldChar w:fldCharType="end"/>
        </w:r>
      </w:ins>
    </w:p>
    <w:p w14:paraId="3A27B36F" w14:textId="1F527ED0" w:rsidR="005071A7" w:rsidRDefault="005071A7">
      <w:pPr>
        <w:pStyle w:val="TOC1"/>
        <w:rPr>
          <w:ins w:id="22" w:author="Alec Brusilovsky" w:date="2022-02-24T18:11:00Z"/>
          <w:rFonts w:asciiTheme="minorHAnsi" w:eastAsiaTheme="minorEastAsia" w:hAnsiTheme="minorHAnsi" w:cstheme="minorBidi"/>
          <w:szCs w:val="22"/>
          <w:lang w:val="en-US"/>
        </w:rPr>
      </w:pPr>
      <w:ins w:id="23" w:author="Alec Brusilovsky" w:date="2022-02-24T18:11:00Z">
        <w:r>
          <w:t>1</w:t>
        </w:r>
        <w:r>
          <w:rPr>
            <w:rFonts w:asciiTheme="minorHAnsi" w:eastAsiaTheme="minorEastAsia" w:hAnsiTheme="minorHAnsi" w:cstheme="minorBidi"/>
            <w:szCs w:val="22"/>
            <w:lang w:val="en-US"/>
          </w:rPr>
          <w:tab/>
        </w:r>
        <w:r>
          <w:t>Scope</w:t>
        </w:r>
        <w:r>
          <w:tab/>
        </w:r>
        <w:r>
          <w:fldChar w:fldCharType="begin"/>
        </w:r>
        <w:r>
          <w:instrText xml:space="preserve"> PAGEREF _Toc96618684 \h </w:instrText>
        </w:r>
      </w:ins>
      <w:r>
        <w:fldChar w:fldCharType="separate"/>
      </w:r>
      <w:ins w:id="24" w:author="Alec Brusilovsky" w:date="2022-02-24T18:11:00Z">
        <w:r>
          <w:t>6</w:t>
        </w:r>
        <w:r>
          <w:fldChar w:fldCharType="end"/>
        </w:r>
      </w:ins>
    </w:p>
    <w:p w14:paraId="201B7813" w14:textId="29846EB5" w:rsidR="005071A7" w:rsidRDefault="005071A7">
      <w:pPr>
        <w:pStyle w:val="TOC1"/>
        <w:rPr>
          <w:ins w:id="25" w:author="Alec Brusilovsky" w:date="2022-02-24T18:11:00Z"/>
          <w:rFonts w:asciiTheme="minorHAnsi" w:eastAsiaTheme="minorEastAsia" w:hAnsiTheme="minorHAnsi" w:cstheme="minorBidi"/>
          <w:szCs w:val="22"/>
          <w:lang w:val="en-US"/>
        </w:rPr>
      </w:pPr>
      <w:ins w:id="26" w:author="Alec Brusilovsky" w:date="2022-02-24T18:11:00Z">
        <w:r>
          <w:t>2</w:t>
        </w:r>
        <w:r>
          <w:rPr>
            <w:rFonts w:asciiTheme="minorHAnsi" w:eastAsiaTheme="minorEastAsia" w:hAnsiTheme="minorHAnsi" w:cstheme="minorBidi"/>
            <w:szCs w:val="22"/>
            <w:lang w:val="en-US"/>
          </w:rPr>
          <w:tab/>
        </w:r>
        <w:r>
          <w:t>References</w:t>
        </w:r>
        <w:r>
          <w:tab/>
        </w:r>
        <w:r>
          <w:fldChar w:fldCharType="begin"/>
        </w:r>
        <w:r>
          <w:instrText xml:space="preserve"> PAGEREF _Toc96618685 \h </w:instrText>
        </w:r>
      </w:ins>
      <w:r>
        <w:fldChar w:fldCharType="separate"/>
      </w:r>
      <w:ins w:id="27" w:author="Alec Brusilovsky" w:date="2022-02-24T18:11:00Z">
        <w:r>
          <w:t>6</w:t>
        </w:r>
        <w:r>
          <w:fldChar w:fldCharType="end"/>
        </w:r>
      </w:ins>
    </w:p>
    <w:p w14:paraId="58DA4712" w14:textId="555B4131" w:rsidR="005071A7" w:rsidRDefault="005071A7">
      <w:pPr>
        <w:pStyle w:val="TOC1"/>
        <w:rPr>
          <w:ins w:id="28" w:author="Alec Brusilovsky" w:date="2022-02-24T18:11:00Z"/>
          <w:rFonts w:asciiTheme="minorHAnsi" w:eastAsiaTheme="minorEastAsia" w:hAnsiTheme="minorHAnsi" w:cstheme="minorBidi"/>
          <w:szCs w:val="22"/>
          <w:lang w:val="en-US"/>
        </w:rPr>
      </w:pPr>
      <w:ins w:id="29" w:author="Alec Brusilovsky" w:date="2022-02-24T18:11:00Z">
        <w:r>
          <w:t>3</w:t>
        </w:r>
        <w:r>
          <w:rPr>
            <w:rFonts w:asciiTheme="minorHAnsi" w:eastAsiaTheme="minorEastAsia" w:hAnsiTheme="minorHAnsi" w:cstheme="minorBidi"/>
            <w:szCs w:val="22"/>
            <w:lang w:val="en-US"/>
          </w:rPr>
          <w:tab/>
        </w:r>
        <w:r>
          <w:t>Definitions of terms, symbols and abbreviations</w:t>
        </w:r>
        <w:r>
          <w:tab/>
        </w:r>
        <w:r>
          <w:fldChar w:fldCharType="begin"/>
        </w:r>
        <w:r>
          <w:instrText xml:space="preserve"> PAGEREF _Toc96618686 \h </w:instrText>
        </w:r>
      </w:ins>
      <w:r>
        <w:fldChar w:fldCharType="separate"/>
      </w:r>
      <w:ins w:id="30" w:author="Alec Brusilovsky" w:date="2022-02-24T18:11:00Z">
        <w:r>
          <w:t>6</w:t>
        </w:r>
        <w:r>
          <w:fldChar w:fldCharType="end"/>
        </w:r>
      </w:ins>
    </w:p>
    <w:p w14:paraId="48E55308" w14:textId="721261E6" w:rsidR="005071A7" w:rsidRDefault="005071A7">
      <w:pPr>
        <w:pStyle w:val="TOC2"/>
        <w:rPr>
          <w:ins w:id="31" w:author="Alec Brusilovsky" w:date="2022-02-24T18:11:00Z"/>
          <w:rFonts w:asciiTheme="minorHAnsi" w:eastAsiaTheme="minorEastAsia" w:hAnsiTheme="minorHAnsi" w:cstheme="minorBidi"/>
          <w:sz w:val="22"/>
          <w:szCs w:val="22"/>
          <w:lang w:val="en-US"/>
        </w:rPr>
      </w:pPr>
      <w:ins w:id="32" w:author="Alec Brusilovsky" w:date="2022-02-24T18:11:00Z">
        <w:r>
          <w:t>3.1</w:t>
        </w:r>
        <w:r>
          <w:rPr>
            <w:rFonts w:asciiTheme="minorHAnsi" w:eastAsiaTheme="minorEastAsia" w:hAnsiTheme="minorHAnsi" w:cstheme="minorBidi"/>
            <w:sz w:val="22"/>
            <w:szCs w:val="22"/>
            <w:lang w:val="en-US"/>
          </w:rPr>
          <w:tab/>
        </w:r>
        <w:r>
          <w:t>Terms</w:t>
        </w:r>
        <w:r>
          <w:tab/>
        </w:r>
        <w:r>
          <w:fldChar w:fldCharType="begin"/>
        </w:r>
        <w:r>
          <w:instrText xml:space="preserve"> PAGEREF _Toc96618687 \h </w:instrText>
        </w:r>
      </w:ins>
      <w:r>
        <w:fldChar w:fldCharType="separate"/>
      </w:r>
      <w:ins w:id="33" w:author="Alec Brusilovsky" w:date="2022-02-24T18:11:00Z">
        <w:r>
          <w:t>6</w:t>
        </w:r>
        <w:r>
          <w:fldChar w:fldCharType="end"/>
        </w:r>
      </w:ins>
    </w:p>
    <w:p w14:paraId="20AF3D6A" w14:textId="515AC962" w:rsidR="005071A7" w:rsidRDefault="005071A7">
      <w:pPr>
        <w:pStyle w:val="TOC2"/>
        <w:rPr>
          <w:ins w:id="34" w:author="Alec Brusilovsky" w:date="2022-02-24T18:11:00Z"/>
          <w:rFonts w:asciiTheme="minorHAnsi" w:eastAsiaTheme="minorEastAsia" w:hAnsiTheme="minorHAnsi" w:cstheme="minorBidi"/>
          <w:sz w:val="22"/>
          <w:szCs w:val="22"/>
          <w:lang w:val="en-US"/>
        </w:rPr>
      </w:pPr>
      <w:ins w:id="35" w:author="Alec Brusilovsky" w:date="2022-02-24T18:11:00Z">
        <w:r>
          <w:t>3.2</w:t>
        </w:r>
        <w:r>
          <w:rPr>
            <w:rFonts w:asciiTheme="minorHAnsi" w:eastAsiaTheme="minorEastAsia" w:hAnsiTheme="minorHAnsi" w:cstheme="minorBidi"/>
            <w:sz w:val="22"/>
            <w:szCs w:val="22"/>
            <w:lang w:val="en-US"/>
          </w:rPr>
          <w:tab/>
        </w:r>
        <w:r>
          <w:t>Symbols</w:t>
        </w:r>
        <w:r>
          <w:tab/>
        </w:r>
        <w:r>
          <w:fldChar w:fldCharType="begin"/>
        </w:r>
        <w:r>
          <w:instrText xml:space="preserve"> PAGEREF _Toc96618688 \h </w:instrText>
        </w:r>
      </w:ins>
      <w:r>
        <w:fldChar w:fldCharType="separate"/>
      </w:r>
      <w:ins w:id="36" w:author="Alec Brusilovsky" w:date="2022-02-24T18:11:00Z">
        <w:r>
          <w:t>6</w:t>
        </w:r>
        <w:r>
          <w:fldChar w:fldCharType="end"/>
        </w:r>
      </w:ins>
    </w:p>
    <w:p w14:paraId="7DD3C75F" w14:textId="677F4292" w:rsidR="005071A7" w:rsidRDefault="005071A7">
      <w:pPr>
        <w:pStyle w:val="TOC2"/>
        <w:rPr>
          <w:ins w:id="37" w:author="Alec Brusilovsky" w:date="2022-02-24T18:11:00Z"/>
          <w:rFonts w:asciiTheme="minorHAnsi" w:eastAsiaTheme="minorEastAsia" w:hAnsiTheme="minorHAnsi" w:cstheme="minorBidi"/>
          <w:sz w:val="22"/>
          <w:szCs w:val="22"/>
          <w:lang w:val="en-US"/>
        </w:rPr>
      </w:pPr>
      <w:ins w:id="38" w:author="Alec Brusilovsky" w:date="2022-02-24T18:11:00Z">
        <w:r>
          <w:t>3.3</w:t>
        </w:r>
        <w:r>
          <w:rPr>
            <w:rFonts w:asciiTheme="minorHAnsi" w:eastAsiaTheme="minorEastAsia" w:hAnsiTheme="minorHAnsi" w:cstheme="minorBidi"/>
            <w:sz w:val="22"/>
            <w:szCs w:val="22"/>
            <w:lang w:val="en-US"/>
          </w:rPr>
          <w:tab/>
        </w:r>
        <w:r>
          <w:t>Abbreviations</w:t>
        </w:r>
        <w:r>
          <w:tab/>
        </w:r>
        <w:r>
          <w:fldChar w:fldCharType="begin"/>
        </w:r>
        <w:r>
          <w:instrText xml:space="preserve"> PAGEREF _Toc96618689 \h </w:instrText>
        </w:r>
      </w:ins>
      <w:r>
        <w:fldChar w:fldCharType="separate"/>
      </w:r>
      <w:ins w:id="39" w:author="Alec Brusilovsky" w:date="2022-02-24T18:11:00Z">
        <w:r>
          <w:t>7</w:t>
        </w:r>
        <w:r>
          <w:fldChar w:fldCharType="end"/>
        </w:r>
      </w:ins>
    </w:p>
    <w:p w14:paraId="40948CBC" w14:textId="2A1D6D3E" w:rsidR="005071A7" w:rsidRDefault="005071A7">
      <w:pPr>
        <w:pStyle w:val="TOC1"/>
        <w:rPr>
          <w:ins w:id="40" w:author="Alec Brusilovsky" w:date="2022-02-24T18:11:00Z"/>
          <w:rFonts w:asciiTheme="minorHAnsi" w:eastAsiaTheme="minorEastAsia" w:hAnsiTheme="minorHAnsi" w:cstheme="minorBidi"/>
          <w:szCs w:val="22"/>
          <w:lang w:val="en-US"/>
        </w:rPr>
      </w:pPr>
      <w:ins w:id="41" w:author="Alec Brusilovsky" w:date="2022-02-24T18:11:00Z">
        <w:r>
          <w:t>4</w:t>
        </w:r>
        <w:r>
          <w:rPr>
            <w:rFonts w:asciiTheme="minorHAnsi" w:eastAsiaTheme="minorEastAsia" w:hAnsiTheme="minorHAnsi" w:cstheme="minorBidi"/>
            <w:szCs w:val="22"/>
            <w:lang w:val="en-US"/>
          </w:rPr>
          <w:tab/>
        </w:r>
        <w:r>
          <w:t>Architectural considerations</w:t>
        </w:r>
        <w:r>
          <w:tab/>
        </w:r>
        <w:r>
          <w:fldChar w:fldCharType="begin"/>
        </w:r>
        <w:r>
          <w:instrText xml:space="preserve"> PAGEREF _Toc96618690 \h </w:instrText>
        </w:r>
      </w:ins>
      <w:r>
        <w:fldChar w:fldCharType="separate"/>
      </w:r>
      <w:ins w:id="42" w:author="Alec Brusilovsky" w:date="2022-02-24T18:11:00Z">
        <w:r>
          <w:t>7</w:t>
        </w:r>
        <w:r>
          <w:fldChar w:fldCharType="end"/>
        </w:r>
      </w:ins>
    </w:p>
    <w:p w14:paraId="1DE7E0A4" w14:textId="200C9848" w:rsidR="005071A7" w:rsidRDefault="005071A7">
      <w:pPr>
        <w:pStyle w:val="TOC1"/>
        <w:rPr>
          <w:ins w:id="43" w:author="Alec Brusilovsky" w:date="2022-02-24T18:11:00Z"/>
          <w:rFonts w:asciiTheme="minorHAnsi" w:eastAsiaTheme="minorEastAsia" w:hAnsiTheme="minorHAnsi" w:cstheme="minorBidi"/>
          <w:szCs w:val="22"/>
          <w:lang w:val="en-US"/>
        </w:rPr>
      </w:pPr>
      <w:ins w:id="44" w:author="Alec Brusilovsky" w:date="2022-02-24T18:11:00Z">
        <w:r>
          <w:t>5</w:t>
        </w:r>
        <w:r>
          <w:rPr>
            <w:rFonts w:asciiTheme="minorHAnsi" w:eastAsiaTheme="minorEastAsia" w:hAnsiTheme="minorHAnsi" w:cstheme="minorBidi"/>
            <w:szCs w:val="22"/>
            <w:lang w:val="en-US"/>
          </w:rPr>
          <w:tab/>
        </w:r>
        <w:r>
          <w:t>Key issues</w:t>
        </w:r>
        <w:r>
          <w:tab/>
        </w:r>
        <w:r>
          <w:fldChar w:fldCharType="begin"/>
        </w:r>
        <w:r>
          <w:instrText xml:space="preserve"> PAGEREF _Toc96618691 \h </w:instrText>
        </w:r>
      </w:ins>
      <w:r>
        <w:fldChar w:fldCharType="separate"/>
      </w:r>
      <w:ins w:id="45" w:author="Alec Brusilovsky" w:date="2022-02-24T18:11:00Z">
        <w:r>
          <w:t>7</w:t>
        </w:r>
        <w:r>
          <w:fldChar w:fldCharType="end"/>
        </w:r>
      </w:ins>
    </w:p>
    <w:p w14:paraId="63A1ACF9" w14:textId="5042BBFD" w:rsidR="005071A7" w:rsidRDefault="005071A7">
      <w:pPr>
        <w:pStyle w:val="TOC2"/>
        <w:rPr>
          <w:ins w:id="46" w:author="Alec Brusilovsky" w:date="2022-02-24T18:11:00Z"/>
          <w:rFonts w:asciiTheme="minorHAnsi" w:eastAsiaTheme="minorEastAsia" w:hAnsiTheme="minorHAnsi" w:cstheme="minorBidi"/>
          <w:sz w:val="22"/>
          <w:szCs w:val="22"/>
          <w:lang w:val="en-US"/>
        </w:rPr>
      </w:pPr>
      <w:ins w:id="47" w:author="Alec Brusilovsky" w:date="2022-02-24T18:11:00Z">
        <w:r>
          <w:t>5.</w:t>
        </w:r>
        <w:r w:rsidRPr="00A15827">
          <w:rPr>
            <w:highlight w:val="yellow"/>
          </w:rPr>
          <w:t>X</w:t>
        </w:r>
        <w:r>
          <w:rPr>
            <w:rFonts w:asciiTheme="minorHAnsi" w:eastAsiaTheme="minorEastAsia" w:hAnsiTheme="minorHAnsi" w:cstheme="minorBidi"/>
            <w:sz w:val="22"/>
            <w:szCs w:val="22"/>
            <w:lang w:val="en-US"/>
          </w:rPr>
          <w:tab/>
        </w:r>
        <w:r>
          <w:t>Key issue #</w:t>
        </w:r>
        <w:r w:rsidRPr="00A15827">
          <w:rPr>
            <w:highlight w:val="yellow"/>
          </w:rPr>
          <w:t>X</w:t>
        </w:r>
        <w:r>
          <w:t>:</w:t>
        </w:r>
        <w:r>
          <w:tab/>
        </w:r>
        <w:r>
          <w:fldChar w:fldCharType="begin"/>
        </w:r>
        <w:r>
          <w:instrText xml:space="preserve"> PAGEREF _Toc96618692 \h </w:instrText>
        </w:r>
      </w:ins>
      <w:r>
        <w:fldChar w:fldCharType="separate"/>
      </w:r>
      <w:ins w:id="48" w:author="Alec Brusilovsky" w:date="2022-02-24T18:11:00Z">
        <w:r>
          <w:t>7</w:t>
        </w:r>
        <w:r>
          <w:fldChar w:fldCharType="end"/>
        </w:r>
      </w:ins>
    </w:p>
    <w:p w14:paraId="4C75AB8A" w14:textId="7A980D1E" w:rsidR="005071A7" w:rsidRDefault="005071A7">
      <w:pPr>
        <w:pStyle w:val="TOC3"/>
        <w:rPr>
          <w:ins w:id="49" w:author="Alec Brusilovsky" w:date="2022-02-24T18:11:00Z"/>
          <w:rFonts w:asciiTheme="minorHAnsi" w:eastAsiaTheme="minorEastAsia" w:hAnsiTheme="minorHAnsi" w:cstheme="minorBidi"/>
          <w:sz w:val="22"/>
          <w:szCs w:val="22"/>
          <w:lang w:val="en-US"/>
        </w:rPr>
      </w:pPr>
      <w:ins w:id="50" w:author="Alec Brusilovsky" w:date="2022-02-24T18:11:00Z">
        <w:r>
          <w:t>5.</w:t>
        </w:r>
        <w:r w:rsidRPr="00A15827">
          <w:rPr>
            <w:highlight w:val="yellow"/>
          </w:rPr>
          <w:t>X</w:t>
        </w:r>
        <w:r>
          <w:t>.1</w:t>
        </w:r>
        <w:r>
          <w:rPr>
            <w:rFonts w:asciiTheme="minorHAnsi" w:eastAsiaTheme="minorEastAsia" w:hAnsiTheme="minorHAnsi" w:cstheme="minorBidi"/>
            <w:sz w:val="22"/>
            <w:szCs w:val="22"/>
            <w:lang w:val="en-US"/>
          </w:rPr>
          <w:tab/>
        </w:r>
        <w:r>
          <w:t>Key issue details</w:t>
        </w:r>
        <w:r>
          <w:tab/>
        </w:r>
        <w:r>
          <w:fldChar w:fldCharType="begin"/>
        </w:r>
        <w:r>
          <w:instrText xml:space="preserve"> PAGEREF _Toc96618693 \h </w:instrText>
        </w:r>
      </w:ins>
      <w:r>
        <w:fldChar w:fldCharType="separate"/>
      </w:r>
      <w:ins w:id="51" w:author="Alec Brusilovsky" w:date="2022-02-24T18:11:00Z">
        <w:r>
          <w:t>7</w:t>
        </w:r>
        <w:r>
          <w:fldChar w:fldCharType="end"/>
        </w:r>
      </w:ins>
    </w:p>
    <w:p w14:paraId="5942BA3A" w14:textId="3C863B86" w:rsidR="005071A7" w:rsidRDefault="005071A7">
      <w:pPr>
        <w:pStyle w:val="TOC3"/>
        <w:rPr>
          <w:ins w:id="52" w:author="Alec Brusilovsky" w:date="2022-02-24T18:11:00Z"/>
          <w:rFonts w:asciiTheme="minorHAnsi" w:eastAsiaTheme="minorEastAsia" w:hAnsiTheme="minorHAnsi" w:cstheme="minorBidi"/>
          <w:sz w:val="22"/>
          <w:szCs w:val="22"/>
          <w:lang w:val="en-US"/>
        </w:rPr>
      </w:pPr>
      <w:ins w:id="53" w:author="Alec Brusilovsky" w:date="2022-02-24T18:11:00Z">
        <w:r>
          <w:t>5.</w:t>
        </w:r>
        <w:r w:rsidRPr="00A15827">
          <w:rPr>
            <w:highlight w:val="yellow"/>
          </w:rPr>
          <w:t>X</w:t>
        </w:r>
        <w:r>
          <w:t>.2</w:t>
        </w:r>
        <w:r>
          <w:rPr>
            <w:rFonts w:asciiTheme="minorHAnsi" w:eastAsiaTheme="minorEastAsia" w:hAnsiTheme="minorHAnsi" w:cstheme="minorBidi"/>
            <w:sz w:val="22"/>
            <w:szCs w:val="22"/>
            <w:lang w:val="en-US"/>
          </w:rPr>
          <w:tab/>
        </w:r>
        <w:r>
          <w:t>Threats</w:t>
        </w:r>
        <w:r>
          <w:tab/>
        </w:r>
        <w:r>
          <w:fldChar w:fldCharType="begin"/>
        </w:r>
        <w:r>
          <w:instrText xml:space="preserve"> PAGEREF _Toc96618694 \h </w:instrText>
        </w:r>
      </w:ins>
      <w:r>
        <w:fldChar w:fldCharType="separate"/>
      </w:r>
      <w:ins w:id="54" w:author="Alec Brusilovsky" w:date="2022-02-24T18:11:00Z">
        <w:r>
          <w:t>7</w:t>
        </w:r>
        <w:r>
          <w:fldChar w:fldCharType="end"/>
        </w:r>
      </w:ins>
    </w:p>
    <w:p w14:paraId="6FEF2EE4" w14:textId="585E7823" w:rsidR="005071A7" w:rsidRDefault="005071A7">
      <w:pPr>
        <w:pStyle w:val="TOC3"/>
        <w:rPr>
          <w:ins w:id="55" w:author="Alec Brusilovsky" w:date="2022-02-24T18:11:00Z"/>
          <w:rFonts w:asciiTheme="minorHAnsi" w:eastAsiaTheme="minorEastAsia" w:hAnsiTheme="minorHAnsi" w:cstheme="minorBidi"/>
          <w:sz w:val="22"/>
          <w:szCs w:val="22"/>
          <w:lang w:val="en-US"/>
        </w:rPr>
      </w:pPr>
      <w:ins w:id="56" w:author="Alec Brusilovsky" w:date="2022-02-24T18:11:00Z">
        <w:r>
          <w:t>5.</w:t>
        </w:r>
        <w:r w:rsidRPr="00A15827">
          <w:rPr>
            <w:highlight w:val="yellow"/>
          </w:rPr>
          <w:t>X</w:t>
        </w:r>
        <w:r>
          <w:t>.3</w:t>
        </w:r>
        <w:r>
          <w:rPr>
            <w:rFonts w:asciiTheme="minorHAnsi" w:eastAsiaTheme="minorEastAsia" w:hAnsiTheme="minorHAnsi" w:cstheme="minorBidi"/>
            <w:sz w:val="22"/>
            <w:szCs w:val="22"/>
            <w:lang w:val="en-US"/>
          </w:rPr>
          <w:tab/>
        </w:r>
        <w:r>
          <w:t>Potential security requirements</w:t>
        </w:r>
        <w:r>
          <w:tab/>
        </w:r>
        <w:r>
          <w:fldChar w:fldCharType="begin"/>
        </w:r>
        <w:r>
          <w:instrText xml:space="preserve"> PAGEREF _Toc96618695 \h </w:instrText>
        </w:r>
      </w:ins>
      <w:r>
        <w:fldChar w:fldCharType="separate"/>
      </w:r>
      <w:ins w:id="57" w:author="Alec Brusilovsky" w:date="2022-02-24T18:11:00Z">
        <w:r>
          <w:t>7</w:t>
        </w:r>
        <w:r>
          <w:fldChar w:fldCharType="end"/>
        </w:r>
      </w:ins>
    </w:p>
    <w:p w14:paraId="45E6C947" w14:textId="0E365F70" w:rsidR="005071A7" w:rsidRDefault="005071A7">
      <w:pPr>
        <w:pStyle w:val="TOC1"/>
        <w:rPr>
          <w:ins w:id="58" w:author="Alec Brusilovsky" w:date="2022-02-24T18:11:00Z"/>
          <w:rFonts w:asciiTheme="minorHAnsi" w:eastAsiaTheme="minorEastAsia" w:hAnsiTheme="minorHAnsi" w:cstheme="minorBidi"/>
          <w:szCs w:val="22"/>
          <w:lang w:val="en-US"/>
        </w:rPr>
      </w:pPr>
      <w:ins w:id="59" w:author="Alec Brusilovsky" w:date="2022-02-24T18:11:00Z">
        <w:r>
          <w:t>6</w:t>
        </w:r>
        <w:r>
          <w:rPr>
            <w:rFonts w:asciiTheme="minorHAnsi" w:eastAsiaTheme="minorEastAsia" w:hAnsiTheme="minorHAnsi" w:cstheme="minorBidi"/>
            <w:szCs w:val="22"/>
            <w:lang w:val="en-US"/>
          </w:rPr>
          <w:tab/>
        </w:r>
        <w:r>
          <w:t>Solutions</w:t>
        </w:r>
        <w:r>
          <w:tab/>
        </w:r>
        <w:r>
          <w:fldChar w:fldCharType="begin"/>
        </w:r>
        <w:r>
          <w:instrText xml:space="preserve"> PAGEREF _Toc96618696 \h </w:instrText>
        </w:r>
      </w:ins>
      <w:r>
        <w:fldChar w:fldCharType="separate"/>
      </w:r>
      <w:ins w:id="60" w:author="Alec Brusilovsky" w:date="2022-02-24T18:11:00Z">
        <w:r>
          <w:t>7</w:t>
        </w:r>
        <w:r>
          <w:fldChar w:fldCharType="end"/>
        </w:r>
      </w:ins>
    </w:p>
    <w:p w14:paraId="41C48AB9" w14:textId="7854D31B" w:rsidR="005071A7" w:rsidRDefault="005071A7">
      <w:pPr>
        <w:pStyle w:val="TOC2"/>
        <w:rPr>
          <w:ins w:id="61" w:author="Alec Brusilovsky" w:date="2022-02-24T18:11:00Z"/>
          <w:rFonts w:asciiTheme="minorHAnsi" w:eastAsiaTheme="minorEastAsia" w:hAnsiTheme="minorHAnsi" w:cstheme="minorBidi"/>
          <w:sz w:val="22"/>
          <w:szCs w:val="22"/>
          <w:lang w:val="en-US"/>
        </w:rPr>
      </w:pPr>
      <w:ins w:id="62" w:author="Alec Brusilovsky" w:date="2022-02-24T18:11:00Z">
        <w:r>
          <w:t>6.</w:t>
        </w:r>
        <w:r w:rsidRPr="00A15827">
          <w:rPr>
            <w:highlight w:val="yellow"/>
          </w:rPr>
          <w:t>A</w:t>
        </w:r>
        <w:r>
          <w:rPr>
            <w:rFonts w:asciiTheme="minorHAnsi" w:eastAsiaTheme="minorEastAsia" w:hAnsiTheme="minorHAnsi" w:cstheme="minorBidi"/>
            <w:sz w:val="22"/>
            <w:szCs w:val="22"/>
            <w:lang w:val="en-US"/>
          </w:rPr>
          <w:tab/>
        </w:r>
        <w:r>
          <w:t>Solution #</w:t>
        </w:r>
        <w:r w:rsidRPr="00A15827">
          <w:rPr>
            <w:highlight w:val="yellow"/>
          </w:rPr>
          <w:t>A</w:t>
        </w:r>
        <w:r>
          <w:t>: &lt;Solution Title&gt;</w:t>
        </w:r>
        <w:r>
          <w:tab/>
        </w:r>
        <w:r>
          <w:fldChar w:fldCharType="begin"/>
        </w:r>
        <w:r>
          <w:instrText xml:space="preserve"> PAGEREF _Toc96618697 \h </w:instrText>
        </w:r>
      </w:ins>
      <w:r>
        <w:fldChar w:fldCharType="separate"/>
      </w:r>
      <w:ins w:id="63" w:author="Alec Brusilovsky" w:date="2022-02-24T18:11:00Z">
        <w:r>
          <w:t>7</w:t>
        </w:r>
        <w:r>
          <w:fldChar w:fldCharType="end"/>
        </w:r>
      </w:ins>
    </w:p>
    <w:p w14:paraId="2C0AC48F" w14:textId="5FE9ED77" w:rsidR="005071A7" w:rsidRDefault="005071A7">
      <w:pPr>
        <w:pStyle w:val="TOC3"/>
        <w:rPr>
          <w:ins w:id="64" w:author="Alec Brusilovsky" w:date="2022-02-24T18:11:00Z"/>
          <w:rFonts w:asciiTheme="minorHAnsi" w:eastAsiaTheme="minorEastAsia" w:hAnsiTheme="minorHAnsi" w:cstheme="minorBidi"/>
          <w:sz w:val="22"/>
          <w:szCs w:val="22"/>
          <w:lang w:val="en-US"/>
        </w:rPr>
      </w:pPr>
      <w:ins w:id="65" w:author="Alec Brusilovsky" w:date="2022-02-24T18:11:00Z">
        <w:r>
          <w:t>6.</w:t>
        </w:r>
        <w:r w:rsidRPr="00A15827">
          <w:rPr>
            <w:highlight w:val="yellow"/>
          </w:rPr>
          <w:t>A</w:t>
        </w:r>
        <w:r>
          <w:t>.1</w:t>
        </w:r>
        <w:r>
          <w:rPr>
            <w:rFonts w:asciiTheme="minorHAnsi" w:eastAsiaTheme="minorEastAsia" w:hAnsiTheme="minorHAnsi" w:cstheme="minorBidi"/>
            <w:sz w:val="22"/>
            <w:szCs w:val="22"/>
            <w:lang w:val="en-US"/>
          </w:rPr>
          <w:tab/>
        </w:r>
        <w:r>
          <w:t>Introduction</w:t>
        </w:r>
        <w:r>
          <w:tab/>
        </w:r>
        <w:r>
          <w:fldChar w:fldCharType="begin"/>
        </w:r>
        <w:r>
          <w:instrText xml:space="preserve"> PAGEREF _Toc96618698 \h </w:instrText>
        </w:r>
      </w:ins>
      <w:r>
        <w:fldChar w:fldCharType="separate"/>
      </w:r>
      <w:ins w:id="66" w:author="Alec Brusilovsky" w:date="2022-02-24T18:11:00Z">
        <w:r>
          <w:t>7</w:t>
        </w:r>
        <w:r>
          <w:fldChar w:fldCharType="end"/>
        </w:r>
      </w:ins>
    </w:p>
    <w:p w14:paraId="34236443" w14:textId="263CFF94" w:rsidR="005071A7" w:rsidRDefault="005071A7">
      <w:pPr>
        <w:pStyle w:val="TOC3"/>
        <w:rPr>
          <w:ins w:id="67" w:author="Alec Brusilovsky" w:date="2022-02-24T18:11:00Z"/>
          <w:rFonts w:asciiTheme="minorHAnsi" w:eastAsiaTheme="minorEastAsia" w:hAnsiTheme="minorHAnsi" w:cstheme="minorBidi"/>
          <w:sz w:val="22"/>
          <w:szCs w:val="22"/>
          <w:lang w:val="en-US"/>
        </w:rPr>
      </w:pPr>
      <w:ins w:id="68" w:author="Alec Brusilovsky" w:date="2022-02-24T18:11:00Z">
        <w:r>
          <w:t>6.</w:t>
        </w:r>
        <w:r w:rsidRPr="00A15827">
          <w:rPr>
            <w:highlight w:val="yellow"/>
          </w:rPr>
          <w:t>A</w:t>
        </w:r>
        <w:r>
          <w:t>.2</w:t>
        </w:r>
        <w:r>
          <w:rPr>
            <w:rFonts w:asciiTheme="minorHAnsi" w:eastAsiaTheme="minorEastAsia" w:hAnsiTheme="minorHAnsi" w:cstheme="minorBidi"/>
            <w:sz w:val="22"/>
            <w:szCs w:val="22"/>
            <w:lang w:val="en-US"/>
          </w:rPr>
          <w:tab/>
        </w:r>
        <w:r>
          <w:t>Solution details</w:t>
        </w:r>
        <w:r>
          <w:tab/>
        </w:r>
        <w:r>
          <w:fldChar w:fldCharType="begin"/>
        </w:r>
        <w:r>
          <w:instrText xml:space="preserve"> PAGEREF _Toc96618699 \h </w:instrText>
        </w:r>
      </w:ins>
      <w:r>
        <w:fldChar w:fldCharType="separate"/>
      </w:r>
      <w:ins w:id="69" w:author="Alec Brusilovsky" w:date="2022-02-24T18:11:00Z">
        <w:r>
          <w:t>7</w:t>
        </w:r>
        <w:r>
          <w:fldChar w:fldCharType="end"/>
        </w:r>
      </w:ins>
    </w:p>
    <w:p w14:paraId="4CCA2EAA" w14:textId="0F449F56" w:rsidR="005071A7" w:rsidRDefault="005071A7">
      <w:pPr>
        <w:pStyle w:val="TOC3"/>
        <w:rPr>
          <w:ins w:id="70" w:author="Alec Brusilovsky" w:date="2022-02-24T18:11:00Z"/>
          <w:rFonts w:asciiTheme="minorHAnsi" w:eastAsiaTheme="minorEastAsia" w:hAnsiTheme="minorHAnsi" w:cstheme="minorBidi"/>
          <w:sz w:val="22"/>
          <w:szCs w:val="22"/>
          <w:lang w:val="en-US"/>
        </w:rPr>
      </w:pPr>
      <w:ins w:id="71" w:author="Alec Brusilovsky" w:date="2022-02-24T18:11:00Z">
        <w:r>
          <w:t>6.A.3</w:t>
        </w:r>
        <w:r>
          <w:rPr>
            <w:rFonts w:asciiTheme="minorHAnsi" w:eastAsiaTheme="minorEastAsia" w:hAnsiTheme="minorHAnsi" w:cstheme="minorBidi"/>
            <w:sz w:val="22"/>
            <w:szCs w:val="22"/>
            <w:lang w:val="en-US"/>
          </w:rPr>
          <w:tab/>
        </w:r>
        <w:r>
          <w:t>Evaluation</w:t>
        </w:r>
        <w:r>
          <w:tab/>
        </w:r>
        <w:r>
          <w:fldChar w:fldCharType="begin"/>
        </w:r>
        <w:r>
          <w:instrText xml:space="preserve"> PAGEREF _Toc96618700 \h </w:instrText>
        </w:r>
      </w:ins>
      <w:r>
        <w:fldChar w:fldCharType="separate"/>
      </w:r>
      <w:ins w:id="72" w:author="Alec Brusilovsky" w:date="2022-02-24T18:11:00Z">
        <w:r>
          <w:t>7</w:t>
        </w:r>
        <w:r>
          <w:fldChar w:fldCharType="end"/>
        </w:r>
      </w:ins>
    </w:p>
    <w:p w14:paraId="036CFED0" w14:textId="17ED8BE7" w:rsidR="005071A7" w:rsidRDefault="005071A7">
      <w:pPr>
        <w:pStyle w:val="TOC1"/>
        <w:rPr>
          <w:ins w:id="73" w:author="Alec Brusilovsky" w:date="2022-02-24T18:11:00Z"/>
          <w:rFonts w:asciiTheme="minorHAnsi" w:eastAsiaTheme="minorEastAsia" w:hAnsiTheme="minorHAnsi" w:cstheme="minorBidi"/>
          <w:szCs w:val="22"/>
          <w:lang w:val="en-US"/>
        </w:rPr>
      </w:pPr>
      <w:ins w:id="74" w:author="Alec Brusilovsky" w:date="2022-02-24T18:11:00Z">
        <w:r>
          <w:t>7</w:t>
        </w:r>
        <w:r>
          <w:rPr>
            <w:rFonts w:asciiTheme="minorHAnsi" w:eastAsiaTheme="minorEastAsia" w:hAnsiTheme="minorHAnsi" w:cstheme="minorBidi"/>
            <w:szCs w:val="22"/>
            <w:lang w:val="en-US"/>
          </w:rPr>
          <w:tab/>
        </w:r>
        <w:r>
          <w:t>Conclusions</w:t>
        </w:r>
        <w:r>
          <w:tab/>
        </w:r>
        <w:r>
          <w:fldChar w:fldCharType="begin"/>
        </w:r>
        <w:r>
          <w:instrText xml:space="preserve"> PAGEREF _Toc96618701 \h </w:instrText>
        </w:r>
      </w:ins>
      <w:r>
        <w:fldChar w:fldCharType="separate"/>
      </w:r>
      <w:ins w:id="75" w:author="Alec Brusilovsky" w:date="2022-02-24T18:11:00Z">
        <w:r>
          <w:t>8</w:t>
        </w:r>
        <w:r>
          <w:fldChar w:fldCharType="end"/>
        </w:r>
      </w:ins>
    </w:p>
    <w:p w14:paraId="077816E1" w14:textId="3026BBF3" w:rsidR="005071A7" w:rsidRDefault="005071A7">
      <w:pPr>
        <w:pStyle w:val="TOC8"/>
        <w:rPr>
          <w:ins w:id="76" w:author="Alec Brusilovsky" w:date="2022-02-24T18:11:00Z"/>
          <w:rFonts w:asciiTheme="minorHAnsi" w:eastAsiaTheme="minorEastAsia" w:hAnsiTheme="minorHAnsi" w:cstheme="minorBidi"/>
          <w:b w:val="0"/>
          <w:szCs w:val="22"/>
          <w:lang w:val="en-US"/>
        </w:rPr>
      </w:pPr>
      <w:ins w:id="77" w:author="Alec Brusilovsky" w:date="2022-02-24T18:11:00Z">
        <w:r>
          <w:t>Annex A: List of 3GPP identifiers.</w:t>
        </w:r>
        <w:r>
          <w:tab/>
        </w:r>
        <w:r>
          <w:fldChar w:fldCharType="begin"/>
        </w:r>
        <w:r>
          <w:instrText xml:space="preserve"> PAGEREF _Toc96618702 \h </w:instrText>
        </w:r>
      </w:ins>
      <w:r>
        <w:fldChar w:fldCharType="separate"/>
      </w:r>
      <w:ins w:id="78" w:author="Alec Brusilovsky" w:date="2022-02-24T18:11:00Z">
        <w:r>
          <w:t>8</w:t>
        </w:r>
        <w:r>
          <w:fldChar w:fldCharType="end"/>
        </w:r>
      </w:ins>
    </w:p>
    <w:p w14:paraId="25127AC0" w14:textId="39302237" w:rsidR="005071A7" w:rsidRDefault="005071A7">
      <w:pPr>
        <w:pStyle w:val="TOC8"/>
        <w:rPr>
          <w:ins w:id="79" w:author="Alec Brusilovsky" w:date="2022-02-24T18:11:00Z"/>
          <w:rFonts w:asciiTheme="minorHAnsi" w:eastAsiaTheme="minorEastAsia" w:hAnsiTheme="minorHAnsi" w:cstheme="minorBidi"/>
          <w:b w:val="0"/>
          <w:szCs w:val="22"/>
          <w:lang w:val="en-US"/>
        </w:rPr>
      </w:pPr>
      <w:ins w:id="80" w:author="Alec Brusilovsky" w:date="2022-02-24T18:11:00Z">
        <w:r>
          <w:t>Annex &lt;X&gt; : Change history</w:t>
        </w:r>
        <w:r>
          <w:tab/>
        </w:r>
        <w:r>
          <w:fldChar w:fldCharType="begin"/>
        </w:r>
        <w:r>
          <w:instrText xml:space="preserve"> PAGEREF _Toc96618703 \h </w:instrText>
        </w:r>
      </w:ins>
      <w:r>
        <w:fldChar w:fldCharType="separate"/>
      </w:r>
      <w:ins w:id="81" w:author="Alec Brusilovsky" w:date="2022-02-24T18:11:00Z">
        <w:r>
          <w:t>8</w:t>
        </w:r>
        <w:r>
          <w:fldChar w:fldCharType="end"/>
        </w:r>
      </w:ins>
    </w:p>
    <w:p w14:paraId="4152DE06" w14:textId="50FBD664" w:rsidR="00A26956" w:rsidDel="005071A7" w:rsidRDefault="00A26956">
      <w:pPr>
        <w:pStyle w:val="TOC1"/>
        <w:rPr>
          <w:del w:id="82" w:author="Alec Brusilovsky" w:date="2022-02-24T18:11:00Z"/>
          <w:rFonts w:asciiTheme="minorHAnsi" w:eastAsiaTheme="minorEastAsia" w:hAnsiTheme="minorHAnsi" w:cstheme="minorBidi"/>
          <w:szCs w:val="22"/>
          <w:lang w:eastAsia="en-GB"/>
        </w:rPr>
      </w:pPr>
      <w:del w:id="83" w:author="Alec Brusilovsky" w:date="2022-02-24T18:11:00Z">
        <w:r w:rsidDel="005071A7">
          <w:delText>Foreword</w:delText>
        </w:r>
        <w:r w:rsidDel="005071A7">
          <w:tab/>
          <w:delText>5</w:delText>
        </w:r>
      </w:del>
    </w:p>
    <w:p w14:paraId="231C6978" w14:textId="309FFD28" w:rsidR="00A26956" w:rsidDel="005071A7" w:rsidRDefault="00A26956">
      <w:pPr>
        <w:pStyle w:val="TOC1"/>
        <w:rPr>
          <w:del w:id="84" w:author="Alec Brusilovsky" w:date="2022-02-24T18:11:00Z"/>
          <w:rFonts w:asciiTheme="minorHAnsi" w:eastAsiaTheme="minorEastAsia" w:hAnsiTheme="minorHAnsi" w:cstheme="minorBidi"/>
          <w:szCs w:val="22"/>
          <w:lang w:eastAsia="en-GB"/>
        </w:rPr>
      </w:pPr>
      <w:del w:id="85" w:author="Alec Brusilovsky" w:date="2022-02-24T18:11:00Z">
        <w:r w:rsidDel="005071A7">
          <w:delText>Introduction</w:delText>
        </w:r>
        <w:r w:rsidDel="005071A7">
          <w:tab/>
          <w:delText>6</w:delText>
        </w:r>
      </w:del>
    </w:p>
    <w:p w14:paraId="1406D98B" w14:textId="1EFA1FEA" w:rsidR="00A26956" w:rsidDel="005071A7" w:rsidRDefault="00A26956">
      <w:pPr>
        <w:pStyle w:val="TOC1"/>
        <w:rPr>
          <w:del w:id="86" w:author="Alec Brusilovsky" w:date="2022-02-24T18:11:00Z"/>
          <w:rFonts w:asciiTheme="minorHAnsi" w:eastAsiaTheme="minorEastAsia" w:hAnsiTheme="minorHAnsi" w:cstheme="minorBidi"/>
          <w:szCs w:val="22"/>
          <w:lang w:eastAsia="en-GB"/>
        </w:rPr>
      </w:pPr>
      <w:del w:id="87" w:author="Alec Brusilovsky" w:date="2022-02-24T18:11:00Z">
        <w:r w:rsidDel="005071A7">
          <w:delText>1</w:delText>
        </w:r>
        <w:r w:rsidDel="005071A7">
          <w:rPr>
            <w:rFonts w:asciiTheme="minorHAnsi" w:eastAsiaTheme="minorEastAsia" w:hAnsiTheme="minorHAnsi" w:cstheme="minorBidi"/>
            <w:szCs w:val="22"/>
            <w:lang w:eastAsia="en-GB"/>
          </w:rPr>
          <w:tab/>
        </w:r>
        <w:r w:rsidDel="005071A7">
          <w:delText>Scope</w:delText>
        </w:r>
        <w:r w:rsidDel="005071A7">
          <w:tab/>
          <w:delText>7</w:delText>
        </w:r>
      </w:del>
    </w:p>
    <w:p w14:paraId="65D45EC5" w14:textId="0E544E48" w:rsidR="00A26956" w:rsidDel="005071A7" w:rsidRDefault="00A26956">
      <w:pPr>
        <w:pStyle w:val="TOC1"/>
        <w:rPr>
          <w:del w:id="88" w:author="Alec Brusilovsky" w:date="2022-02-24T18:11:00Z"/>
          <w:rFonts w:asciiTheme="minorHAnsi" w:eastAsiaTheme="minorEastAsia" w:hAnsiTheme="minorHAnsi" w:cstheme="minorBidi"/>
          <w:szCs w:val="22"/>
          <w:lang w:eastAsia="en-GB"/>
        </w:rPr>
      </w:pPr>
      <w:del w:id="89" w:author="Alec Brusilovsky" w:date="2022-02-24T18:11:00Z">
        <w:r w:rsidDel="005071A7">
          <w:delText>2</w:delText>
        </w:r>
        <w:r w:rsidDel="005071A7">
          <w:rPr>
            <w:rFonts w:asciiTheme="minorHAnsi" w:eastAsiaTheme="minorEastAsia" w:hAnsiTheme="minorHAnsi" w:cstheme="minorBidi"/>
            <w:szCs w:val="22"/>
            <w:lang w:eastAsia="en-GB"/>
          </w:rPr>
          <w:tab/>
        </w:r>
        <w:r w:rsidDel="005071A7">
          <w:delText>References</w:delText>
        </w:r>
        <w:r w:rsidDel="005071A7">
          <w:tab/>
          <w:delText>7</w:delText>
        </w:r>
      </w:del>
    </w:p>
    <w:p w14:paraId="1F448B07" w14:textId="2B3F5BE3" w:rsidR="00A26956" w:rsidDel="005071A7" w:rsidRDefault="00A26956">
      <w:pPr>
        <w:pStyle w:val="TOC1"/>
        <w:rPr>
          <w:del w:id="90" w:author="Alec Brusilovsky" w:date="2022-02-24T18:11:00Z"/>
          <w:rFonts w:asciiTheme="minorHAnsi" w:eastAsiaTheme="minorEastAsia" w:hAnsiTheme="minorHAnsi" w:cstheme="minorBidi"/>
          <w:szCs w:val="22"/>
          <w:lang w:eastAsia="en-GB"/>
        </w:rPr>
      </w:pPr>
      <w:del w:id="91" w:author="Alec Brusilovsky" w:date="2022-02-24T18:11:00Z">
        <w:r w:rsidDel="005071A7">
          <w:delText>3</w:delText>
        </w:r>
        <w:r w:rsidDel="005071A7">
          <w:rPr>
            <w:rFonts w:asciiTheme="minorHAnsi" w:eastAsiaTheme="minorEastAsia" w:hAnsiTheme="minorHAnsi" w:cstheme="minorBidi"/>
            <w:szCs w:val="22"/>
            <w:lang w:eastAsia="en-GB"/>
          </w:rPr>
          <w:tab/>
        </w:r>
        <w:r w:rsidDel="005071A7">
          <w:delText>Definitions of terms, symbols and abbreviations</w:delText>
        </w:r>
        <w:r w:rsidDel="005071A7">
          <w:tab/>
          <w:delText>7</w:delText>
        </w:r>
      </w:del>
    </w:p>
    <w:p w14:paraId="23964EC1" w14:textId="43F5ED30" w:rsidR="00A26956" w:rsidDel="005071A7" w:rsidRDefault="00A26956">
      <w:pPr>
        <w:pStyle w:val="TOC2"/>
        <w:rPr>
          <w:del w:id="92" w:author="Alec Brusilovsky" w:date="2022-02-24T18:11:00Z"/>
          <w:rFonts w:asciiTheme="minorHAnsi" w:eastAsiaTheme="minorEastAsia" w:hAnsiTheme="minorHAnsi" w:cstheme="minorBidi"/>
          <w:sz w:val="22"/>
          <w:szCs w:val="22"/>
          <w:lang w:eastAsia="en-GB"/>
        </w:rPr>
      </w:pPr>
      <w:del w:id="93" w:author="Alec Brusilovsky" w:date="2022-02-24T18:11:00Z">
        <w:r w:rsidDel="005071A7">
          <w:delText>3.1</w:delText>
        </w:r>
        <w:r w:rsidDel="005071A7">
          <w:rPr>
            <w:rFonts w:asciiTheme="minorHAnsi" w:eastAsiaTheme="minorEastAsia" w:hAnsiTheme="minorHAnsi" w:cstheme="minorBidi"/>
            <w:sz w:val="22"/>
            <w:szCs w:val="22"/>
            <w:lang w:eastAsia="en-GB"/>
          </w:rPr>
          <w:tab/>
        </w:r>
        <w:r w:rsidDel="005071A7">
          <w:delText>Terms</w:delText>
        </w:r>
        <w:r w:rsidDel="005071A7">
          <w:tab/>
          <w:delText>7</w:delText>
        </w:r>
      </w:del>
    </w:p>
    <w:p w14:paraId="58581954" w14:textId="6CA200F6" w:rsidR="00A26956" w:rsidDel="005071A7" w:rsidRDefault="00A26956">
      <w:pPr>
        <w:pStyle w:val="TOC2"/>
        <w:rPr>
          <w:del w:id="94" w:author="Alec Brusilovsky" w:date="2022-02-24T18:11:00Z"/>
          <w:rFonts w:asciiTheme="minorHAnsi" w:eastAsiaTheme="minorEastAsia" w:hAnsiTheme="minorHAnsi" w:cstheme="minorBidi"/>
          <w:sz w:val="22"/>
          <w:szCs w:val="22"/>
          <w:lang w:eastAsia="en-GB"/>
        </w:rPr>
      </w:pPr>
      <w:del w:id="95" w:author="Alec Brusilovsky" w:date="2022-02-24T18:11:00Z">
        <w:r w:rsidDel="005071A7">
          <w:delText>3.2</w:delText>
        </w:r>
        <w:r w:rsidDel="005071A7">
          <w:rPr>
            <w:rFonts w:asciiTheme="minorHAnsi" w:eastAsiaTheme="minorEastAsia" w:hAnsiTheme="minorHAnsi" w:cstheme="minorBidi"/>
            <w:sz w:val="22"/>
            <w:szCs w:val="22"/>
            <w:lang w:eastAsia="en-GB"/>
          </w:rPr>
          <w:tab/>
        </w:r>
        <w:r w:rsidDel="005071A7">
          <w:delText>Symbols</w:delText>
        </w:r>
        <w:r w:rsidDel="005071A7">
          <w:tab/>
          <w:delText>7</w:delText>
        </w:r>
      </w:del>
    </w:p>
    <w:p w14:paraId="46D095D7" w14:textId="3930A307" w:rsidR="00A26956" w:rsidDel="005071A7" w:rsidRDefault="00A26956">
      <w:pPr>
        <w:pStyle w:val="TOC2"/>
        <w:rPr>
          <w:del w:id="96" w:author="Alec Brusilovsky" w:date="2022-02-24T18:11:00Z"/>
          <w:rFonts w:asciiTheme="minorHAnsi" w:eastAsiaTheme="minorEastAsia" w:hAnsiTheme="minorHAnsi" w:cstheme="minorBidi"/>
          <w:sz w:val="22"/>
          <w:szCs w:val="22"/>
          <w:lang w:eastAsia="en-GB"/>
        </w:rPr>
      </w:pPr>
      <w:del w:id="97" w:author="Alec Brusilovsky" w:date="2022-02-24T18:11:00Z">
        <w:r w:rsidDel="005071A7">
          <w:delText>3.3</w:delText>
        </w:r>
        <w:r w:rsidDel="005071A7">
          <w:rPr>
            <w:rFonts w:asciiTheme="minorHAnsi" w:eastAsiaTheme="minorEastAsia" w:hAnsiTheme="minorHAnsi" w:cstheme="minorBidi"/>
            <w:sz w:val="22"/>
            <w:szCs w:val="22"/>
            <w:lang w:eastAsia="en-GB"/>
          </w:rPr>
          <w:tab/>
        </w:r>
        <w:r w:rsidDel="005071A7">
          <w:delText>Abbreviations</w:delText>
        </w:r>
        <w:r w:rsidDel="005071A7">
          <w:tab/>
          <w:delText>8</w:delText>
        </w:r>
      </w:del>
    </w:p>
    <w:p w14:paraId="4B112947" w14:textId="0C2EDC47" w:rsidR="00A26956" w:rsidDel="005071A7" w:rsidRDefault="00A26956">
      <w:pPr>
        <w:pStyle w:val="TOC1"/>
        <w:rPr>
          <w:del w:id="98" w:author="Alec Brusilovsky" w:date="2022-02-24T18:11:00Z"/>
          <w:rFonts w:asciiTheme="minorHAnsi" w:eastAsiaTheme="minorEastAsia" w:hAnsiTheme="minorHAnsi" w:cstheme="minorBidi"/>
          <w:szCs w:val="22"/>
          <w:lang w:eastAsia="en-GB"/>
        </w:rPr>
      </w:pPr>
      <w:del w:id="99" w:author="Alec Brusilovsky" w:date="2022-02-24T18:11:00Z">
        <w:r w:rsidDel="005071A7">
          <w:delText>4</w:delText>
        </w:r>
        <w:r w:rsidDel="005071A7">
          <w:rPr>
            <w:rFonts w:asciiTheme="minorHAnsi" w:eastAsiaTheme="minorEastAsia" w:hAnsiTheme="minorHAnsi" w:cstheme="minorBidi"/>
            <w:szCs w:val="22"/>
            <w:lang w:eastAsia="en-GB"/>
          </w:rPr>
          <w:tab/>
        </w:r>
        <w:r w:rsidDel="005071A7">
          <w:delText>Examples for Styles</w:delText>
        </w:r>
        <w:r w:rsidDel="005071A7">
          <w:tab/>
          <w:delText>8</w:delText>
        </w:r>
      </w:del>
    </w:p>
    <w:p w14:paraId="6C697044" w14:textId="36D8E255" w:rsidR="00A26956" w:rsidDel="005071A7" w:rsidRDefault="00A26956">
      <w:pPr>
        <w:pStyle w:val="TOC2"/>
        <w:rPr>
          <w:del w:id="100" w:author="Alec Brusilovsky" w:date="2022-02-24T18:11:00Z"/>
          <w:rFonts w:asciiTheme="minorHAnsi" w:eastAsiaTheme="minorEastAsia" w:hAnsiTheme="minorHAnsi" w:cstheme="minorBidi"/>
          <w:sz w:val="22"/>
          <w:szCs w:val="22"/>
          <w:lang w:eastAsia="en-GB"/>
        </w:rPr>
      </w:pPr>
      <w:del w:id="101" w:author="Alec Brusilovsky" w:date="2022-02-24T18:11:00Z">
        <w:r w:rsidDel="005071A7">
          <w:delText>4.1</w:delText>
        </w:r>
        <w:r w:rsidDel="005071A7">
          <w:rPr>
            <w:rFonts w:asciiTheme="minorHAnsi" w:eastAsiaTheme="minorEastAsia" w:hAnsiTheme="minorHAnsi" w:cstheme="minorBidi"/>
            <w:sz w:val="22"/>
            <w:szCs w:val="22"/>
            <w:lang w:eastAsia="en-GB"/>
          </w:rPr>
          <w:tab/>
        </w:r>
        <w:r w:rsidDel="005071A7">
          <w:delText>Heading Styles</w:delText>
        </w:r>
        <w:r w:rsidDel="005071A7">
          <w:tab/>
          <w:delText>8</w:delText>
        </w:r>
      </w:del>
    </w:p>
    <w:p w14:paraId="2404DAFD" w14:textId="07A7BF2E" w:rsidR="00A26956" w:rsidDel="005071A7" w:rsidRDefault="00A26956">
      <w:pPr>
        <w:pStyle w:val="TOC2"/>
        <w:rPr>
          <w:del w:id="102" w:author="Alec Brusilovsky" w:date="2022-02-24T18:11:00Z"/>
          <w:rFonts w:asciiTheme="minorHAnsi" w:eastAsiaTheme="minorEastAsia" w:hAnsiTheme="minorHAnsi" w:cstheme="minorBidi"/>
          <w:sz w:val="22"/>
          <w:szCs w:val="22"/>
          <w:lang w:eastAsia="en-GB"/>
        </w:rPr>
      </w:pPr>
      <w:del w:id="103" w:author="Alec Brusilovsky" w:date="2022-02-24T18:11:00Z">
        <w:r w:rsidDel="005071A7">
          <w:delText>4.2</w:delText>
        </w:r>
        <w:r w:rsidDel="005071A7">
          <w:rPr>
            <w:rFonts w:asciiTheme="minorHAnsi" w:eastAsiaTheme="minorEastAsia" w:hAnsiTheme="minorHAnsi" w:cstheme="minorBidi"/>
            <w:sz w:val="22"/>
            <w:szCs w:val="22"/>
            <w:lang w:eastAsia="en-GB"/>
          </w:rPr>
          <w:tab/>
        </w:r>
        <w:r w:rsidDel="005071A7">
          <w:delText>Other common styles</w:delText>
        </w:r>
        <w:r w:rsidDel="005071A7">
          <w:tab/>
          <w:delText>8</w:delText>
        </w:r>
      </w:del>
    </w:p>
    <w:p w14:paraId="6951E02B" w14:textId="19BBD355" w:rsidR="00A26956" w:rsidDel="005071A7" w:rsidRDefault="00A26956">
      <w:pPr>
        <w:pStyle w:val="TOC1"/>
        <w:rPr>
          <w:del w:id="104" w:author="Alec Brusilovsky" w:date="2022-02-24T18:11:00Z"/>
          <w:rFonts w:asciiTheme="minorHAnsi" w:eastAsiaTheme="minorEastAsia" w:hAnsiTheme="minorHAnsi" w:cstheme="minorBidi"/>
          <w:szCs w:val="22"/>
          <w:lang w:eastAsia="en-GB"/>
        </w:rPr>
      </w:pPr>
      <w:del w:id="105" w:author="Alec Brusilovsky" w:date="2022-02-24T18:11:00Z">
        <w:r w:rsidDel="005071A7">
          <w:delText>"TSG &lt;Name&gt;" on the front page</w:delText>
        </w:r>
        <w:r w:rsidDel="005071A7">
          <w:tab/>
          <w:delText>9</w:delText>
        </w:r>
      </w:del>
    </w:p>
    <w:p w14:paraId="0511BDAC" w14:textId="17189E89" w:rsidR="00A26956" w:rsidDel="005071A7" w:rsidRDefault="00A26956">
      <w:pPr>
        <w:pStyle w:val="TOC1"/>
        <w:rPr>
          <w:del w:id="106" w:author="Alec Brusilovsky" w:date="2022-02-24T18:11:00Z"/>
          <w:rFonts w:asciiTheme="minorHAnsi" w:eastAsiaTheme="minorEastAsia" w:hAnsiTheme="minorHAnsi" w:cstheme="minorBidi"/>
          <w:szCs w:val="22"/>
          <w:lang w:eastAsia="en-GB"/>
        </w:rPr>
      </w:pPr>
      <w:del w:id="107" w:author="Alec Brusilovsky" w:date="2022-02-24T18:11:00Z">
        <w:r w:rsidDel="005071A7">
          <w:delText>Page setup parameters</w:delText>
        </w:r>
        <w:r w:rsidDel="005071A7">
          <w:tab/>
          <w:delText>9</w:delText>
        </w:r>
      </w:del>
    </w:p>
    <w:p w14:paraId="14A6201E" w14:textId="55C8DAF3" w:rsidR="00A26956" w:rsidDel="005071A7" w:rsidRDefault="00A26956">
      <w:pPr>
        <w:pStyle w:val="TOC1"/>
        <w:rPr>
          <w:del w:id="108" w:author="Alec Brusilovsky" w:date="2022-02-24T18:11:00Z"/>
          <w:rFonts w:asciiTheme="minorHAnsi" w:eastAsiaTheme="minorEastAsia" w:hAnsiTheme="minorHAnsi" w:cstheme="minorBidi"/>
          <w:szCs w:val="22"/>
          <w:lang w:eastAsia="en-GB"/>
        </w:rPr>
      </w:pPr>
      <w:del w:id="109" w:author="Alec Brusilovsky" w:date="2022-02-24T18:11:00Z">
        <w:r w:rsidDel="005071A7">
          <w:delText>Proforma copyright release text block</w:delText>
        </w:r>
        <w:r w:rsidDel="005071A7">
          <w:tab/>
          <w:delText>11</w:delText>
        </w:r>
      </w:del>
    </w:p>
    <w:p w14:paraId="442ACDF4" w14:textId="617C0960" w:rsidR="00A26956" w:rsidDel="005071A7" w:rsidRDefault="00A26956">
      <w:pPr>
        <w:pStyle w:val="TOC2"/>
        <w:rPr>
          <w:del w:id="110" w:author="Alec Brusilovsky" w:date="2022-02-24T18:11:00Z"/>
          <w:rFonts w:asciiTheme="minorHAnsi" w:eastAsiaTheme="minorEastAsia" w:hAnsiTheme="minorHAnsi" w:cstheme="minorBidi"/>
          <w:sz w:val="22"/>
          <w:szCs w:val="22"/>
          <w:lang w:eastAsia="en-GB"/>
        </w:rPr>
      </w:pPr>
      <w:del w:id="111" w:author="Alec Brusilovsky" w:date="2022-02-24T18:11:00Z">
        <w:r w:rsidDel="005071A7">
          <w:delText>X.1</w:delText>
        </w:r>
        <w:r w:rsidDel="005071A7">
          <w:rPr>
            <w:rFonts w:asciiTheme="minorHAnsi" w:eastAsiaTheme="minorEastAsia" w:hAnsiTheme="minorHAnsi" w:cstheme="minorBidi"/>
            <w:sz w:val="22"/>
            <w:szCs w:val="22"/>
            <w:lang w:eastAsia="en-GB"/>
          </w:rPr>
          <w:tab/>
        </w:r>
        <w:r w:rsidDel="005071A7">
          <w:delText>The right to copy</w:delText>
        </w:r>
        <w:r w:rsidDel="005071A7">
          <w:tab/>
          <w:delText>11</w:delText>
        </w:r>
      </w:del>
    </w:p>
    <w:p w14:paraId="392BE62E" w14:textId="0B0B1718" w:rsidR="00A26956" w:rsidDel="005071A7" w:rsidRDefault="00A26956">
      <w:pPr>
        <w:pStyle w:val="TOC1"/>
        <w:rPr>
          <w:del w:id="112" w:author="Alec Brusilovsky" w:date="2022-02-24T18:11:00Z"/>
          <w:rFonts w:asciiTheme="minorHAnsi" w:eastAsiaTheme="minorEastAsia" w:hAnsiTheme="minorHAnsi" w:cstheme="minorBidi"/>
          <w:szCs w:val="22"/>
          <w:lang w:eastAsia="en-GB"/>
        </w:rPr>
      </w:pPr>
      <w:del w:id="113" w:author="Alec Brusilovsky" w:date="2022-02-24T18:11:00Z">
        <w:r w:rsidDel="005071A7">
          <w:delText>Abstract Test Suite (ATS) text block</w:delText>
        </w:r>
        <w:r w:rsidDel="005071A7">
          <w:tab/>
          <w:delText>12</w:delText>
        </w:r>
      </w:del>
    </w:p>
    <w:p w14:paraId="642A32B3" w14:textId="598E47EF" w:rsidR="00A26956" w:rsidDel="005071A7" w:rsidRDefault="00A26956">
      <w:pPr>
        <w:pStyle w:val="TOC1"/>
        <w:rPr>
          <w:del w:id="114" w:author="Alec Brusilovsky" w:date="2022-02-24T18:11:00Z"/>
          <w:rFonts w:asciiTheme="minorHAnsi" w:eastAsiaTheme="minorEastAsia" w:hAnsiTheme="minorHAnsi" w:cstheme="minorBidi"/>
          <w:szCs w:val="22"/>
          <w:lang w:eastAsia="en-GB"/>
        </w:rPr>
      </w:pPr>
      <w:del w:id="115" w:author="Alec Brusilovsky" w:date="2022-02-24T18:11:00Z">
        <w:r w:rsidDel="005071A7">
          <w:delText>Y</w:delText>
        </w:r>
        <w:r w:rsidDel="005071A7">
          <w:rPr>
            <w:rFonts w:asciiTheme="minorHAnsi" w:eastAsiaTheme="minorEastAsia" w:hAnsiTheme="minorHAnsi" w:cstheme="minorBidi"/>
            <w:szCs w:val="22"/>
            <w:lang w:eastAsia="en-GB"/>
          </w:rPr>
          <w:tab/>
        </w:r>
        <w:r w:rsidDel="005071A7">
          <w:delText>Abstract Test Suite (ATS)</w:delText>
        </w:r>
        <w:r w:rsidDel="005071A7">
          <w:tab/>
          <w:delText>12</w:delText>
        </w:r>
      </w:del>
    </w:p>
    <w:p w14:paraId="41E7DB83" w14:textId="7D0820F3" w:rsidR="00A26956" w:rsidDel="005071A7" w:rsidRDefault="00A26956">
      <w:pPr>
        <w:pStyle w:val="TOC2"/>
        <w:rPr>
          <w:del w:id="116" w:author="Alec Brusilovsky" w:date="2022-02-24T18:11:00Z"/>
          <w:rFonts w:asciiTheme="minorHAnsi" w:eastAsiaTheme="minorEastAsia" w:hAnsiTheme="minorHAnsi" w:cstheme="minorBidi"/>
          <w:sz w:val="22"/>
          <w:szCs w:val="22"/>
          <w:lang w:eastAsia="en-GB"/>
        </w:rPr>
      </w:pPr>
      <w:del w:id="117" w:author="Alec Brusilovsky" w:date="2022-02-24T18:11:00Z">
        <w:r w:rsidDel="005071A7">
          <w:delText>Y.1</w:delText>
        </w:r>
        <w:r w:rsidDel="005071A7">
          <w:rPr>
            <w:rFonts w:asciiTheme="minorHAnsi" w:eastAsiaTheme="minorEastAsia" w:hAnsiTheme="minorHAnsi" w:cstheme="minorBidi"/>
            <w:sz w:val="22"/>
            <w:szCs w:val="22"/>
            <w:lang w:eastAsia="en-GB"/>
          </w:rPr>
          <w:tab/>
        </w:r>
        <w:r w:rsidDel="005071A7">
          <w:delText>Introduction</w:delText>
        </w:r>
        <w:r w:rsidDel="005071A7">
          <w:tab/>
          <w:delText>12</w:delText>
        </w:r>
      </w:del>
    </w:p>
    <w:p w14:paraId="76DD0C4D" w14:textId="4D6BD41A" w:rsidR="00A26956" w:rsidDel="005071A7" w:rsidRDefault="00A26956">
      <w:pPr>
        <w:pStyle w:val="TOC1"/>
        <w:rPr>
          <w:del w:id="118" w:author="Alec Brusilovsky" w:date="2022-02-24T18:11:00Z"/>
          <w:rFonts w:asciiTheme="minorHAnsi" w:eastAsiaTheme="minorEastAsia" w:hAnsiTheme="minorHAnsi" w:cstheme="minorBidi"/>
          <w:szCs w:val="22"/>
          <w:lang w:eastAsia="en-GB"/>
        </w:rPr>
      </w:pPr>
      <w:del w:id="119" w:author="Alec Brusilovsky" w:date="2022-02-24T18:11:00Z">
        <w:r w:rsidDel="005071A7">
          <w:lastRenderedPageBreak/>
          <w:delText>Y.2</w:delText>
        </w:r>
        <w:r w:rsidDel="005071A7">
          <w:rPr>
            <w:rFonts w:asciiTheme="minorHAnsi" w:eastAsiaTheme="minorEastAsia" w:hAnsiTheme="minorHAnsi" w:cstheme="minorBidi"/>
            <w:szCs w:val="22"/>
            <w:lang w:eastAsia="en-GB"/>
          </w:rPr>
          <w:tab/>
        </w:r>
        <w:r w:rsidDel="005071A7">
          <w:delText>The TTCN Graphical form (TTCN.GR)</w:delText>
        </w:r>
        <w:r w:rsidDel="005071A7">
          <w:tab/>
          <w:delText>12</w:delText>
        </w:r>
      </w:del>
    </w:p>
    <w:p w14:paraId="192DCC67" w14:textId="7C4831F5" w:rsidR="00A26956" w:rsidDel="005071A7" w:rsidRDefault="00A26956">
      <w:pPr>
        <w:pStyle w:val="TOC1"/>
        <w:rPr>
          <w:del w:id="120" w:author="Alec Brusilovsky" w:date="2022-02-24T18:11:00Z"/>
          <w:rFonts w:asciiTheme="minorHAnsi" w:eastAsiaTheme="minorEastAsia" w:hAnsiTheme="minorHAnsi" w:cstheme="minorBidi"/>
          <w:szCs w:val="22"/>
          <w:lang w:eastAsia="en-GB"/>
        </w:rPr>
      </w:pPr>
      <w:del w:id="121" w:author="Alec Brusilovsky" w:date="2022-02-24T18:11:00Z">
        <w:r w:rsidDel="005071A7">
          <w:delText>Y.3</w:delText>
        </w:r>
        <w:r w:rsidDel="005071A7">
          <w:rPr>
            <w:rFonts w:asciiTheme="minorHAnsi" w:eastAsiaTheme="minorEastAsia" w:hAnsiTheme="minorHAnsi" w:cstheme="minorBidi"/>
            <w:szCs w:val="22"/>
            <w:lang w:eastAsia="en-GB"/>
          </w:rPr>
          <w:tab/>
        </w:r>
        <w:r w:rsidDel="005071A7">
          <w:delText>The TTCN Machine Processable form (TTCN.MP)</w:delText>
        </w:r>
        <w:r w:rsidDel="005071A7">
          <w:tab/>
          <w:delText>12</w:delText>
        </w:r>
      </w:del>
    </w:p>
    <w:p w14:paraId="0D074A96" w14:textId="1C4DAB9C" w:rsidR="00A26956" w:rsidDel="005071A7" w:rsidRDefault="00A26956">
      <w:pPr>
        <w:pStyle w:val="TOC8"/>
        <w:rPr>
          <w:del w:id="122" w:author="Alec Brusilovsky" w:date="2022-02-24T18:11:00Z"/>
          <w:rFonts w:asciiTheme="minorHAnsi" w:eastAsiaTheme="minorEastAsia" w:hAnsiTheme="minorHAnsi" w:cstheme="minorBidi"/>
          <w:b w:val="0"/>
          <w:szCs w:val="22"/>
          <w:lang w:eastAsia="en-GB"/>
        </w:rPr>
      </w:pPr>
      <w:del w:id="123" w:author="Alec Brusilovsky" w:date="2022-02-24T18:11:00Z">
        <w:r w:rsidDel="005071A7">
          <w:delText>Annex &lt;A&gt; (normative): &lt;Normative annex for a Technical Specification&gt;</w:delText>
        </w:r>
        <w:r w:rsidDel="005071A7">
          <w:tab/>
          <w:delText>13</w:delText>
        </w:r>
      </w:del>
    </w:p>
    <w:p w14:paraId="6BC514B0" w14:textId="59C90BCE" w:rsidR="00A26956" w:rsidDel="005071A7" w:rsidRDefault="00A26956">
      <w:pPr>
        <w:pStyle w:val="TOC8"/>
        <w:rPr>
          <w:del w:id="124" w:author="Alec Brusilovsky" w:date="2022-02-24T18:11:00Z"/>
          <w:rFonts w:asciiTheme="minorHAnsi" w:eastAsiaTheme="minorEastAsia" w:hAnsiTheme="minorHAnsi" w:cstheme="minorBidi"/>
          <w:b w:val="0"/>
          <w:szCs w:val="22"/>
          <w:lang w:eastAsia="en-GB"/>
        </w:rPr>
      </w:pPr>
      <w:del w:id="125" w:author="Alec Brusilovsky" w:date="2022-02-24T18:11:00Z">
        <w:r w:rsidDel="005071A7">
          <w:delText>Annex &lt;B&gt; (informative): &lt;Informative annex for a Technical Specification&gt;</w:delText>
        </w:r>
        <w:r w:rsidDel="005071A7">
          <w:tab/>
          <w:delText>14</w:delText>
        </w:r>
      </w:del>
    </w:p>
    <w:p w14:paraId="02B7869F" w14:textId="4013380A" w:rsidR="00A26956" w:rsidDel="005071A7" w:rsidRDefault="00A26956">
      <w:pPr>
        <w:pStyle w:val="TOC1"/>
        <w:rPr>
          <w:del w:id="126" w:author="Alec Brusilovsky" w:date="2022-02-24T18:11:00Z"/>
          <w:rFonts w:asciiTheme="minorHAnsi" w:eastAsiaTheme="minorEastAsia" w:hAnsiTheme="minorHAnsi" w:cstheme="minorBidi"/>
          <w:szCs w:val="22"/>
          <w:lang w:eastAsia="en-GB"/>
        </w:rPr>
      </w:pPr>
      <w:del w:id="127" w:author="Alec Brusilovsky" w:date="2022-02-24T18:11:00Z">
        <w:r w:rsidDel="005071A7">
          <w:delText>B.1</w:delText>
        </w:r>
        <w:r w:rsidDel="005071A7">
          <w:rPr>
            <w:rFonts w:asciiTheme="minorHAnsi" w:eastAsiaTheme="minorEastAsia" w:hAnsiTheme="minorHAnsi" w:cstheme="minorBidi"/>
            <w:szCs w:val="22"/>
            <w:lang w:eastAsia="en-GB"/>
          </w:rPr>
          <w:tab/>
        </w:r>
        <w:r w:rsidDel="005071A7">
          <w:delText>Heading levels in an annex</w:delText>
        </w:r>
        <w:r w:rsidDel="005071A7">
          <w:tab/>
          <w:delText>14</w:delText>
        </w:r>
      </w:del>
    </w:p>
    <w:p w14:paraId="55B43DC7" w14:textId="20903CCD" w:rsidR="00A26956" w:rsidDel="005071A7" w:rsidRDefault="00A26956">
      <w:pPr>
        <w:pStyle w:val="TOC9"/>
        <w:rPr>
          <w:del w:id="128" w:author="Alec Brusilovsky" w:date="2022-02-24T18:11:00Z"/>
          <w:rFonts w:asciiTheme="minorHAnsi" w:eastAsiaTheme="minorEastAsia" w:hAnsiTheme="minorHAnsi" w:cstheme="minorBidi"/>
          <w:b w:val="0"/>
          <w:szCs w:val="22"/>
          <w:lang w:eastAsia="en-GB"/>
        </w:rPr>
      </w:pPr>
      <w:del w:id="129" w:author="Alec Brusilovsky" w:date="2022-02-24T18:11:00Z">
        <w:r w:rsidDel="005071A7">
          <w:delText>Annex &lt;B&gt;: &lt;Informative annex title for a Technical Report&gt;</w:delText>
        </w:r>
        <w:r w:rsidDel="005071A7">
          <w:tab/>
          <w:delText>15</w:delText>
        </w:r>
      </w:del>
    </w:p>
    <w:p w14:paraId="7EB2E816" w14:textId="34136E85" w:rsidR="00A26956" w:rsidDel="005071A7" w:rsidRDefault="00A26956">
      <w:pPr>
        <w:pStyle w:val="TOC8"/>
        <w:rPr>
          <w:del w:id="130" w:author="Alec Brusilovsky" w:date="2022-02-24T18:11:00Z"/>
          <w:rFonts w:asciiTheme="minorHAnsi" w:eastAsiaTheme="minorEastAsia" w:hAnsiTheme="minorHAnsi" w:cstheme="minorBidi"/>
          <w:b w:val="0"/>
          <w:szCs w:val="22"/>
          <w:lang w:eastAsia="en-GB"/>
        </w:rPr>
      </w:pPr>
      <w:del w:id="131" w:author="Alec Brusilovsky" w:date="2022-02-24T18:11:00Z">
        <w:r w:rsidDel="005071A7">
          <w:delText>Annex &lt;C&gt; (informative): Bibliography</w:delText>
        </w:r>
        <w:r w:rsidDel="005071A7">
          <w:tab/>
          <w:delText>16</w:delText>
        </w:r>
      </w:del>
    </w:p>
    <w:p w14:paraId="307EA14F" w14:textId="76C64A16" w:rsidR="00A26956" w:rsidDel="005071A7" w:rsidRDefault="00A26956">
      <w:pPr>
        <w:pStyle w:val="TOC8"/>
        <w:rPr>
          <w:del w:id="132" w:author="Alec Brusilovsky" w:date="2022-02-24T18:11:00Z"/>
          <w:rFonts w:asciiTheme="minorHAnsi" w:eastAsiaTheme="minorEastAsia" w:hAnsiTheme="minorHAnsi" w:cstheme="minorBidi"/>
          <w:b w:val="0"/>
          <w:szCs w:val="22"/>
          <w:lang w:eastAsia="en-GB"/>
        </w:rPr>
      </w:pPr>
      <w:del w:id="133" w:author="Alec Brusilovsky" w:date="2022-02-24T18:11:00Z">
        <w:r w:rsidDel="005071A7">
          <w:delText>Annex &lt;D&gt; (informative): Index</w:delText>
        </w:r>
        <w:r w:rsidDel="005071A7">
          <w:tab/>
          <w:delText>17</w:delText>
        </w:r>
      </w:del>
    </w:p>
    <w:p w14:paraId="04FF1D5C" w14:textId="3F72468F" w:rsidR="00A26956" w:rsidDel="005071A7" w:rsidRDefault="00A26956">
      <w:pPr>
        <w:pStyle w:val="TOC8"/>
        <w:rPr>
          <w:del w:id="134" w:author="Alec Brusilovsky" w:date="2022-02-24T18:11:00Z"/>
          <w:rFonts w:asciiTheme="minorHAnsi" w:eastAsiaTheme="minorEastAsia" w:hAnsiTheme="minorHAnsi" w:cstheme="minorBidi"/>
          <w:b w:val="0"/>
          <w:szCs w:val="22"/>
          <w:lang w:eastAsia="en-GB"/>
        </w:rPr>
      </w:pPr>
      <w:del w:id="135" w:author="Alec Brusilovsky" w:date="2022-02-24T18:11:00Z">
        <w:r w:rsidDel="005071A7">
          <w:delText>Annex &lt;X&gt; (informative): Change history</w:delText>
        </w:r>
        <w:r w:rsidDel="005071A7">
          <w:tab/>
          <w:delText>18</w:delText>
        </w:r>
      </w:del>
    </w:p>
    <w:p w14:paraId="4A15F4BD" w14:textId="77777777" w:rsidR="00080512" w:rsidRPr="004D3578" w:rsidRDefault="004D3578">
      <w:r w:rsidRPr="004D3578">
        <w:rPr>
          <w:noProof/>
          <w:sz w:val="22"/>
        </w:rPr>
        <w:fldChar w:fldCharType="end"/>
      </w:r>
    </w:p>
    <w:p w14:paraId="475AD7D8" w14:textId="77777777" w:rsidR="00D969DF" w:rsidRPr="007B600E" w:rsidRDefault="00080512" w:rsidP="00D969DF">
      <w:pPr>
        <w:pStyle w:val="Guidance"/>
      </w:pPr>
      <w:r w:rsidRPr="004D3578">
        <w:br w:type="page"/>
      </w:r>
    </w:p>
    <w:p w14:paraId="03174380" w14:textId="77777777" w:rsidR="0074026F" w:rsidRPr="007B600E" w:rsidRDefault="0074026F" w:rsidP="0074026F">
      <w:pPr>
        <w:pStyle w:val="Guidance"/>
      </w:pPr>
    </w:p>
    <w:p w14:paraId="2E854AA9" w14:textId="77777777" w:rsidR="00080512" w:rsidRDefault="00080512">
      <w:pPr>
        <w:pStyle w:val="Heading1"/>
      </w:pPr>
      <w:bookmarkStart w:id="136" w:name="foreword"/>
      <w:bookmarkStart w:id="137" w:name="_Toc96618682"/>
      <w:bookmarkEnd w:id="136"/>
      <w:r w:rsidRPr="004D3578">
        <w:t>Foreword</w:t>
      </w:r>
      <w:bookmarkEnd w:id="137"/>
    </w:p>
    <w:p w14:paraId="4A8E01F9" w14:textId="77777777" w:rsidR="00080512" w:rsidRPr="004D3578" w:rsidRDefault="00080512">
      <w:r w:rsidRPr="004D3578">
        <w:t xml:space="preserve">This Technical </w:t>
      </w:r>
      <w:bookmarkStart w:id="138" w:name="spectype3"/>
      <w:r w:rsidR="00602AEA" w:rsidRPr="004C740A">
        <w:t>Report</w:t>
      </w:r>
      <w:bookmarkEnd w:id="138"/>
      <w:r w:rsidRPr="004D3578">
        <w:t xml:space="preserve"> has been produced by the 3</w:t>
      </w:r>
      <w:r w:rsidR="00F04712">
        <w:t>rd</w:t>
      </w:r>
      <w:r w:rsidRPr="004D3578">
        <w:t xml:space="preserve"> Generation Partnership Project (3GPP).</w:t>
      </w:r>
    </w:p>
    <w:p w14:paraId="44EE905D"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F2510A3" w14:textId="77777777" w:rsidR="00080512" w:rsidRPr="004D3578" w:rsidRDefault="00080512">
      <w:pPr>
        <w:pStyle w:val="B1"/>
      </w:pPr>
      <w:r w:rsidRPr="004D3578">
        <w:t xml:space="preserve">Version </w:t>
      </w:r>
      <w:proofErr w:type="spellStart"/>
      <w:r w:rsidRPr="004D3578">
        <w:t>x.y.z</w:t>
      </w:r>
      <w:proofErr w:type="spellEnd"/>
    </w:p>
    <w:p w14:paraId="1BFBF052" w14:textId="77777777" w:rsidR="00080512" w:rsidRPr="004D3578" w:rsidRDefault="00080512">
      <w:pPr>
        <w:pStyle w:val="B1"/>
      </w:pPr>
      <w:r w:rsidRPr="004D3578">
        <w:t>where:</w:t>
      </w:r>
    </w:p>
    <w:p w14:paraId="2B3F289F" w14:textId="77777777" w:rsidR="00080512" w:rsidRPr="004D3578" w:rsidRDefault="00080512">
      <w:pPr>
        <w:pStyle w:val="B2"/>
      </w:pPr>
      <w:r w:rsidRPr="004D3578">
        <w:t>x</w:t>
      </w:r>
      <w:r w:rsidRPr="004D3578">
        <w:tab/>
        <w:t>the first digit:</w:t>
      </w:r>
    </w:p>
    <w:p w14:paraId="31062365"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5388A60B"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3C56D15B" w14:textId="77777777" w:rsidR="00080512" w:rsidRPr="004D3578" w:rsidRDefault="00080512">
      <w:pPr>
        <w:pStyle w:val="B3"/>
      </w:pPr>
      <w:r w:rsidRPr="004D3578">
        <w:t>3</w:t>
      </w:r>
      <w:r w:rsidRPr="004D3578">
        <w:tab/>
        <w:t>or greater indicates TSG approved document under change control.</w:t>
      </w:r>
    </w:p>
    <w:p w14:paraId="69AA7655" w14:textId="77777777" w:rsidR="00080512" w:rsidRPr="004D3578" w:rsidRDefault="00080512">
      <w:pPr>
        <w:pStyle w:val="B2"/>
      </w:pPr>
      <w:proofErr w:type="spellStart"/>
      <w:r w:rsidRPr="004D3578">
        <w:t>y</w:t>
      </w:r>
      <w:proofErr w:type="spellEnd"/>
      <w:r w:rsidRPr="004D3578">
        <w:tab/>
        <w:t xml:space="preserve">the second digit is incremented for all changes of substance, </w:t>
      </w:r>
      <w:proofErr w:type="gramStart"/>
      <w:r w:rsidRPr="004D3578">
        <w:t>i.e.</w:t>
      </w:r>
      <w:proofErr w:type="gramEnd"/>
      <w:r w:rsidRPr="004D3578">
        <w:t xml:space="preserve"> technical enhancements, corrections, updates, etc.</w:t>
      </w:r>
    </w:p>
    <w:p w14:paraId="4B8A98C2" w14:textId="77777777" w:rsidR="00080512" w:rsidRDefault="00080512">
      <w:pPr>
        <w:pStyle w:val="B2"/>
      </w:pPr>
      <w:r w:rsidRPr="004D3578">
        <w:t>z</w:t>
      </w:r>
      <w:r w:rsidRPr="004D3578">
        <w:tab/>
        <w:t>the third digit is incremented when editorial only changes have been incorporated in the document.</w:t>
      </w:r>
    </w:p>
    <w:p w14:paraId="1F132A50" w14:textId="77777777" w:rsidR="008C384C" w:rsidRDefault="008C384C" w:rsidP="008C384C">
      <w:r>
        <w:t xml:space="preserve">In </w:t>
      </w:r>
      <w:r w:rsidR="0074026F">
        <w:t>the present</w:t>
      </w:r>
      <w:r>
        <w:t xml:space="preserve"> document, modal verbs have the following meanings:</w:t>
      </w:r>
    </w:p>
    <w:p w14:paraId="3D4AFEC1" w14:textId="77777777" w:rsidR="008C384C" w:rsidRDefault="008C384C" w:rsidP="00774DA4">
      <w:pPr>
        <w:pStyle w:val="EX"/>
      </w:pPr>
      <w:r w:rsidRPr="008C384C">
        <w:rPr>
          <w:b/>
        </w:rPr>
        <w:t>shall</w:t>
      </w:r>
      <w:r>
        <w:tab/>
      </w:r>
      <w:r>
        <w:tab/>
        <w:t>indicates a mandatory requirement to do something</w:t>
      </w:r>
    </w:p>
    <w:p w14:paraId="011BF4BB" w14:textId="77777777" w:rsidR="008C384C" w:rsidRDefault="008C384C" w:rsidP="00774DA4">
      <w:pPr>
        <w:pStyle w:val="EX"/>
      </w:pPr>
      <w:r w:rsidRPr="008C384C">
        <w:rPr>
          <w:b/>
        </w:rPr>
        <w:t>shall not</w:t>
      </w:r>
      <w:r>
        <w:tab/>
        <w:t>indicates an interdiction (</w:t>
      </w:r>
      <w:r w:rsidR="001F1132">
        <w:t>prohibition</w:t>
      </w:r>
      <w:r>
        <w:t>) to do something</w:t>
      </w:r>
    </w:p>
    <w:p w14:paraId="28884968" w14:textId="77777777" w:rsidR="00BA19ED" w:rsidRPr="004D3578" w:rsidRDefault="00BA19ED" w:rsidP="00A27486">
      <w:r>
        <w:t>The constructions "shall" and "shall not" are confined to the context of normative provisions, and do not appear in Technical Reports.</w:t>
      </w:r>
    </w:p>
    <w:p w14:paraId="0F74D95A"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10C30403" w14:textId="77777777" w:rsidR="008C384C" w:rsidRDefault="008C384C" w:rsidP="00774DA4">
      <w:pPr>
        <w:pStyle w:val="EX"/>
      </w:pPr>
      <w:r w:rsidRPr="008C384C">
        <w:rPr>
          <w:b/>
        </w:rPr>
        <w:t>should</w:t>
      </w:r>
      <w:r>
        <w:tab/>
      </w:r>
      <w:r>
        <w:tab/>
        <w:t>indicates a recommendation to do something</w:t>
      </w:r>
    </w:p>
    <w:p w14:paraId="247DACAA" w14:textId="77777777" w:rsidR="008C384C" w:rsidRDefault="008C384C" w:rsidP="00774DA4">
      <w:pPr>
        <w:pStyle w:val="EX"/>
      </w:pPr>
      <w:r w:rsidRPr="008C384C">
        <w:rPr>
          <w:b/>
        </w:rPr>
        <w:t>should not</w:t>
      </w:r>
      <w:r>
        <w:tab/>
        <w:t>indicates a recommendation not to do something</w:t>
      </w:r>
    </w:p>
    <w:p w14:paraId="0455AF1F" w14:textId="77777777" w:rsidR="008C384C" w:rsidRDefault="008C384C" w:rsidP="00774DA4">
      <w:pPr>
        <w:pStyle w:val="EX"/>
      </w:pPr>
      <w:r w:rsidRPr="00774DA4">
        <w:rPr>
          <w:b/>
        </w:rPr>
        <w:t>may</w:t>
      </w:r>
      <w:r>
        <w:tab/>
      </w:r>
      <w:r>
        <w:tab/>
        <w:t>indicates permission to do something</w:t>
      </w:r>
    </w:p>
    <w:p w14:paraId="662BDA51" w14:textId="77777777" w:rsidR="008C384C" w:rsidRDefault="008C384C" w:rsidP="00774DA4">
      <w:pPr>
        <w:pStyle w:val="EX"/>
      </w:pPr>
      <w:r w:rsidRPr="00774DA4">
        <w:rPr>
          <w:b/>
        </w:rPr>
        <w:t>need not</w:t>
      </w:r>
      <w:r>
        <w:tab/>
        <w:t>indicates permission not to do something</w:t>
      </w:r>
    </w:p>
    <w:p w14:paraId="3B633167"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676B01A6" w14:textId="77777777" w:rsidR="008C384C" w:rsidRDefault="008C384C" w:rsidP="00774DA4">
      <w:pPr>
        <w:pStyle w:val="EX"/>
      </w:pPr>
      <w:r w:rsidRPr="00774DA4">
        <w:rPr>
          <w:b/>
        </w:rPr>
        <w:t>can</w:t>
      </w:r>
      <w:r>
        <w:tab/>
      </w:r>
      <w:r>
        <w:tab/>
        <w:t>indicates</w:t>
      </w:r>
      <w:r w:rsidR="00774DA4">
        <w:t xml:space="preserve"> that something is possible</w:t>
      </w:r>
    </w:p>
    <w:p w14:paraId="0F2B3737" w14:textId="77777777" w:rsidR="00774DA4" w:rsidRDefault="00774DA4" w:rsidP="00774DA4">
      <w:pPr>
        <w:pStyle w:val="EX"/>
      </w:pPr>
      <w:r w:rsidRPr="00774DA4">
        <w:rPr>
          <w:b/>
        </w:rPr>
        <w:t>cannot</w:t>
      </w:r>
      <w:r>
        <w:tab/>
      </w:r>
      <w:r>
        <w:tab/>
        <w:t>indicates that something is impossible</w:t>
      </w:r>
    </w:p>
    <w:p w14:paraId="07F200C4"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6A14132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1F2EAE1C"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5CDA28D5" w14:textId="77777777" w:rsidR="001F1132" w:rsidRDefault="001F1132" w:rsidP="00774DA4">
      <w:pPr>
        <w:pStyle w:val="EX"/>
      </w:pPr>
      <w:r>
        <w:rPr>
          <w:b/>
        </w:rPr>
        <w:lastRenderedPageBreak/>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385D6A37"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72C09CF7" w14:textId="77777777" w:rsidR="001F1132" w:rsidRDefault="001F1132" w:rsidP="001F1132">
      <w:r>
        <w:t>In addition:</w:t>
      </w:r>
    </w:p>
    <w:p w14:paraId="62529987"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15D8BC2B"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36B77538" w14:textId="77777777" w:rsidR="00774DA4" w:rsidRPr="004D3578" w:rsidRDefault="00647114" w:rsidP="00A27486">
      <w:r>
        <w:t>The constructions "</w:t>
      </w:r>
      <w:proofErr w:type="gramStart"/>
      <w:r>
        <w:t>is</w:t>
      </w:r>
      <w:proofErr w:type="gramEnd"/>
      <w:r>
        <w:t>" and "is not" do not indicate requirements.</w:t>
      </w:r>
    </w:p>
    <w:p w14:paraId="3718B6A4" w14:textId="77777777" w:rsidR="00080512" w:rsidRPr="004D3578" w:rsidRDefault="00080512">
      <w:pPr>
        <w:pStyle w:val="Heading1"/>
      </w:pPr>
      <w:bookmarkStart w:id="139" w:name="introduction"/>
      <w:bookmarkStart w:id="140" w:name="_Toc96618683"/>
      <w:bookmarkEnd w:id="139"/>
      <w:r w:rsidRPr="004D3578">
        <w:t>Introduction</w:t>
      </w:r>
      <w:bookmarkEnd w:id="140"/>
    </w:p>
    <w:p w14:paraId="4A238E7D"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11E343D" w14:textId="77777777" w:rsidR="00080512" w:rsidRPr="004D3578" w:rsidRDefault="00080512">
      <w:pPr>
        <w:pStyle w:val="Heading1"/>
      </w:pPr>
      <w:r w:rsidRPr="004D3578">
        <w:br w:type="page"/>
      </w:r>
      <w:bookmarkStart w:id="141" w:name="scope"/>
      <w:bookmarkStart w:id="142" w:name="_Hlk46393078"/>
      <w:bookmarkStart w:id="143" w:name="_Toc96618684"/>
      <w:bookmarkEnd w:id="141"/>
      <w:r w:rsidRPr="004D3578">
        <w:lastRenderedPageBreak/>
        <w:t>1</w:t>
      </w:r>
      <w:r w:rsidRPr="004D3578">
        <w:tab/>
        <w:t>Scope</w:t>
      </w:r>
      <w:bookmarkEnd w:id="143"/>
    </w:p>
    <w:p w14:paraId="51EA7D8B" w14:textId="77777777" w:rsidR="00F618F0" w:rsidRDefault="00080512" w:rsidP="00F618F0">
      <w:pPr>
        <w:rPr>
          <w:ins w:id="144" w:author="Alec Brusilovsky" w:date="2022-02-24T17:47:00Z"/>
        </w:rPr>
      </w:pPr>
      <w:r w:rsidRPr="004D3578">
        <w:t xml:space="preserve">The present document </w:t>
      </w:r>
      <w:ins w:id="145" w:author="Alec Brusilovsky" w:date="2022-02-24T17:47:00Z">
        <w:r w:rsidR="00F618F0">
          <w:t>achieves the following objectives:</w:t>
        </w:r>
      </w:ins>
    </w:p>
    <w:p w14:paraId="2BDF0DAC" w14:textId="77777777" w:rsidR="00F618F0" w:rsidRPr="004F780E" w:rsidRDefault="00F618F0" w:rsidP="00F618F0">
      <w:pPr>
        <w:rPr>
          <w:ins w:id="146" w:author="Alec Brusilovsky" w:date="2022-02-24T17:47:00Z"/>
        </w:rPr>
      </w:pPr>
      <w:ins w:id="147" w:author="Alec Brusilovsky" w:date="2022-02-24T17:47:00Z">
        <w:r w:rsidRPr="004F780E">
          <w:t>Analysis of 3GPP identifiers that represent either targets of privacy attacks themselves or may aid adversaries in privacy attacks.</w:t>
        </w:r>
      </w:ins>
    </w:p>
    <w:p w14:paraId="271C4099" w14:textId="77777777" w:rsidR="00F618F0" w:rsidRPr="004F780E" w:rsidRDefault="00F618F0" w:rsidP="00F618F0">
      <w:pPr>
        <w:rPr>
          <w:ins w:id="148" w:author="Alec Brusilovsky" w:date="2022-02-24T17:47:00Z"/>
        </w:rPr>
      </w:pPr>
      <w:ins w:id="149" w:author="Alec Brusilovsky" w:date="2022-02-24T17:47:00Z">
        <w:r w:rsidRPr="004F780E">
          <w:t>Analysis of the feasibility of privacy attacks; the analysis should consider newer methodologies such as those involving AI/ML</w:t>
        </w:r>
      </w:ins>
    </w:p>
    <w:p w14:paraId="01E70181" w14:textId="77777777" w:rsidR="00F618F0" w:rsidRPr="004F780E" w:rsidRDefault="00F618F0" w:rsidP="00F618F0">
      <w:pPr>
        <w:rPr>
          <w:ins w:id="150" w:author="Alec Brusilovsky" w:date="2022-02-24T17:47:00Z"/>
        </w:rPr>
      </w:pPr>
      <w:ins w:id="151" w:author="Alec Brusilovsky" w:date="2022-02-24T17:47:00Z">
        <w:r w:rsidRPr="004F780E">
          <w:t>Analysis of available countermeasures</w:t>
        </w:r>
        <w:r w:rsidRPr="00250EFF">
          <w:t xml:space="preserve">, including </w:t>
        </w:r>
        <w:r w:rsidRPr="004F780E">
          <w:t>technical remedies</w:t>
        </w:r>
        <w:r w:rsidRPr="00250EFF">
          <w:t>, security guidance,</w:t>
        </w:r>
        <w:r w:rsidRPr="004F780E">
          <w:t xml:space="preserve"> to the identified and feasible privacy attacks; the analysis should consider newer methodologies such as those involving AI/ML</w:t>
        </w:r>
      </w:ins>
    </w:p>
    <w:p w14:paraId="16317620" w14:textId="77777777" w:rsidR="00F618F0" w:rsidRPr="001B375F" w:rsidRDefault="00F618F0" w:rsidP="00F618F0">
      <w:pPr>
        <w:rPr>
          <w:ins w:id="152" w:author="Alec Brusilovsky" w:date="2022-02-24T17:47:00Z"/>
        </w:rPr>
      </w:pPr>
      <w:ins w:id="153" w:author="Alec Brusilovsky" w:date="2022-02-24T17:47:00Z">
        <w:r w:rsidRPr="004F780E">
          <w:t xml:space="preserve">Recommendations to the identified and feasible privacy attacks. Recommendations may include but are not limited to </w:t>
        </w:r>
        <w:r>
          <w:t>non-</w:t>
        </w:r>
        <w:r w:rsidRPr="004F780E">
          <w:t>technical remedies, architectural recommendations, and procedural fixes.</w:t>
        </w:r>
      </w:ins>
    </w:p>
    <w:p w14:paraId="0EC6F868" w14:textId="028D6F51" w:rsidR="00080512" w:rsidRPr="004D3578" w:rsidRDefault="00080512">
      <w:del w:id="154" w:author="Alec Brusilovsky" w:date="2022-02-24T17:47:00Z">
        <w:r w:rsidRPr="004D3578" w:rsidDel="00F618F0">
          <w:delText>…</w:delText>
        </w:r>
      </w:del>
    </w:p>
    <w:p w14:paraId="02346502" w14:textId="77777777" w:rsidR="00080512" w:rsidRPr="004D3578" w:rsidRDefault="00080512">
      <w:pPr>
        <w:pStyle w:val="Heading1"/>
      </w:pPr>
      <w:bookmarkStart w:id="155" w:name="references"/>
      <w:bookmarkStart w:id="156" w:name="_Toc96618685"/>
      <w:bookmarkEnd w:id="142"/>
      <w:bookmarkEnd w:id="155"/>
      <w:r w:rsidRPr="004D3578">
        <w:t>2</w:t>
      </w:r>
      <w:r w:rsidRPr="004D3578">
        <w:tab/>
        <w:t>References</w:t>
      </w:r>
      <w:bookmarkEnd w:id="156"/>
    </w:p>
    <w:p w14:paraId="2F13AC2F" w14:textId="77777777" w:rsidR="00080512" w:rsidRPr="004D3578" w:rsidRDefault="00080512">
      <w:r w:rsidRPr="004D3578">
        <w:t>The following documents contain provisions which, through reference in this text, constitute provisions of the present document.</w:t>
      </w:r>
    </w:p>
    <w:p w14:paraId="20C1523B"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37C7308" w14:textId="77777777" w:rsidR="00080512" w:rsidRPr="004D3578" w:rsidRDefault="00051834" w:rsidP="00051834">
      <w:pPr>
        <w:pStyle w:val="B1"/>
      </w:pPr>
      <w:r>
        <w:t>-</w:t>
      </w:r>
      <w:r>
        <w:tab/>
      </w:r>
      <w:r w:rsidR="00080512" w:rsidRPr="004D3578">
        <w:t>For a specific reference, subsequent revisions do not apply.</w:t>
      </w:r>
    </w:p>
    <w:p w14:paraId="4855CC54"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1E8C84DD" w14:textId="77777777" w:rsidR="00EC4A25" w:rsidRPr="004D3578" w:rsidRDefault="00EC4A25" w:rsidP="00EC4A25">
      <w:pPr>
        <w:pStyle w:val="EX"/>
      </w:pPr>
      <w:r w:rsidRPr="004D3578">
        <w:t>[1]</w:t>
      </w:r>
      <w:r w:rsidRPr="004D3578">
        <w:tab/>
        <w:t>3GPP TR 21.905: "Vocabulary for 3GPP Specifications".</w:t>
      </w:r>
    </w:p>
    <w:p w14:paraId="0FD1DDAB" w14:textId="77777777" w:rsidR="00080512" w:rsidRPr="004D3578" w:rsidRDefault="00080512">
      <w:pPr>
        <w:pStyle w:val="Heading1"/>
      </w:pPr>
      <w:bookmarkStart w:id="157" w:name="definitions"/>
      <w:bookmarkStart w:id="158" w:name="_Toc96618686"/>
      <w:bookmarkEnd w:id="157"/>
      <w:r w:rsidRPr="004D3578">
        <w:t>3</w:t>
      </w:r>
      <w:r w:rsidRPr="004D3578">
        <w:tab/>
        <w:t>Definitions</w:t>
      </w:r>
      <w:r w:rsidR="00602AEA">
        <w:t xml:space="preserve"> of terms, </w:t>
      </w:r>
      <w:proofErr w:type="gramStart"/>
      <w:r w:rsidR="00602AEA">
        <w:t>symbols</w:t>
      </w:r>
      <w:proofErr w:type="gramEnd"/>
      <w:r w:rsidR="00602AEA">
        <w:t xml:space="preserve"> and abbreviations</w:t>
      </w:r>
      <w:bookmarkEnd w:id="158"/>
    </w:p>
    <w:p w14:paraId="01319243"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5C4BD19" w14:textId="77777777" w:rsidR="00080512" w:rsidRPr="004D3578" w:rsidRDefault="00080512">
      <w:pPr>
        <w:pStyle w:val="Heading2"/>
      </w:pPr>
      <w:bookmarkStart w:id="159" w:name="_Toc96618687"/>
      <w:r w:rsidRPr="004D3578">
        <w:t>3.1</w:t>
      </w:r>
      <w:r w:rsidRPr="004D3578">
        <w:tab/>
      </w:r>
      <w:r w:rsidR="002B6339">
        <w:t>Terms</w:t>
      </w:r>
      <w:bookmarkEnd w:id="159"/>
    </w:p>
    <w:p w14:paraId="4797611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1574A213" w14:textId="77777777" w:rsidR="00080512" w:rsidRPr="00946EF8" w:rsidRDefault="00080512">
      <w:pPr>
        <w:rPr>
          <w:color w:val="0000FF"/>
        </w:rPr>
      </w:pPr>
      <w:r w:rsidRPr="00946EF8">
        <w:rPr>
          <w:b/>
          <w:color w:val="0000FF"/>
        </w:rPr>
        <w:t>example:</w:t>
      </w:r>
      <w:r w:rsidRPr="00946EF8">
        <w:rPr>
          <w:color w:val="0000FF"/>
        </w:rPr>
        <w:t xml:space="preserve"> text used to clarify abstract rules by applying them literally.</w:t>
      </w:r>
    </w:p>
    <w:p w14:paraId="367A69E7" w14:textId="77777777" w:rsidR="00080512" w:rsidRPr="004D3578" w:rsidRDefault="00080512">
      <w:pPr>
        <w:pStyle w:val="Heading2"/>
      </w:pPr>
      <w:bookmarkStart w:id="160" w:name="_Toc96618688"/>
      <w:r w:rsidRPr="004D3578">
        <w:t>3.2</w:t>
      </w:r>
      <w:r w:rsidRPr="004D3578">
        <w:tab/>
        <w:t>Symbols</w:t>
      </w:r>
      <w:bookmarkEnd w:id="160"/>
    </w:p>
    <w:p w14:paraId="113D82D6" w14:textId="77777777" w:rsidR="00080512" w:rsidRPr="004D3578" w:rsidRDefault="00080512">
      <w:pPr>
        <w:keepNext/>
      </w:pPr>
      <w:r w:rsidRPr="004D3578">
        <w:t>For the purposes of the present document, the following symbols apply:</w:t>
      </w:r>
    </w:p>
    <w:p w14:paraId="7FD0FCE4" w14:textId="77777777" w:rsidR="00080512" w:rsidRPr="00946EF8" w:rsidRDefault="00080512">
      <w:pPr>
        <w:pStyle w:val="EW"/>
        <w:rPr>
          <w:color w:val="0000FF"/>
        </w:rPr>
      </w:pPr>
      <w:r w:rsidRPr="00946EF8">
        <w:rPr>
          <w:color w:val="0000FF"/>
        </w:rPr>
        <w:t>&lt;symbol&gt;</w:t>
      </w:r>
      <w:r w:rsidRPr="00946EF8">
        <w:rPr>
          <w:color w:val="0000FF"/>
        </w:rPr>
        <w:tab/>
        <w:t>&lt;Explanation&gt;</w:t>
      </w:r>
    </w:p>
    <w:p w14:paraId="0F82BD07" w14:textId="77777777" w:rsidR="00080512" w:rsidRPr="004D3578" w:rsidRDefault="00080512">
      <w:pPr>
        <w:pStyle w:val="EW"/>
      </w:pPr>
    </w:p>
    <w:p w14:paraId="259A754F" w14:textId="77777777" w:rsidR="00080512" w:rsidRPr="004D3578" w:rsidRDefault="00080512">
      <w:pPr>
        <w:pStyle w:val="Heading2"/>
      </w:pPr>
      <w:bookmarkStart w:id="161" w:name="_Toc96618689"/>
      <w:r w:rsidRPr="004D3578">
        <w:lastRenderedPageBreak/>
        <w:t>3.3</w:t>
      </w:r>
      <w:r w:rsidRPr="004D3578">
        <w:tab/>
        <w:t>Abbreviations</w:t>
      </w:r>
      <w:bookmarkEnd w:id="161"/>
    </w:p>
    <w:p w14:paraId="31932148"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747088DE" w14:textId="77777777" w:rsidR="00080512" w:rsidRPr="00946EF8" w:rsidRDefault="00080512">
      <w:pPr>
        <w:pStyle w:val="EW"/>
        <w:rPr>
          <w:color w:val="0000FF"/>
        </w:rPr>
      </w:pPr>
      <w:r w:rsidRPr="00946EF8">
        <w:rPr>
          <w:color w:val="0000FF"/>
        </w:rPr>
        <w:t>&lt;</w:t>
      </w:r>
      <w:r w:rsidR="00D76048" w:rsidRPr="00946EF8">
        <w:rPr>
          <w:color w:val="0000FF"/>
        </w:rPr>
        <w:t>ABBREVIATION</w:t>
      </w:r>
      <w:r w:rsidRPr="00946EF8">
        <w:rPr>
          <w:color w:val="0000FF"/>
        </w:rPr>
        <w:t>&gt;</w:t>
      </w:r>
      <w:r w:rsidRPr="00946EF8">
        <w:rPr>
          <w:color w:val="0000FF"/>
        </w:rPr>
        <w:tab/>
        <w:t>&lt;</w:t>
      </w:r>
      <w:r w:rsidR="00D76048" w:rsidRPr="00946EF8">
        <w:rPr>
          <w:color w:val="0000FF"/>
        </w:rPr>
        <w:t>Expansion</w:t>
      </w:r>
      <w:r w:rsidRPr="00946EF8">
        <w:rPr>
          <w:color w:val="0000FF"/>
        </w:rPr>
        <w:t>&gt;</w:t>
      </w:r>
    </w:p>
    <w:p w14:paraId="1C3F91F4" w14:textId="77777777" w:rsidR="00080512" w:rsidRPr="004D3578" w:rsidRDefault="00080512">
      <w:pPr>
        <w:pStyle w:val="EW"/>
      </w:pPr>
    </w:p>
    <w:p w14:paraId="4DCF074B" w14:textId="77777777" w:rsidR="0092145B" w:rsidRDefault="00080512" w:rsidP="0092145B">
      <w:pPr>
        <w:pStyle w:val="Heading1"/>
      </w:pPr>
      <w:bookmarkStart w:id="162" w:name="clause4"/>
      <w:bookmarkStart w:id="163" w:name="_Toc96618690"/>
      <w:bookmarkEnd w:id="162"/>
      <w:r w:rsidRPr="004D3578">
        <w:t>4</w:t>
      </w:r>
      <w:r w:rsidRPr="004D3578">
        <w:tab/>
      </w:r>
      <w:r w:rsidR="00C821DC">
        <w:t>Architectural considerations</w:t>
      </w:r>
      <w:bookmarkEnd w:id="163"/>
    </w:p>
    <w:p w14:paraId="1A57B74B" w14:textId="77777777" w:rsidR="007E1155" w:rsidRDefault="007E1155" w:rsidP="007E1155">
      <w:pPr>
        <w:pStyle w:val="Heading3"/>
      </w:pPr>
      <w:r>
        <w:t xml:space="preserve"> </w:t>
      </w:r>
    </w:p>
    <w:p w14:paraId="321F7311" w14:textId="77777777" w:rsidR="0092145B" w:rsidRDefault="0092145B" w:rsidP="0092145B">
      <w:pPr>
        <w:pStyle w:val="Heading1"/>
      </w:pPr>
      <w:bookmarkStart w:id="164" w:name="_Toc96618691"/>
      <w:r>
        <w:t>5</w:t>
      </w:r>
      <w:r w:rsidRPr="004D3578">
        <w:tab/>
      </w:r>
      <w:r>
        <w:t>Key issues</w:t>
      </w:r>
      <w:bookmarkEnd w:id="164"/>
    </w:p>
    <w:p w14:paraId="7B8E1D34" w14:textId="77777777" w:rsidR="0092145B" w:rsidRPr="00990921" w:rsidRDefault="0092145B" w:rsidP="0092145B">
      <w:pPr>
        <w:pStyle w:val="Heading2"/>
        <w:rPr>
          <w:rFonts w:cs="Arial"/>
          <w:sz w:val="28"/>
          <w:szCs w:val="28"/>
        </w:rPr>
      </w:pPr>
      <w:bookmarkStart w:id="165" w:name="_Toc96618692"/>
      <w:r w:rsidRPr="0092145B">
        <w:t>5.</w:t>
      </w:r>
      <w:r w:rsidRPr="00BB04B4">
        <w:rPr>
          <w:highlight w:val="yellow"/>
        </w:rPr>
        <w:t>X</w:t>
      </w:r>
      <w:r>
        <w:tab/>
        <w:t>Key issue #</w:t>
      </w:r>
      <w:r w:rsidRPr="00BB04B4">
        <w:rPr>
          <w:highlight w:val="yellow"/>
        </w:rPr>
        <w:t>X</w:t>
      </w:r>
      <w:r>
        <w:t>:</w:t>
      </w:r>
      <w:bookmarkEnd w:id="165"/>
      <w:r>
        <w:t xml:space="preserve"> </w:t>
      </w:r>
    </w:p>
    <w:p w14:paraId="16033F6A" w14:textId="77777777" w:rsidR="0092145B" w:rsidRDefault="0092145B" w:rsidP="0092145B">
      <w:pPr>
        <w:pStyle w:val="Heading3"/>
      </w:pPr>
      <w:bookmarkStart w:id="166" w:name="_Toc96618693"/>
      <w:r w:rsidRPr="0092145B">
        <w:t>5.</w:t>
      </w:r>
      <w:r w:rsidRPr="00BB04B4">
        <w:rPr>
          <w:highlight w:val="yellow"/>
        </w:rPr>
        <w:t>X</w:t>
      </w:r>
      <w:r>
        <w:t>.1</w:t>
      </w:r>
      <w:r>
        <w:tab/>
        <w:t>Key issue details</w:t>
      </w:r>
      <w:bookmarkEnd w:id="166"/>
      <w:r>
        <w:t xml:space="preserve"> </w:t>
      </w:r>
    </w:p>
    <w:p w14:paraId="15A4922A" w14:textId="77777777" w:rsidR="0092145B" w:rsidRPr="0092145B" w:rsidRDefault="0092145B" w:rsidP="0092145B"/>
    <w:p w14:paraId="658801C3" w14:textId="77777777" w:rsidR="0092145B" w:rsidRDefault="0092145B" w:rsidP="0092145B">
      <w:pPr>
        <w:pStyle w:val="Heading3"/>
      </w:pPr>
      <w:bookmarkStart w:id="167" w:name="_Toc96618694"/>
      <w:r w:rsidRPr="0092145B">
        <w:t>5.</w:t>
      </w:r>
      <w:r w:rsidRPr="00BB04B4">
        <w:rPr>
          <w:highlight w:val="yellow"/>
        </w:rPr>
        <w:t>X</w:t>
      </w:r>
      <w:r>
        <w:t>.2</w:t>
      </w:r>
      <w:r>
        <w:tab/>
        <w:t>Threats</w:t>
      </w:r>
      <w:bookmarkEnd w:id="167"/>
    </w:p>
    <w:p w14:paraId="2DB891FF" w14:textId="77777777" w:rsidR="0092145B" w:rsidRPr="0092145B" w:rsidRDefault="0092145B" w:rsidP="0092145B"/>
    <w:p w14:paraId="1CC5BCA7" w14:textId="77777777" w:rsidR="0092145B" w:rsidRDefault="0092145B" w:rsidP="0092145B">
      <w:pPr>
        <w:pStyle w:val="Heading3"/>
      </w:pPr>
      <w:bookmarkStart w:id="168" w:name="_Toc96618695"/>
      <w:r w:rsidRPr="0092145B">
        <w:t>5.</w:t>
      </w:r>
      <w:r w:rsidRPr="0092145B">
        <w:rPr>
          <w:highlight w:val="yellow"/>
        </w:rPr>
        <w:t>X</w:t>
      </w:r>
      <w:r>
        <w:t>.3</w:t>
      </w:r>
      <w:r>
        <w:tab/>
        <w:t>Potential security requirements</w:t>
      </w:r>
      <w:bookmarkEnd w:id="168"/>
      <w:r w:rsidRPr="0092145B">
        <w:t xml:space="preserve"> </w:t>
      </w:r>
    </w:p>
    <w:p w14:paraId="68E3246A" w14:textId="77777777" w:rsidR="0092145B" w:rsidRPr="0092145B" w:rsidRDefault="0092145B" w:rsidP="0092145B"/>
    <w:p w14:paraId="6CF8D6DD" w14:textId="77777777" w:rsidR="0092145B" w:rsidRDefault="0092145B" w:rsidP="0092145B">
      <w:pPr>
        <w:pStyle w:val="Heading1"/>
      </w:pPr>
      <w:bookmarkStart w:id="169" w:name="_Toc96618696"/>
      <w:r>
        <w:t>6</w:t>
      </w:r>
      <w:r w:rsidRPr="004D3578">
        <w:tab/>
      </w:r>
      <w:r>
        <w:t>Solutions</w:t>
      </w:r>
      <w:bookmarkEnd w:id="169"/>
    </w:p>
    <w:p w14:paraId="2157CCC1" w14:textId="59E2817B" w:rsidR="0092145B" w:rsidRDefault="0092145B" w:rsidP="0092145B">
      <w:pPr>
        <w:pStyle w:val="Heading2"/>
        <w:rPr>
          <w:rFonts w:cs="Arial"/>
          <w:sz w:val="28"/>
          <w:szCs w:val="28"/>
        </w:rPr>
      </w:pPr>
      <w:bookmarkStart w:id="170" w:name="_Toc96618697"/>
      <w:r w:rsidRPr="0092145B">
        <w:t>6.</w:t>
      </w:r>
      <w:r w:rsidRPr="00E03A72">
        <w:rPr>
          <w:highlight w:val="yellow"/>
        </w:rPr>
        <w:t>A</w:t>
      </w:r>
      <w:r>
        <w:tab/>
        <w:t>Solution #</w:t>
      </w:r>
      <w:r w:rsidRPr="00E03A72">
        <w:rPr>
          <w:highlight w:val="yellow"/>
        </w:rPr>
        <w:t>A</w:t>
      </w:r>
      <w:r>
        <w:t xml:space="preserve">: </w:t>
      </w:r>
      <w:ins w:id="171" w:author="Alec Brusilovsky" w:date="2022-02-16T16:31:00Z">
        <w:r w:rsidR="006A6E87">
          <w:t>&lt;Solution Title&gt;</w:t>
        </w:r>
        <w:bookmarkEnd w:id="170"/>
        <w:r w:rsidR="006A6E87">
          <w:t xml:space="preserve"> </w:t>
        </w:r>
      </w:ins>
    </w:p>
    <w:p w14:paraId="4056D451" w14:textId="77777777" w:rsidR="0092145B" w:rsidRDefault="0092145B" w:rsidP="0092145B">
      <w:pPr>
        <w:pStyle w:val="Heading3"/>
      </w:pPr>
      <w:bookmarkStart w:id="172" w:name="_Toc96618698"/>
      <w:r w:rsidRPr="0092145B">
        <w:t>6.</w:t>
      </w:r>
      <w:r w:rsidRPr="00E03A72">
        <w:rPr>
          <w:highlight w:val="yellow"/>
        </w:rPr>
        <w:t>A</w:t>
      </w:r>
      <w:r>
        <w:t>.1</w:t>
      </w:r>
      <w:r>
        <w:tab/>
        <w:t>Introduction</w:t>
      </w:r>
      <w:bookmarkEnd w:id="172"/>
      <w:r>
        <w:t xml:space="preserve"> </w:t>
      </w:r>
    </w:p>
    <w:p w14:paraId="5E1BF6D9" w14:textId="77777777" w:rsidR="0092145B" w:rsidRPr="0092145B" w:rsidRDefault="0092145B" w:rsidP="0092145B"/>
    <w:p w14:paraId="71D9D159" w14:textId="77777777" w:rsidR="0092145B" w:rsidRDefault="0092145B" w:rsidP="0092145B">
      <w:pPr>
        <w:pStyle w:val="Heading3"/>
      </w:pPr>
      <w:bookmarkStart w:id="173" w:name="_Toc96618699"/>
      <w:r w:rsidRPr="0092145B">
        <w:t>6.</w:t>
      </w:r>
      <w:r w:rsidRPr="00E03A72">
        <w:rPr>
          <w:highlight w:val="yellow"/>
        </w:rPr>
        <w:t>A</w:t>
      </w:r>
      <w:r>
        <w:t>.2</w:t>
      </w:r>
      <w:r>
        <w:tab/>
        <w:t>Solution details</w:t>
      </w:r>
      <w:bookmarkEnd w:id="173"/>
    </w:p>
    <w:p w14:paraId="4C414076" w14:textId="77777777" w:rsidR="0092145B" w:rsidRPr="0092145B" w:rsidRDefault="0092145B" w:rsidP="0092145B"/>
    <w:p w14:paraId="7E52D5E4" w14:textId="77777777" w:rsidR="0092145B" w:rsidRDefault="0092145B" w:rsidP="0092145B">
      <w:pPr>
        <w:pStyle w:val="Heading3"/>
      </w:pPr>
      <w:bookmarkStart w:id="174" w:name="_Toc96618700"/>
      <w:r w:rsidRPr="0092145B">
        <w:t>6.</w:t>
      </w:r>
      <w:r>
        <w:t>A.3</w:t>
      </w:r>
      <w:r>
        <w:tab/>
        <w:t>Evaluation</w:t>
      </w:r>
      <w:bookmarkEnd w:id="174"/>
    </w:p>
    <w:p w14:paraId="4AE482AA" w14:textId="77777777" w:rsidR="0092145B" w:rsidRPr="0092145B" w:rsidRDefault="0092145B" w:rsidP="0092145B"/>
    <w:p w14:paraId="3B7590E5" w14:textId="23DDEA0F" w:rsidR="0092145B" w:rsidRDefault="0092145B" w:rsidP="0092145B">
      <w:pPr>
        <w:pStyle w:val="Heading1"/>
        <w:rPr>
          <w:ins w:id="175" w:author="Alec Brusilovsky" w:date="2022-02-24T17:48:00Z"/>
        </w:rPr>
      </w:pPr>
      <w:bookmarkStart w:id="176" w:name="_Toc96618701"/>
      <w:r>
        <w:lastRenderedPageBreak/>
        <w:t>7</w:t>
      </w:r>
      <w:r w:rsidRPr="004D3578">
        <w:tab/>
      </w:r>
      <w:r>
        <w:t>Conclusions</w:t>
      </w:r>
      <w:bookmarkEnd w:id="176"/>
    </w:p>
    <w:p w14:paraId="29C6455C" w14:textId="77777777" w:rsidR="00C305CD" w:rsidRDefault="00C305CD" w:rsidP="00F618F0">
      <w:pPr>
        <w:pStyle w:val="Heading8"/>
        <w:rPr>
          <w:ins w:id="177" w:author="Alec Brusilovsky" w:date="2022-02-24T17:57:00Z"/>
        </w:rPr>
      </w:pPr>
    </w:p>
    <w:p w14:paraId="1AA64F86" w14:textId="77777777" w:rsidR="00C305CD" w:rsidRPr="00F618F0" w:rsidRDefault="00C305CD" w:rsidP="00C305CD">
      <w:pPr>
        <w:rPr>
          <w:ins w:id="178" w:author="Alec Brusilovsky" w:date="2022-02-24T17:59:00Z"/>
        </w:rPr>
      </w:pPr>
    </w:p>
    <w:p w14:paraId="79458737" w14:textId="77777777" w:rsidR="00C305CD" w:rsidRPr="0092145B" w:rsidRDefault="00C305CD" w:rsidP="00C305CD">
      <w:pPr>
        <w:rPr>
          <w:ins w:id="179" w:author="Alec Brusilovsky" w:date="2022-02-24T17:59:00Z"/>
        </w:rPr>
      </w:pPr>
    </w:p>
    <w:p w14:paraId="7B614A61" w14:textId="2F2FB126" w:rsidR="00C305CD" w:rsidRPr="004D3578" w:rsidRDefault="00C305CD" w:rsidP="00C305CD">
      <w:pPr>
        <w:pStyle w:val="Heading8"/>
        <w:rPr>
          <w:ins w:id="180" w:author="Alec Brusilovsky" w:date="2022-02-24T17:59:00Z"/>
        </w:rPr>
      </w:pPr>
      <w:bookmarkStart w:id="181" w:name="_Toc96618702"/>
      <w:ins w:id="182" w:author="Alec Brusilovsky" w:date="2022-02-24T17:59:00Z">
        <w:r w:rsidRPr="004D3578">
          <w:t xml:space="preserve">Annex </w:t>
        </w:r>
      </w:ins>
      <w:ins w:id="183" w:author="Alec Brusilovsky" w:date="2022-02-24T18:00:00Z">
        <w:r>
          <w:t>A</w:t>
        </w:r>
      </w:ins>
      <w:ins w:id="184" w:author="Alec Brusilovsky" w:date="2022-02-24T17:59:00Z">
        <w:r w:rsidRPr="004D3578">
          <w:t>:</w:t>
        </w:r>
        <w:r w:rsidRPr="004D3578">
          <w:br/>
        </w:r>
      </w:ins>
      <w:ins w:id="185" w:author="Alec Brusilovsky" w:date="2022-02-24T18:00:00Z">
        <w:r w:rsidRPr="00C305CD">
          <w:t>List of 3GPP identifiers.</w:t>
        </w:r>
      </w:ins>
      <w:bookmarkEnd w:id="181"/>
    </w:p>
    <w:p w14:paraId="31469EF0" w14:textId="77777777" w:rsidR="00F618F0" w:rsidRDefault="00F618F0" w:rsidP="00F618F0">
      <w:pPr>
        <w:rPr>
          <w:ins w:id="186" w:author="Alec Brusilovsky" w:date="2022-02-24T17:55:00Z"/>
        </w:rPr>
      </w:pPr>
      <w:ins w:id="187" w:author="Alec Brusilovsky" w:date="2022-02-24T17:55:00Z">
        <w:r w:rsidRPr="00797359">
          <w:t xml:space="preserve">The following table </w:t>
        </w:r>
        <w:r w:rsidRPr="00212BEE">
          <w:t>provides a non-exhaustive list of 3GPP identifiers and parameters transmitted over the air. These identities are provided for information only (e.g.</w:t>
        </w:r>
        <w:r>
          <w:t>,</w:t>
        </w:r>
        <w:r w:rsidRPr="00212BEE">
          <w:t xml:space="preserve"> inclusion neither suggests that the identity is in </w:t>
        </w:r>
        <w:r>
          <w:t xml:space="preserve">the </w:t>
        </w:r>
        <w:r w:rsidRPr="00212BEE">
          <w:t>scope of study nor that there is a privacy issue with that identity</w:t>
        </w:r>
        <w:r>
          <w:t>)</w:t>
        </w:r>
        <w:r w:rsidRPr="00212BEE">
          <w:t>.</w:t>
        </w:r>
      </w:ins>
    </w:p>
    <w:p w14:paraId="7D4C23C4" w14:textId="77777777" w:rsidR="00F618F0" w:rsidRDefault="00F618F0" w:rsidP="00F618F0">
      <w:pPr>
        <w:keepLines/>
        <w:spacing w:after="0"/>
        <w:ind w:left="1702" w:hanging="1418"/>
        <w:rPr>
          <w:ins w:id="188" w:author="Alec Brusilovsky" w:date="2022-02-24T17:55:00Z"/>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429"/>
        <w:gridCol w:w="4860"/>
        <w:gridCol w:w="2970"/>
      </w:tblGrid>
      <w:tr w:rsidR="00F618F0" w14:paraId="4602797E" w14:textId="77777777" w:rsidTr="00221DBB">
        <w:trPr>
          <w:ins w:id="189" w:author="Alec Brusilovsky" w:date="2022-02-24T17:55:00Z"/>
        </w:trPr>
        <w:tc>
          <w:tcPr>
            <w:tcW w:w="461" w:type="dxa"/>
            <w:shd w:val="clear" w:color="auto" w:fill="auto"/>
          </w:tcPr>
          <w:p w14:paraId="6D051A73" w14:textId="77777777" w:rsidR="00F618F0" w:rsidRDefault="00F618F0" w:rsidP="00221DBB">
            <w:pPr>
              <w:keepLines/>
              <w:spacing w:after="0"/>
              <w:rPr>
                <w:ins w:id="190" w:author="Alec Brusilovsky" w:date="2022-02-24T17:55:00Z"/>
              </w:rPr>
            </w:pPr>
            <w:ins w:id="191" w:author="Alec Brusilovsky" w:date="2022-02-24T17:55:00Z">
              <w:r>
                <w:t>No</w:t>
              </w:r>
            </w:ins>
          </w:p>
        </w:tc>
        <w:tc>
          <w:tcPr>
            <w:tcW w:w="1429" w:type="dxa"/>
            <w:shd w:val="clear" w:color="auto" w:fill="auto"/>
          </w:tcPr>
          <w:p w14:paraId="77D49E8B" w14:textId="77777777" w:rsidR="00F618F0" w:rsidRDefault="00F618F0" w:rsidP="00221DBB">
            <w:pPr>
              <w:keepLines/>
              <w:spacing w:after="0"/>
              <w:rPr>
                <w:ins w:id="192" w:author="Alec Brusilovsky" w:date="2022-02-24T17:55:00Z"/>
              </w:rPr>
            </w:pPr>
            <w:ins w:id="193" w:author="Alec Brusilovsky" w:date="2022-02-24T17:55:00Z">
              <w:r>
                <w:t xml:space="preserve">Name of 3GPP Identifier </w:t>
              </w:r>
            </w:ins>
          </w:p>
        </w:tc>
        <w:tc>
          <w:tcPr>
            <w:tcW w:w="4860" w:type="dxa"/>
            <w:shd w:val="clear" w:color="auto" w:fill="auto"/>
          </w:tcPr>
          <w:p w14:paraId="32D32293" w14:textId="77777777" w:rsidR="00F618F0" w:rsidRDefault="00F618F0" w:rsidP="00221DBB">
            <w:pPr>
              <w:keepLines/>
              <w:spacing w:after="0"/>
              <w:rPr>
                <w:ins w:id="194" w:author="Alec Brusilovsky" w:date="2022-02-24T17:55:00Z"/>
              </w:rPr>
            </w:pPr>
            <w:ins w:id="195" w:author="Alec Brusilovsky" w:date="2022-02-24T17:55:00Z">
              <w:r>
                <w:t>Description</w:t>
              </w:r>
            </w:ins>
          </w:p>
        </w:tc>
        <w:tc>
          <w:tcPr>
            <w:tcW w:w="2970" w:type="dxa"/>
            <w:shd w:val="clear" w:color="auto" w:fill="auto"/>
          </w:tcPr>
          <w:p w14:paraId="68E2206A" w14:textId="77777777" w:rsidR="00F618F0" w:rsidRDefault="00F618F0" w:rsidP="00221DBB">
            <w:pPr>
              <w:keepLines/>
              <w:spacing w:after="0"/>
              <w:rPr>
                <w:ins w:id="196" w:author="Alec Brusilovsky" w:date="2022-02-24T17:55:00Z"/>
              </w:rPr>
            </w:pPr>
            <w:ins w:id="197" w:author="Alec Brusilovsky" w:date="2022-02-24T17:55:00Z">
              <w:r>
                <w:t>Specified in 3GPP document</w:t>
              </w:r>
            </w:ins>
          </w:p>
        </w:tc>
      </w:tr>
      <w:tr w:rsidR="00F618F0" w14:paraId="59DB5905" w14:textId="77777777" w:rsidTr="00221DBB">
        <w:trPr>
          <w:ins w:id="198" w:author="Alec Brusilovsky" w:date="2022-02-24T17:55:00Z"/>
        </w:trPr>
        <w:tc>
          <w:tcPr>
            <w:tcW w:w="461" w:type="dxa"/>
            <w:shd w:val="clear" w:color="auto" w:fill="auto"/>
          </w:tcPr>
          <w:p w14:paraId="67FBC1B2" w14:textId="77777777" w:rsidR="00F618F0" w:rsidRPr="00212BEE" w:rsidRDefault="00F618F0" w:rsidP="00221DBB">
            <w:pPr>
              <w:keepLines/>
              <w:spacing w:after="0"/>
              <w:rPr>
                <w:ins w:id="199" w:author="Alec Brusilovsky" w:date="2022-02-24T17:55:00Z"/>
              </w:rPr>
            </w:pPr>
            <w:ins w:id="200" w:author="Alec Brusilovsky" w:date="2022-02-24T17:55:00Z">
              <w:r w:rsidRPr="00212BEE">
                <w:t>1</w:t>
              </w:r>
            </w:ins>
          </w:p>
        </w:tc>
        <w:tc>
          <w:tcPr>
            <w:tcW w:w="1429" w:type="dxa"/>
            <w:shd w:val="clear" w:color="auto" w:fill="auto"/>
          </w:tcPr>
          <w:p w14:paraId="4042AB39" w14:textId="77777777" w:rsidR="00F618F0" w:rsidRPr="00212BEE" w:rsidRDefault="00F618F0" w:rsidP="00221DBB">
            <w:pPr>
              <w:keepLines/>
              <w:spacing w:after="0"/>
              <w:rPr>
                <w:ins w:id="201" w:author="Alec Brusilovsky" w:date="2022-02-24T17:55:00Z"/>
              </w:rPr>
            </w:pPr>
            <w:ins w:id="202" w:author="Alec Brusilovsky" w:date="2022-02-24T17:55:00Z">
              <w:r w:rsidRPr="00212BEE">
                <w:t xml:space="preserve">SUCI </w:t>
              </w:r>
            </w:ins>
          </w:p>
          <w:p w14:paraId="58AF7037" w14:textId="77777777" w:rsidR="00F618F0" w:rsidRPr="00212BEE" w:rsidRDefault="00F618F0" w:rsidP="00221DBB">
            <w:pPr>
              <w:keepLines/>
              <w:spacing w:after="0"/>
              <w:rPr>
                <w:ins w:id="203" w:author="Alec Brusilovsky" w:date="2022-02-24T17:55:00Z"/>
              </w:rPr>
            </w:pPr>
          </w:p>
        </w:tc>
        <w:tc>
          <w:tcPr>
            <w:tcW w:w="4860" w:type="dxa"/>
            <w:shd w:val="clear" w:color="auto" w:fill="auto"/>
          </w:tcPr>
          <w:p w14:paraId="5D70C4E5" w14:textId="77777777" w:rsidR="00F618F0" w:rsidRPr="00212BEE" w:rsidRDefault="00F618F0" w:rsidP="00221DBB">
            <w:pPr>
              <w:keepLines/>
              <w:spacing w:after="0"/>
              <w:rPr>
                <w:ins w:id="204" w:author="Alec Brusilovsky" w:date="2022-02-24T17:55:00Z"/>
              </w:rPr>
            </w:pPr>
            <w:proofErr w:type="spellStart"/>
            <w:ins w:id="205" w:author="Alec Brusilovsky" w:date="2022-02-24T17:55:00Z">
              <w:r w:rsidRPr="00212BEE">
                <w:t>SUbscription</w:t>
              </w:r>
              <w:proofErr w:type="spellEnd"/>
              <w:r w:rsidRPr="00212BEE">
                <w:t xml:space="preserve"> Concealed Identifier</w:t>
              </w:r>
            </w:ins>
          </w:p>
        </w:tc>
        <w:tc>
          <w:tcPr>
            <w:tcW w:w="2970" w:type="dxa"/>
            <w:shd w:val="clear" w:color="auto" w:fill="auto"/>
          </w:tcPr>
          <w:p w14:paraId="4A3E7A01" w14:textId="7172ABA3" w:rsidR="00F618F0" w:rsidRDefault="00F618F0" w:rsidP="00221DBB">
            <w:pPr>
              <w:keepLines/>
              <w:spacing w:after="0"/>
              <w:rPr>
                <w:ins w:id="206" w:author="Alec Brusilovsky" w:date="2022-02-24T17:55:00Z"/>
              </w:rPr>
            </w:pPr>
            <w:ins w:id="207" w:author="Alec Brusilovsky" w:date="2022-02-24T17:55:00Z">
              <w:r>
                <w:rPr>
                  <w:lang w:eastAsia="en-GB"/>
                </w:rPr>
                <w:t>TS 23.003 [</w:t>
              </w:r>
            </w:ins>
            <w:ins w:id="208" w:author="Alec Brusilovsky" w:date="2022-02-24T18:09:00Z">
              <w:r w:rsidR="005071A7">
                <w:rPr>
                  <w:lang w:eastAsia="en-GB"/>
                </w:rPr>
                <w:t>aa</w:t>
              </w:r>
            </w:ins>
            <w:ins w:id="209" w:author="Alec Brusilovsky" w:date="2022-02-24T17:55:00Z">
              <w:r>
                <w:rPr>
                  <w:lang w:eastAsia="en-GB"/>
                </w:rPr>
                <w:t xml:space="preserve">], </w:t>
              </w:r>
              <w:r>
                <w:t>TS 23.501 [</w:t>
              </w:r>
            </w:ins>
            <w:ins w:id="210" w:author="Alec Brusilovsky" w:date="2022-02-24T18:09:00Z">
              <w:r w:rsidR="005071A7">
                <w:t>bb</w:t>
              </w:r>
            </w:ins>
            <w:ins w:id="211" w:author="Alec Brusilovsky" w:date="2022-02-24T17:55:00Z">
              <w:r>
                <w:t>]</w:t>
              </w:r>
            </w:ins>
          </w:p>
        </w:tc>
      </w:tr>
      <w:tr w:rsidR="00F618F0" w14:paraId="6D7707A1" w14:textId="77777777" w:rsidTr="00221DBB">
        <w:trPr>
          <w:ins w:id="212" w:author="Alec Brusilovsky" w:date="2022-02-24T17:55:00Z"/>
        </w:trPr>
        <w:tc>
          <w:tcPr>
            <w:tcW w:w="461" w:type="dxa"/>
            <w:shd w:val="clear" w:color="auto" w:fill="auto"/>
          </w:tcPr>
          <w:p w14:paraId="4EF2FACB" w14:textId="77777777" w:rsidR="00F618F0" w:rsidRPr="00212BEE" w:rsidRDefault="00F618F0" w:rsidP="00221DBB">
            <w:pPr>
              <w:keepLines/>
              <w:spacing w:after="0"/>
              <w:rPr>
                <w:ins w:id="213" w:author="Alec Brusilovsky" w:date="2022-02-24T17:55:00Z"/>
              </w:rPr>
            </w:pPr>
            <w:ins w:id="214" w:author="Alec Brusilovsky" w:date="2022-02-24T17:55:00Z">
              <w:r w:rsidRPr="00212BEE">
                <w:t>2</w:t>
              </w:r>
            </w:ins>
          </w:p>
        </w:tc>
        <w:tc>
          <w:tcPr>
            <w:tcW w:w="1429" w:type="dxa"/>
            <w:shd w:val="clear" w:color="auto" w:fill="auto"/>
          </w:tcPr>
          <w:p w14:paraId="5A8C1FC0" w14:textId="77777777" w:rsidR="00F618F0" w:rsidRPr="00212BEE" w:rsidRDefault="00F618F0" w:rsidP="00221DBB">
            <w:pPr>
              <w:keepLines/>
              <w:spacing w:after="0"/>
              <w:rPr>
                <w:ins w:id="215" w:author="Alec Brusilovsky" w:date="2022-02-24T17:55:00Z"/>
              </w:rPr>
            </w:pPr>
            <w:ins w:id="216" w:author="Alec Brusilovsky" w:date="2022-02-24T17:55:00Z">
              <w:r w:rsidRPr="00212BEE">
                <w:t>S-NSSAI</w:t>
              </w:r>
            </w:ins>
          </w:p>
        </w:tc>
        <w:tc>
          <w:tcPr>
            <w:tcW w:w="4860" w:type="dxa"/>
            <w:shd w:val="clear" w:color="auto" w:fill="auto"/>
          </w:tcPr>
          <w:p w14:paraId="4CAAF911" w14:textId="77777777" w:rsidR="00F618F0" w:rsidRPr="00212BEE" w:rsidRDefault="00F618F0" w:rsidP="00221DBB">
            <w:pPr>
              <w:keepLines/>
              <w:spacing w:after="0"/>
              <w:rPr>
                <w:ins w:id="217" w:author="Alec Brusilovsky" w:date="2022-02-24T17:55:00Z"/>
              </w:rPr>
            </w:pPr>
            <w:ins w:id="218" w:author="Alec Brusilovsky" w:date="2022-02-24T17:55:00Z">
              <w:r w:rsidRPr="00212BEE">
                <w:rPr>
                  <w:lang w:eastAsia="zh-CN"/>
                </w:rPr>
                <w:t>Single Network Slice Selection Assistance Information</w:t>
              </w:r>
            </w:ins>
          </w:p>
        </w:tc>
        <w:tc>
          <w:tcPr>
            <w:tcW w:w="2970" w:type="dxa"/>
            <w:shd w:val="clear" w:color="auto" w:fill="auto"/>
          </w:tcPr>
          <w:p w14:paraId="5621E5BB" w14:textId="20F9C1B6" w:rsidR="00F618F0" w:rsidRDefault="00F618F0" w:rsidP="00221DBB">
            <w:pPr>
              <w:keepLines/>
              <w:spacing w:after="0"/>
              <w:rPr>
                <w:ins w:id="219" w:author="Alec Brusilovsky" w:date="2022-02-24T17:55:00Z"/>
              </w:rPr>
            </w:pPr>
            <w:ins w:id="220" w:author="Alec Brusilovsky" w:date="2022-02-24T17:55:00Z">
              <w:r>
                <w:rPr>
                  <w:lang w:eastAsia="en-GB"/>
                </w:rPr>
                <w:t>TS 23.003 [</w:t>
              </w:r>
            </w:ins>
            <w:ins w:id="221" w:author="Alec Brusilovsky" w:date="2022-02-24T18:09:00Z">
              <w:r w:rsidR="005071A7">
                <w:rPr>
                  <w:lang w:eastAsia="en-GB"/>
                </w:rPr>
                <w:t>aa</w:t>
              </w:r>
            </w:ins>
            <w:ins w:id="222" w:author="Alec Brusilovsky" w:date="2022-02-24T17:55:00Z">
              <w:r>
                <w:rPr>
                  <w:lang w:eastAsia="en-GB"/>
                </w:rPr>
                <w:t xml:space="preserve">], </w:t>
              </w:r>
              <w:r>
                <w:t>TS 23.501 [</w:t>
              </w:r>
            </w:ins>
            <w:ins w:id="223" w:author="Alec Brusilovsky" w:date="2022-02-24T18:09:00Z">
              <w:r w:rsidR="005071A7">
                <w:t>bb</w:t>
              </w:r>
            </w:ins>
            <w:ins w:id="224" w:author="Alec Brusilovsky" w:date="2022-02-24T17:55:00Z">
              <w:r>
                <w:t>]</w:t>
              </w:r>
            </w:ins>
          </w:p>
        </w:tc>
      </w:tr>
      <w:tr w:rsidR="00F618F0" w14:paraId="1F7F6319" w14:textId="77777777" w:rsidTr="00221DBB">
        <w:trPr>
          <w:ins w:id="225" w:author="Alec Brusilovsky" w:date="2022-02-24T17:55:00Z"/>
        </w:trPr>
        <w:tc>
          <w:tcPr>
            <w:tcW w:w="461" w:type="dxa"/>
            <w:shd w:val="clear" w:color="auto" w:fill="auto"/>
          </w:tcPr>
          <w:p w14:paraId="0A6C9D62" w14:textId="77777777" w:rsidR="00F618F0" w:rsidRPr="00212BEE" w:rsidRDefault="00F618F0" w:rsidP="00221DBB">
            <w:pPr>
              <w:keepLines/>
              <w:spacing w:after="0"/>
              <w:rPr>
                <w:ins w:id="226" w:author="Alec Brusilovsky" w:date="2022-02-24T17:55:00Z"/>
              </w:rPr>
            </w:pPr>
            <w:ins w:id="227" w:author="Alec Brusilovsky" w:date="2022-02-24T17:55:00Z">
              <w:r w:rsidRPr="00212BEE">
                <w:t>3</w:t>
              </w:r>
            </w:ins>
          </w:p>
        </w:tc>
        <w:tc>
          <w:tcPr>
            <w:tcW w:w="1429" w:type="dxa"/>
            <w:shd w:val="clear" w:color="auto" w:fill="auto"/>
          </w:tcPr>
          <w:p w14:paraId="03DE6FAE" w14:textId="77777777" w:rsidR="00F618F0" w:rsidRPr="00212BEE" w:rsidRDefault="00F618F0" w:rsidP="00221DBB">
            <w:pPr>
              <w:keepLines/>
              <w:spacing w:after="0"/>
              <w:rPr>
                <w:ins w:id="228" w:author="Alec Brusilovsky" w:date="2022-02-24T17:55:00Z"/>
              </w:rPr>
            </w:pPr>
            <w:ins w:id="229" w:author="Alec Brusilovsky" w:date="2022-02-24T17:55:00Z">
              <w:r w:rsidRPr="00212BEE">
                <w:t>5G-GUTI</w:t>
              </w:r>
            </w:ins>
          </w:p>
        </w:tc>
        <w:tc>
          <w:tcPr>
            <w:tcW w:w="4860" w:type="dxa"/>
            <w:shd w:val="clear" w:color="auto" w:fill="auto"/>
          </w:tcPr>
          <w:p w14:paraId="076F06BC" w14:textId="77777777" w:rsidR="00F618F0" w:rsidRPr="00212BEE" w:rsidRDefault="00F618F0" w:rsidP="00221DBB">
            <w:pPr>
              <w:keepLines/>
              <w:spacing w:after="0"/>
              <w:rPr>
                <w:ins w:id="230" w:author="Alec Brusilovsky" w:date="2022-02-24T17:55:00Z"/>
              </w:rPr>
            </w:pPr>
            <w:ins w:id="231" w:author="Alec Brusilovsky" w:date="2022-02-24T17:55:00Z">
              <w:r w:rsidRPr="00212BEE">
                <w:t>5G Globally Unique Temporary Identifier</w:t>
              </w:r>
            </w:ins>
          </w:p>
          <w:p w14:paraId="49620754" w14:textId="77777777" w:rsidR="00F618F0" w:rsidRPr="00212BEE" w:rsidRDefault="00F618F0" w:rsidP="00221DBB">
            <w:pPr>
              <w:keepLines/>
              <w:spacing w:after="0"/>
              <w:rPr>
                <w:ins w:id="232" w:author="Alec Brusilovsky" w:date="2022-02-24T17:55:00Z"/>
              </w:rPr>
            </w:pPr>
            <w:ins w:id="233" w:author="Alec Brusilovsky" w:date="2022-02-24T17:55:00Z">
              <w:r w:rsidRPr="00212BEE">
                <w:t>5G-GUTI provides an unambiguous identification of the UE that does not reveal the UE or the user's permanent identity.</w:t>
              </w:r>
            </w:ins>
          </w:p>
          <w:p w14:paraId="50C001B9" w14:textId="77777777" w:rsidR="00F618F0" w:rsidRPr="00212BEE" w:rsidRDefault="00F618F0" w:rsidP="00221DBB">
            <w:pPr>
              <w:keepLines/>
              <w:spacing w:after="0"/>
              <w:rPr>
                <w:ins w:id="234" w:author="Alec Brusilovsky" w:date="2022-02-24T17:55:00Z"/>
              </w:rPr>
            </w:pPr>
            <w:ins w:id="235" w:author="Alec Brusilovsky" w:date="2022-02-24T17:55:00Z">
              <w:r w:rsidRPr="00212BEE">
                <w:t>5G-GUTI has two main components:</w:t>
              </w:r>
            </w:ins>
          </w:p>
          <w:p w14:paraId="710EF8BC" w14:textId="77777777" w:rsidR="00F618F0" w:rsidRPr="00212BEE" w:rsidRDefault="00F618F0" w:rsidP="00221DBB">
            <w:pPr>
              <w:keepLines/>
              <w:spacing w:after="0"/>
              <w:rPr>
                <w:ins w:id="236" w:author="Alec Brusilovsky" w:date="2022-02-24T17:55:00Z"/>
              </w:rPr>
            </w:pPr>
            <w:ins w:id="237" w:author="Alec Brusilovsky" w:date="2022-02-24T17:55:00Z">
              <w:r w:rsidRPr="00212BEE">
                <w:t>-</w:t>
              </w:r>
              <w:r w:rsidRPr="00212BEE">
                <w:tab/>
                <w:t>one that identifies the AMF(s) which allocated the 5G-GUTI; and</w:t>
              </w:r>
            </w:ins>
          </w:p>
          <w:p w14:paraId="66693F07" w14:textId="77777777" w:rsidR="00F618F0" w:rsidRPr="00212BEE" w:rsidRDefault="00F618F0" w:rsidP="00221DBB">
            <w:pPr>
              <w:keepLines/>
              <w:spacing w:after="0"/>
              <w:rPr>
                <w:ins w:id="238" w:author="Alec Brusilovsky" w:date="2022-02-24T17:55:00Z"/>
              </w:rPr>
            </w:pPr>
            <w:ins w:id="239" w:author="Alec Brusilovsky" w:date="2022-02-24T17:55:00Z">
              <w:r w:rsidRPr="00212BEE">
                <w:t>-</w:t>
              </w:r>
              <w:r w:rsidRPr="00212BEE">
                <w:tab/>
                <w:t>one that uniquely identifies the UE within the AMF(s).</w:t>
              </w:r>
            </w:ins>
          </w:p>
        </w:tc>
        <w:tc>
          <w:tcPr>
            <w:tcW w:w="2970" w:type="dxa"/>
            <w:shd w:val="clear" w:color="auto" w:fill="auto"/>
          </w:tcPr>
          <w:p w14:paraId="6EA3DDC3" w14:textId="3CB37CBF" w:rsidR="00F618F0" w:rsidRDefault="00F618F0" w:rsidP="00221DBB">
            <w:pPr>
              <w:keepLines/>
              <w:spacing w:after="0"/>
              <w:rPr>
                <w:ins w:id="240" w:author="Alec Brusilovsky" w:date="2022-02-24T17:55:00Z"/>
              </w:rPr>
            </w:pPr>
            <w:ins w:id="241" w:author="Alec Brusilovsky" w:date="2022-02-24T17:55:00Z">
              <w:r>
                <w:rPr>
                  <w:lang w:eastAsia="en-GB"/>
                </w:rPr>
                <w:t>TS 23.003 [</w:t>
              </w:r>
            </w:ins>
            <w:ins w:id="242" w:author="Alec Brusilovsky" w:date="2022-02-24T18:09:00Z">
              <w:r w:rsidR="005071A7">
                <w:rPr>
                  <w:lang w:eastAsia="en-GB"/>
                </w:rPr>
                <w:t>aa</w:t>
              </w:r>
            </w:ins>
            <w:ins w:id="243" w:author="Alec Brusilovsky" w:date="2022-02-24T17:55:00Z">
              <w:r>
                <w:rPr>
                  <w:lang w:eastAsia="en-GB"/>
                </w:rPr>
                <w:t>]</w:t>
              </w:r>
            </w:ins>
          </w:p>
        </w:tc>
      </w:tr>
      <w:tr w:rsidR="00F618F0" w14:paraId="7535FF58" w14:textId="77777777" w:rsidTr="00221DBB">
        <w:trPr>
          <w:ins w:id="244" w:author="Alec Brusilovsky" w:date="2022-02-24T17:55:00Z"/>
        </w:trPr>
        <w:tc>
          <w:tcPr>
            <w:tcW w:w="461" w:type="dxa"/>
            <w:shd w:val="clear" w:color="auto" w:fill="auto"/>
          </w:tcPr>
          <w:p w14:paraId="7509873A" w14:textId="77777777" w:rsidR="00F618F0" w:rsidRPr="00212BEE" w:rsidRDefault="00F618F0" w:rsidP="00221DBB">
            <w:pPr>
              <w:keepLines/>
              <w:spacing w:after="0"/>
              <w:rPr>
                <w:ins w:id="245" w:author="Alec Brusilovsky" w:date="2022-02-24T17:55:00Z"/>
              </w:rPr>
            </w:pPr>
            <w:ins w:id="246" w:author="Alec Brusilovsky" w:date="2022-02-24T17:55:00Z">
              <w:r w:rsidRPr="00212BEE">
                <w:t>4</w:t>
              </w:r>
            </w:ins>
          </w:p>
        </w:tc>
        <w:tc>
          <w:tcPr>
            <w:tcW w:w="1429" w:type="dxa"/>
            <w:shd w:val="clear" w:color="auto" w:fill="auto"/>
          </w:tcPr>
          <w:p w14:paraId="0995B169" w14:textId="77777777" w:rsidR="00F618F0" w:rsidRPr="00212BEE" w:rsidRDefault="00F618F0" w:rsidP="00221DBB">
            <w:pPr>
              <w:keepLines/>
              <w:spacing w:after="0"/>
              <w:rPr>
                <w:ins w:id="247" w:author="Alec Brusilovsky" w:date="2022-02-24T17:55:00Z"/>
              </w:rPr>
            </w:pPr>
            <w:ins w:id="248" w:author="Alec Brusilovsky" w:date="2022-02-24T17:55:00Z">
              <w:r w:rsidRPr="00212BEE">
                <w:t>CAG Identifier</w:t>
              </w:r>
            </w:ins>
          </w:p>
        </w:tc>
        <w:tc>
          <w:tcPr>
            <w:tcW w:w="4860" w:type="dxa"/>
            <w:shd w:val="clear" w:color="auto" w:fill="auto"/>
          </w:tcPr>
          <w:p w14:paraId="4EC3CE01" w14:textId="77777777" w:rsidR="00F618F0" w:rsidRPr="00212BEE" w:rsidRDefault="00F618F0" w:rsidP="00221DBB">
            <w:pPr>
              <w:keepLines/>
              <w:spacing w:after="0"/>
              <w:rPr>
                <w:ins w:id="249" w:author="Alec Brusilovsky" w:date="2022-02-24T17:55:00Z"/>
              </w:rPr>
            </w:pPr>
            <w:ins w:id="250" w:author="Alec Brusilovsky" w:date="2022-02-24T17:55:00Z">
              <w:r w:rsidRPr="00212BEE">
                <w:t>A Closed Access Group (CAG) within a PLMN is uniquely identified by a CAG-Identifier</w:t>
              </w:r>
            </w:ins>
          </w:p>
        </w:tc>
        <w:tc>
          <w:tcPr>
            <w:tcW w:w="2970" w:type="dxa"/>
            <w:shd w:val="clear" w:color="auto" w:fill="auto"/>
          </w:tcPr>
          <w:p w14:paraId="48C2D36E" w14:textId="304F5452" w:rsidR="00F618F0" w:rsidRDefault="00F618F0" w:rsidP="00221DBB">
            <w:pPr>
              <w:keepLines/>
              <w:spacing w:after="0"/>
              <w:rPr>
                <w:ins w:id="251" w:author="Alec Brusilovsky" w:date="2022-02-24T17:55:00Z"/>
                <w:lang w:eastAsia="en-GB"/>
              </w:rPr>
            </w:pPr>
            <w:ins w:id="252" w:author="Alec Brusilovsky" w:date="2022-02-24T17:55:00Z">
              <w:r>
                <w:rPr>
                  <w:lang w:eastAsia="en-GB"/>
                </w:rPr>
                <w:t>TS 23.003 [</w:t>
              </w:r>
            </w:ins>
            <w:ins w:id="253" w:author="Alec Brusilovsky" w:date="2022-02-24T18:09:00Z">
              <w:r w:rsidR="005071A7">
                <w:rPr>
                  <w:lang w:eastAsia="en-GB"/>
                </w:rPr>
                <w:t>aa</w:t>
              </w:r>
            </w:ins>
            <w:ins w:id="254" w:author="Alec Brusilovsky" w:date="2022-02-24T17:55:00Z">
              <w:r>
                <w:rPr>
                  <w:lang w:eastAsia="en-GB"/>
                </w:rPr>
                <w:t xml:space="preserve">], </w:t>
              </w:r>
              <w:r>
                <w:t>TS 23.501 [</w:t>
              </w:r>
            </w:ins>
            <w:ins w:id="255" w:author="Alec Brusilovsky" w:date="2022-02-24T18:09:00Z">
              <w:r w:rsidR="005071A7">
                <w:t>bb</w:t>
              </w:r>
            </w:ins>
            <w:ins w:id="256" w:author="Alec Brusilovsky" w:date="2022-02-24T17:55:00Z">
              <w:r>
                <w:t>]</w:t>
              </w:r>
            </w:ins>
          </w:p>
        </w:tc>
      </w:tr>
      <w:tr w:rsidR="00F618F0" w14:paraId="634EA14C" w14:textId="77777777" w:rsidTr="00221DBB">
        <w:trPr>
          <w:ins w:id="257" w:author="Alec Brusilovsky" w:date="2022-02-24T17:55:00Z"/>
        </w:trPr>
        <w:tc>
          <w:tcPr>
            <w:tcW w:w="461" w:type="dxa"/>
            <w:shd w:val="clear" w:color="auto" w:fill="auto"/>
          </w:tcPr>
          <w:p w14:paraId="3391D1C0" w14:textId="77777777" w:rsidR="00F618F0" w:rsidRPr="00212BEE" w:rsidRDefault="00F618F0" w:rsidP="00221DBB">
            <w:pPr>
              <w:keepLines/>
              <w:spacing w:after="0"/>
              <w:rPr>
                <w:ins w:id="258" w:author="Alec Brusilovsky" w:date="2022-02-24T17:55:00Z"/>
              </w:rPr>
            </w:pPr>
            <w:ins w:id="259" w:author="Alec Brusilovsky" w:date="2022-02-24T17:55:00Z">
              <w:r w:rsidRPr="00212BEE">
                <w:t>5</w:t>
              </w:r>
            </w:ins>
          </w:p>
        </w:tc>
        <w:tc>
          <w:tcPr>
            <w:tcW w:w="1429" w:type="dxa"/>
            <w:shd w:val="clear" w:color="auto" w:fill="auto"/>
          </w:tcPr>
          <w:p w14:paraId="7C28731C" w14:textId="77777777" w:rsidR="00F618F0" w:rsidRPr="00212BEE" w:rsidRDefault="00F618F0" w:rsidP="00221DBB">
            <w:pPr>
              <w:keepLines/>
              <w:spacing w:after="0"/>
              <w:rPr>
                <w:ins w:id="260" w:author="Alec Brusilovsky" w:date="2022-02-24T17:55:00Z"/>
              </w:rPr>
            </w:pPr>
            <w:ins w:id="261" w:author="Alec Brusilovsky" w:date="2022-02-24T17:55:00Z">
              <w:r w:rsidRPr="00212BEE">
                <w:t>C-RNTI</w:t>
              </w:r>
            </w:ins>
          </w:p>
        </w:tc>
        <w:tc>
          <w:tcPr>
            <w:tcW w:w="4860" w:type="dxa"/>
            <w:shd w:val="clear" w:color="auto" w:fill="auto"/>
          </w:tcPr>
          <w:p w14:paraId="36D4FA80" w14:textId="77777777" w:rsidR="00F618F0" w:rsidRPr="00212BEE" w:rsidRDefault="00F618F0" w:rsidP="00221DBB">
            <w:pPr>
              <w:keepLines/>
              <w:spacing w:after="0"/>
              <w:rPr>
                <w:ins w:id="262" w:author="Alec Brusilovsky" w:date="2022-02-24T17:55:00Z"/>
              </w:rPr>
            </w:pPr>
            <w:ins w:id="263" w:author="Alec Brusilovsky" w:date="2022-02-24T17:55:00Z">
              <w:r w:rsidRPr="00212BEE">
                <w:t>Cell Radio Network Temporary Identifier</w:t>
              </w:r>
            </w:ins>
          </w:p>
          <w:p w14:paraId="239AC7C2" w14:textId="77777777" w:rsidR="00F618F0" w:rsidRPr="00212BEE" w:rsidRDefault="00F618F0" w:rsidP="00221DBB">
            <w:pPr>
              <w:keepLines/>
              <w:spacing w:after="0"/>
              <w:rPr>
                <w:ins w:id="264" w:author="Alec Brusilovsky" w:date="2022-02-24T17:55:00Z"/>
              </w:rPr>
            </w:pPr>
            <w:ins w:id="265" w:author="Alec Brusilovsky" w:date="2022-02-24T17:55:00Z">
              <w:r w:rsidRPr="00212BEE">
                <w:t>C-RNTI is a unique identifier dedicated to a particular UE and used for identifying RRC Connection and scheduling. C-RNTI can be reallocated when a UE accesses a new cell with the cell update procedure.</w:t>
              </w:r>
            </w:ins>
          </w:p>
        </w:tc>
        <w:tc>
          <w:tcPr>
            <w:tcW w:w="2970" w:type="dxa"/>
            <w:shd w:val="clear" w:color="auto" w:fill="auto"/>
          </w:tcPr>
          <w:p w14:paraId="03EE2D5B" w14:textId="2CE5D11E" w:rsidR="00F618F0" w:rsidRDefault="00F618F0" w:rsidP="00221DBB">
            <w:pPr>
              <w:keepLines/>
              <w:spacing w:after="0"/>
              <w:rPr>
                <w:ins w:id="266" w:author="Alec Brusilovsky" w:date="2022-02-24T17:55:00Z"/>
                <w:lang w:eastAsia="en-GB"/>
              </w:rPr>
            </w:pPr>
            <w:ins w:id="267" w:author="Alec Brusilovsky" w:date="2022-02-24T17:55:00Z">
              <w:r>
                <w:rPr>
                  <w:lang w:eastAsia="en-GB"/>
                </w:rPr>
                <w:t>TS 38.300 [</w:t>
              </w:r>
            </w:ins>
            <w:ins w:id="268" w:author="Alec Brusilovsky" w:date="2022-02-24T18:09:00Z">
              <w:r w:rsidR="005071A7">
                <w:rPr>
                  <w:lang w:eastAsia="en-GB"/>
                </w:rPr>
                <w:t>cc</w:t>
              </w:r>
            </w:ins>
            <w:ins w:id="269" w:author="Alec Brusilovsky" w:date="2022-02-24T17:55:00Z">
              <w:r>
                <w:rPr>
                  <w:lang w:eastAsia="en-GB"/>
                </w:rPr>
                <w:t>], TS 38.321 [</w:t>
              </w:r>
            </w:ins>
            <w:ins w:id="270" w:author="Alec Brusilovsky" w:date="2022-02-24T18:10:00Z">
              <w:r w:rsidR="005071A7">
                <w:rPr>
                  <w:lang w:eastAsia="en-GB"/>
                </w:rPr>
                <w:t>dd</w:t>
              </w:r>
            </w:ins>
            <w:ins w:id="271" w:author="Alec Brusilovsky" w:date="2022-02-24T17:55:00Z">
              <w:r>
                <w:rPr>
                  <w:lang w:eastAsia="en-GB"/>
                </w:rPr>
                <w:t>]</w:t>
              </w:r>
            </w:ins>
          </w:p>
        </w:tc>
      </w:tr>
      <w:tr w:rsidR="00F618F0" w14:paraId="72556A9C" w14:textId="77777777" w:rsidTr="00221DBB">
        <w:trPr>
          <w:ins w:id="272" w:author="Alec Brusilovsky" w:date="2022-02-24T17:55:00Z"/>
        </w:trPr>
        <w:tc>
          <w:tcPr>
            <w:tcW w:w="461" w:type="dxa"/>
            <w:shd w:val="clear" w:color="auto" w:fill="auto"/>
          </w:tcPr>
          <w:p w14:paraId="5A8EC503" w14:textId="77777777" w:rsidR="00F618F0" w:rsidRDefault="00F618F0" w:rsidP="00221DBB">
            <w:pPr>
              <w:keepLines/>
              <w:spacing w:after="0"/>
              <w:rPr>
                <w:ins w:id="273" w:author="Alec Brusilovsky" w:date="2022-02-24T17:55:00Z"/>
              </w:rPr>
            </w:pPr>
          </w:p>
        </w:tc>
        <w:tc>
          <w:tcPr>
            <w:tcW w:w="1429" w:type="dxa"/>
            <w:shd w:val="clear" w:color="auto" w:fill="auto"/>
          </w:tcPr>
          <w:p w14:paraId="3228ED37" w14:textId="77777777" w:rsidR="00F618F0" w:rsidRDefault="00F618F0" w:rsidP="00221DBB">
            <w:pPr>
              <w:keepLines/>
              <w:spacing w:after="0"/>
              <w:rPr>
                <w:ins w:id="274" w:author="Alec Brusilovsky" w:date="2022-02-24T17:55:00Z"/>
              </w:rPr>
            </w:pPr>
          </w:p>
        </w:tc>
        <w:tc>
          <w:tcPr>
            <w:tcW w:w="4860" w:type="dxa"/>
            <w:shd w:val="clear" w:color="auto" w:fill="auto"/>
          </w:tcPr>
          <w:p w14:paraId="67212AC0" w14:textId="77777777" w:rsidR="00F618F0" w:rsidRDefault="00F618F0" w:rsidP="00221DBB">
            <w:pPr>
              <w:keepLines/>
              <w:spacing w:after="0"/>
              <w:rPr>
                <w:ins w:id="275" w:author="Alec Brusilovsky" w:date="2022-02-24T17:55:00Z"/>
              </w:rPr>
            </w:pPr>
          </w:p>
        </w:tc>
        <w:tc>
          <w:tcPr>
            <w:tcW w:w="2970" w:type="dxa"/>
            <w:shd w:val="clear" w:color="auto" w:fill="auto"/>
          </w:tcPr>
          <w:p w14:paraId="7E71E46F" w14:textId="77777777" w:rsidR="00F618F0" w:rsidRDefault="00F618F0" w:rsidP="00221DBB">
            <w:pPr>
              <w:keepLines/>
              <w:spacing w:after="0"/>
              <w:rPr>
                <w:ins w:id="276" w:author="Alec Brusilovsky" w:date="2022-02-24T17:55:00Z"/>
                <w:lang w:eastAsia="en-GB"/>
              </w:rPr>
            </w:pPr>
          </w:p>
        </w:tc>
      </w:tr>
      <w:tr w:rsidR="00F618F0" w14:paraId="5C109610" w14:textId="77777777" w:rsidTr="00221DBB">
        <w:trPr>
          <w:ins w:id="277" w:author="Alec Brusilovsky" w:date="2022-02-24T17:55:00Z"/>
        </w:trPr>
        <w:tc>
          <w:tcPr>
            <w:tcW w:w="461" w:type="dxa"/>
            <w:shd w:val="clear" w:color="auto" w:fill="auto"/>
          </w:tcPr>
          <w:p w14:paraId="51E7DF47" w14:textId="77777777" w:rsidR="00F618F0" w:rsidRDefault="00F618F0" w:rsidP="00221DBB">
            <w:pPr>
              <w:keepLines/>
              <w:spacing w:after="0"/>
              <w:rPr>
                <w:ins w:id="278" w:author="Alec Brusilovsky" w:date="2022-02-24T17:55:00Z"/>
              </w:rPr>
            </w:pPr>
          </w:p>
        </w:tc>
        <w:tc>
          <w:tcPr>
            <w:tcW w:w="1429" w:type="dxa"/>
            <w:shd w:val="clear" w:color="auto" w:fill="auto"/>
          </w:tcPr>
          <w:p w14:paraId="476D8354" w14:textId="77777777" w:rsidR="00F618F0" w:rsidRDefault="00F618F0" w:rsidP="00221DBB">
            <w:pPr>
              <w:keepLines/>
              <w:spacing w:after="0"/>
              <w:rPr>
                <w:ins w:id="279" w:author="Alec Brusilovsky" w:date="2022-02-24T17:55:00Z"/>
              </w:rPr>
            </w:pPr>
          </w:p>
        </w:tc>
        <w:tc>
          <w:tcPr>
            <w:tcW w:w="4860" w:type="dxa"/>
            <w:shd w:val="clear" w:color="auto" w:fill="auto"/>
          </w:tcPr>
          <w:p w14:paraId="4F5413DE" w14:textId="77777777" w:rsidR="00F618F0" w:rsidRDefault="00F618F0" w:rsidP="00221DBB">
            <w:pPr>
              <w:keepLines/>
              <w:spacing w:after="0"/>
              <w:rPr>
                <w:ins w:id="280" w:author="Alec Brusilovsky" w:date="2022-02-24T17:55:00Z"/>
              </w:rPr>
            </w:pPr>
          </w:p>
        </w:tc>
        <w:tc>
          <w:tcPr>
            <w:tcW w:w="2970" w:type="dxa"/>
            <w:shd w:val="clear" w:color="auto" w:fill="auto"/>
          </w:tcPr>
          <w:p w14:paraId="678B0A22" w14:textId="77777777" w:rsidR="00F618F0" w:rsidRDefault="00F618F0" w:rsidP="00221DBB">
            <w:pPr>
              <w:keepLines/>
              <w:spacing w:after="0"/>
              <w:rPr>
                <w:ins w:id="281" w:author="Alec Brusilovsky" w:date="2022-02-24T17:55:00Z"/>
                <w:lang w:eastAsia="en-GB"/>
              </w:rPr>
            </w:pPr>
          </w:p>
        </w:tc>
      </w:tr>
      <w:tr w:rsidR="00F618F0" w14:paraId="01D3AB08" w14:textId="77777777" w:rsidTr="00221DBB">
        <w:trPr>
          <w:ins w:id="282" w:author="Alec Brusilovsky" w:date="2022-02-24T17:55:00Z"/>
        </w:trPr>
        <w:tc>
          <w:tcPr>
            <w:tcW w:w="461" w:type="dxa"/>
            <w:shd w:val="clear" w:color="auto" w:fill="auto"/>
          </w:tcPr>
          <w:p w14:paraId="0359CA3E" w14:textId="77777777" w:rsidR="00F618F0" w:rsidRDefault="00F618F0" w:rsidP="00221DBB">
            <w:pPr>
              <w:keepLines/>
              <w:spacing w:after="0"/>
              <w:rPr>
                <w:ins w:id="283" w:author="Alec Brusilovsky" w:date="2022-02-24T17:55:00Z"/>
              </w:rPr>
            </w:pPr>
          </w:p>
        </w:tc>
        <w:tc>
          <w:tcPr>
            <w:tcW w:w="1429" w:type="dxa"/>
            <w:shd w:val="clear" w:color="auto" w:fill="auto"/>
          </w:tcPr>
          <w:p w14:paraId="26B06B9D" w14:textId="77777777" w:rsidR="00F618F0" w:rsidRDefault="00F618F0" w:rsidP="00221DBB">
            <w:pPr>
              <w:keepLines/>
              <w:spacing w:after="0"/>
              <w:rPr>
                <w:ins w:id="284" w:author="Alec Brusilovsky" w:date="2022-02-24T17:55:00Z"/>
              </w:rPr>
            </w:pPr>
          </w:p>
        </w:tc>
        <w:tc>
          <w:tcPr>
            <w:tcW w:w="4860" w:type="dxa"/>
            <w:shd w:val="clear" w:color="auto" w:fill="auto"/>
          </w:tcPr>
          <w:p w14:paraId="591D3DA0" w14:textId="77777777" w:rsidR="00F618F0" w:rsidRDefault="00F618F0" w:rsidP="00221DBB">
            <w:pPr>
              <w:keepLines/>
              <w:spacing w:after="0"/>
              <w:rPr>
                <w:ins w:id="285" w:author="Alec Brusilovsky" w:date="2022-02-24T17:55:00Z"/>
              </w:rPr>
            </w:pPr>
          </w:p>
        </w:tc>
        <w:tc>
          <w:tcPr>
            <w:tcW w:w="2970" w:type="dxa"/>
            <w:shd w:val="clear" w:color="auto" w:fill="auto"/>
          </w:tcPr>
          <w:p w14:paraId="51D209ED" w14:textId="77777777" w:rsidR="00F618F0" w:rsidRDefault="00F618F0" w:rsidP="00221DBB">
            <w:pPr>
              <w:keepLines/>
              <w:spacing w:after="0"/>
              <w:rPr>
                <w:ins w:id="286" w:author="Alec Brusilovsky" w:date="2022-02-24T17:55:00Z"/>
                <w:lang w:eastAsia="en-GB"/>
              </w:rPr>
            </w:pPr>
          </w:p>
        </w:tc>
      </w:tr>
      <w:tr w:rsidR="00F618F0" w14:paraId="72A74385" w14:textId="77777777" w:rsidTr="00221DBB">
        <w:trPr>
          <w:ins w:id="287" w:author="Alec Brusilovsky" w:date="2022-02-24T17:55:00Z"/>
        </w:trPr>
        <w:tc>
          <w:tcPr>
            <w:tcW w:w="461" w:type="dxa"/>
            <w:shd w:val="clear" w:color="auto" w:fill="auto"/>
          </w:tcPr>
          <w:p w14:paraId="305514E5" w14:textId="77777777" w:rsidR="00F618F0" w:rsidRDefault="00F618F0" w:rsidP="00221DBB">
            <w:pPr>
              <w:keepLines/>
              <w:spacing w:after="0"/>
              <w:rPr>
                <w:ins w:id="288" w:author="Alec Brusilovsky" w:date="2022-02-24T17:55:00Z"/>
              </w:rPr>
            </w:pPr>
          </w:p>
        </w:tc>
        <w:tc>
          <w:tcPr>
            <w:tcW w:w="1429" w:type="dxa"/>
            <w:shd w:val="clear" w:color="auto" w:fill="auto"/>
          </w:tcPr>
          <w:p w14:paraId="4B0F5781" w14:textId="77777777" w:rsidR="00F618F0" w:rsidRDefault="00F618F0" w:rsidP="00221DBB">
            <w:pPr>
              <w:keepLines/>
              <w:spacing w:after="0"/>
              <w:rPr>
                <w:ins w:id="289" w:author="Alec Brusilovsky" w:date="2022-02-24T17:55:00Z"/>
              </w:rPr>
            </w:pPr>
          </w:p>
        </w:tc>
        <w:tc>
          <w:tcPr>
            <w:tcW w:w="4860" w:type="dxa"/>
            <w:shd w:val="clear" w:color="auto" w:fill="auto"/>
          </w:tcPr>
          <w:p w14:paraId="269CD731" w14:textId="77777777" w:rsidR="00F618F0" w:rsidRDefault="00F618F0" w:rsidP="00221DBB">
            <w:pPr>
              <w:keepLines/>
              <w:spacing w:after="0"/>
              <w:rPr>
                <w:ins w:id="290" w:author="Alec Brusilovsky" w:date="2022-02-24T17:55:00Z"/>
              </w:rPr>
            </w:pPr>
          </w:p>
        </w:tc>
        <w:tc>
          <w:tcPr>
            <w:tcW w:w="2970" w:type="dxa"/>
            <w:shd w:val="clear" w:color="auto" w:fill="auto"/>
          </w:tcPr>
          <w:p w14:paraId="69F838C8" w14:textId="77777777" w:rsidR="00F618F0" w:rsidRDefault="00F618F0" w:rsidP="00221DBB">
            <w:pPr>
              <w:keepLines/>
              <w:spacing w:after="0"/>
              <w:rPr>
                <w:ins w:id="291" w:author="Alec Brusilovsky" w:date="2022-02-24T17:55:00Z"/>
                <w:lang w:eastAsia="en-GB"/>
              </w:rPr>
            </w:pPr>
          </w:p>
        </w:tc>
      </w:tr>
    </w:tbl>
    <w:p w14:paraId="1368F65A" w14:textId="15861D1E" w:rsidR="00F618F0" w:rsidRDefault="00F618F0" w:rsidP="00F618F0">
      <w:pPr>
        <w:rPr>
          <w:ins w:id="292" w:author="Alec Brusilovsky" w:date="2022-02-24T17:55:00Z"/>
        </w:rPr>
      </w:pPr>
    </w:p>
    <w:p w14:paraId="5517C065" w14:textId="77777777" w:rsidR="00F618F0" w:rsidRPr="00F618F0" w:rsidRDefault="00F618F0" w:rsidP="00F618F0"/>
    <w:p w14:paraId="28447291" w14:textId="77777777" w:rsidR="0092145B" w:rsidRPr="0092145B" w:rsidRDefault="0092145B" w:rsidP="0092145B"/>
    <w:p w14:paraId="64EBE231" w14:textId="12066ED3" w:rsidR="00080512" w:rsidRPr="004D3578" w:rsidRDefault="00080512">
      <w:pPr>
        <w:pStyle w:val="Heading8"/>
      </w:pPr>
      <w:bookmarkStart w:id="293" w:name="_Toc96618703"/>
      <w:r w:rsidRPr="004D3578">
        <w:t xml:space="preserve">Annex &lt;X&gt; </w:t>
      </w:r>
      <w:del w:id="294" w:author="Alec Brusilovsky" w:date="2022-02-24T18:01:00Z">
        <w:r w:rsidRPr="004D3578" w:rsidDel="00C305CD">
          <w:delText>(informative)</w:delText>
        </w:r>
      </w:del>
      <w:r w:rsidRPr="004D3578">
        <w:t>:</w:t>
      </w:r>
      <w:r w:rsidRPr="004D3578">
        <w:br/>
        <w:t>Change history</w:t>
      </w:r>
      <w:bookmarkEnd w:id="293"/>
    </w:p>
    <w:p w14:paraId="48515083" w14:textId="676DBA21" w:rsidR="003C3971" w:rsidDel="005071A7" w:rsidRDefault="003C3971" w:rsidP="003C3971">
      <w:pPr>
        <w:pStyle w:val="Guidance"/>
        <w:rPr>
          <w:del w:id="295" w:author="Alec Brusilovsky" w:date="2022-02-24T18:12:00Z"/>
        </w:rPr>
      </w:pPr>
      <w:del w:id="296" w:author="Alec Brusilovsky" w:date="2022-02-24T18:12:00Z">
        <w:r w:rsidRPr="00235394" w:rsidDel="005071A7">
          <w:delText xml:space="preserve">This is the last annex for </w:delText>
        </w:r>
        <w:r w:rsidR="00A73129" w:rsidDel="005071A7">
          <w:delText>TS/</w:delText>
        </w:r>
        <w:r w:rsidDel="005071A7">
          <w:delText>TS</w:delText>
        </w:r>
        <w:r w:rsidRPr="00235394" w:rsidDel="005071A7">
          <w:delText>s which details the change history using the following table.</w:delText>
        </w:r>
        <w:r w:rsidR="007429F6" w:rsidDel="005071A7">
          <w:br/>
        </w:r>
        <w:r w:rsidRPr="00235394" w:rsidDel="005071A7">
          <w:delText xml:space="preserve">This table </w:delText>
        </w:r>
        <w:r w:rsidR="00A73129" w:rsidDel="005071A7">
          <w:delText>is to</w:delText>
        </w:r>
        <w:r w:rsidRPr="00235394" w:rsidDel="005071A7">
          <w:delText xml:space="preserve"> be used for recording progress during the WG drafting process till TSG approval of this </w:delText>
        </w:r>
        <w:r w:rsidR="00A73129" w:rsidDel="005071A7">
          <w:delText>TS/</w:delText>
        </w:r>
        <w:r w:rsidRPr="00235394" w:rsidDel="005071A7">
          <w:delText>TR.</w:delText>
        </w:r>
        <w:r w:rsidR="007429F6" w:rsidDel="005071A7">
          <w:br/>
        </w:r>
        <w:r w:rsidDel="005071A7">
          <w:delText>For TRs under change control, use one line per approved Change Request</w:delText>
        </w:r>
        <w:r w:rsidR="007429F6" w:rsidDel="005071A7">
          <w:br/>
        </w:r>
        <w:r w:rsidDel="005071A7">
          <w:delText>Date: use format YYYY-MM</w:delText>
        </w:r>
        <w:r w:rsidR="007429F6" w:rsidDel="005071A7">
          <w:br/>
        </w:r>
        <w:r w:rsidDel="005071A7">
          <w:lastRenderedPageBreak/>
          <w:delText>CR: four digits, leading zeros as necessary</w:delText>
        </w:r>
        <w:r w:rsidR="007429F6" w:rsidDel="005071A7">
          <w:br/>
        </w:r>
        <w:r w:rsidDel="005071A7">
          <w:delText>Rev: blank, or number (max two digits)</w:delText>
        </w:r>
        <w:r w:rsidR="007429F6" w:rsidDel="005071A7">
          <w:br/>
        </w:r>
        <w:r w:rsidDel="005071A7">
          <w:delText>Cat: use one of the letters A, B, C, D, F</w:delText>
        </w:r>
        <w:r w:rsidR="007429F6" w:rsidDel="005071A7">
          <w:br/>
        </w:r>
        <w:r w:rsidDel="005071A7">
          <w:delText>Subject/Comment: for TSs under change control, include full text of the subject field of the Change Request cover</w:delText>
        </w:r>
        <w:r w:rsidR="007429F6" w:rsidDel="005071A7">
          <w:br/>
        </w:r>
        <w:r w:rsidDel="005071A7">
          <w:delText>New vers: use format [n]</w:delText>
        </w:r>
        <w:r w:rsidR="001C21C3" w:rsidDel="005071A7">
          <w:delText>n</w:delText>
        </w:r>
        <w:r w:rsidDel="005071A7">
          <w:delText>.[n]</w:delText>
        </w:r>
        <w:r w:rsidR="001C21C3" w:rsidDel="005071A7">
          <w:delText>n</w:delText>
        </w:r>
        <w:r w:rsidDel="005071A7">
          <w:delText>.[n]</w:delText>
        </w:r>
        <w:r w:rsidR="001C21C3" w:rsidDel="005071A7">
          <w:delText>n</w:delText>
        </w:r>
      </w:del>
    </w:p>
    <w:p w14:paraId="728A7BD7" w14:textId="77777777" w:rsidR="00054A22" w:rsidRPr="00235394" w:rsidRDefault="00054A22" w:rsidP="00054A22">
      <w:pPr>
        <w:pStyle w:val="TH"/>
      </w:pPr>
      <w:bookmarkStart w:id="297" w:name="historyclause"/>
      <w:bookmarkEnd w:id="297"/>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21683323" w14:textId="77777777" w:rsidTr="00C72833">
        <w:trPr>
          <w:cantSplit/>
        </w:trPr>
        <w:tc>
          <w:tcPr>
            <w:tcW w:w="9639" w:type="dxa"/>
            <w:gridSpan w:val="8"/>
            <w:tcBorders>
              <w:bottom w:val="nil"/>
            </w:tcBorders>
            <w:shd w:val="solid" w:color="FFFFFF" w:fill="auto"/>
          </w:tcPr>
          <w:p w14:paraId="45BDE788" w14:textId="77777777" w:rsidR="003C3971" w:rsidRPr="00235394" w:rsidRDefault="003C3971" w:rsidP="00C72833">
            <w:pPr>
              <w:pStyle w:val="TAL"/>
              <w:jc w:val="center"/>
              <w:rPr>
                <w:b/>
                <w:sz w:val="16"/>
              </w:rPr>
            </w:pPr>
            <w:r w:rsidRPr="00235394">
              <w:rPr>
                <w:b/>
              </w:rPr>
              <w:t>Change history</w:t>
            </w:r>
          </w:p>
        </w:tc>
      </w:tr>
      <w:tr w:rsidR="003C3971" w:rsidRPr="00235394" w14:paraId="4750CB35" w14:textId="77777777" w:rsidTr="00C72833">
        <w:tc>
          <w:tcPr>
            <w:tcW w:w="800" w:type="dxa"/>
            <w:shd w:val="pct10" w:color="auto" w:fill="FFFFFF"/>
          </w:tcPr>
          <w:p w14:paraId="357E7A51"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50273C88" w14:textId="77777777" w:rsidR="003C3971" w:rsidRPr="00235394" w:rsidRDefault="00DF2B1F" w:rsidP="00C72833">
            <w:pPr>
              <w:pStyle w:val="TAL"/>
              <w:rPr>
                <w:b/>
                <w:sz w:val="16"/>
              </w:rPr>
            </w:pPr>
            <w:r>
              <w:rPr>
                <w:b/>
                <w:sz w:val="16"/>
              </w:rPr>
              <w:t>Meeting</w:t>
            </w:r>
          </w:p>
        </w:tc>
        <w:tc>
          <w:tcPr>
            <w:tcW w:w="1094" w:type="dxa"/>
            <w:shd w:val="pct10" w:color="auto" w:fill="FFFFFF"/>
          </w:tcPr>
          <w:p w14:paraId="0C4A15B6"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112F949A"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6964953C"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52BE0EF7" w14:textId="77777777" w:rsidR="003C3971" w:rsidRPr="00235394" w:rsidRDefault="003C3971" w:rsidP="00C72833">
            <w:pPr>
              <w:pStyle w:val="TAL"/>
              <w:rPr>
                <w:b/>
                <w:sz w:val="16"/>
              </w:rPr>
            </w:pPr>
            <w:r>
              <w:rPr>
                <w:b/>
                <w:sz w:val="16"/>
              </w:rPr>
              <w:t>Cat</w:t>
            </w:r>
          </w:p>
        </w:tc>
        <w:tc>
          <w:tcPr>
            <w:tcW w:w="4962" w:type="dxa"/>
            <w:shd w:val="pct10" w:color="auto" w:fill="FFFFFF"/>
          </w:tcPr>
          <w:p w14:paraId="6050F05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1C215F46"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38F6DEA2" w14:textId="77777777" w:rsidTr="00C72833">
        <w:tc>
          <w:tcPr>
            <w:tcW w:w="800" w:type="dxa"/>
            <w:shd w:val="solid" w:color="FFFFFF" w:fill="auto"/>
          </w:tcPr>
          <w:p w14:paraId="019094BD" w14:textId="1D1D2EE7" w:rsidR="003C3971" w:rsidRPr="006B0D02" w:rsidRDefault="006807EA" w:rsidP="00C72833">
            <w:pPr>
              <w:pStyle w:val="TAC"/>
              <w:rPr>
                <w:sz w:val="16"/>
                <w:szCs w:val="16"/>
              </w:rPr>
            </w:pPr>
            <w:r>
              <w:rPr>
                <w:sz w:val="16"/>
                <w:szCs w:val="16"/>
              </w:rPr>
              <w:t>2022-02</w:t>
            </w:r>
          </w:p>
        </w:tc>
        <w:tc>
          <w:tcPr>
            <w:tcW w:w="800" w:type="dxa"/>
            <w:shd w:val="solid" w:color="FFFFFF" w:fill="auto"/>
          </w:tcPr>
          <w:p w14:paraId="22A6BA07" w14:textId="06E7C022" w:rsidR="003C3971" w:rsidRPr="006B0D02" w:rsidRDefault="0092145B" w:rsidP="00C72833">
            <w:pPr>
              <w:pStyle w:val="TAC"/>
              <w:rPr>
                <w:sz w:val="16"/>
                <w:szCs w:val="16"/>
              </w:rPr>
            </w:pPr>
            <w:r>
              <w:rPr>
                <w:sz w:val="16"/>
                <w:szCs w:val="16"/>
              </w:rPr>
              <w:t>SA3#10</w:t>
            </w:r>
            <w:r w:rsidR="006807EA">
              <w:rPr>
                <w:sz w:val="16"/>
                <w:szCs w:val="16"/>
              </w:rPr>
              <w:t>6-e</w:t>
            </w:r>
          </w:p>
        </w:tc>
        <w:tc>
          <w:tcPr>
            <w:tcW w:w="1094" w:type="dxa"/>
            <w:shd w:val="solid" w:color="FFFFFF" w:fill="auto"/>
          </w:tcPr>
          <w:p w14:paraId="713B6E31" w14:textId="1AE6183C" w:rsidR="003C3971" w:rsidRPr="006B0D02" w:rsidRDefault="004C740A" w:rsidP="00C72833">
            <w:pPr>
              <w:pStyle w:val="TAC"/>
              <w:rPr>
                <w:sz w:val="16"/>
                <w:szCs w:val="16"/>
              </w:rPr>
            </w:pPr>
            <w:r w:rsidRPr="004C740A">
              <w:rPr>
                <w:sz w:val="16"/>
                <w:szCs w:val="16"/>
              </w:rPr>
              <w:t>S3-</w:t>
            </w:r>
            <w:del w:id="298" w:author="Alec Brusilovsky" w:date="2022-02-24T18:03:00Z">
              <w:r w:rsidRPr="004C740A" w:rsidDel="00C305CD">
                <w:rPr>
                  <w:sz w:val="16"/>
                  <w:szCs w:val="16"/>
                </w:rPr>
                <w:delText>2</w:delText>
              </w:r>
              <w:r w:rsidR="006807EA" w:rsidDel="00C305CD">
                <w:rPr>
                  <w:sz w:val="16"/>
                  <w:szCs w:val="16"/>
                </w:rPr>
                <w:delText>2XXXX</w:delText>
              </w:r>
            </w:del>
            <w:ins w:id="299" w:author="Alec Brusilovsky" w:date="2022-02-24T18:03:00Z">
              <w:r w:rsidR="00C305CD" w:rsidRPr="004C740A">
                <w:rPr>
                  <w:sz w:val="16"/>
                  <w:szCs w:val="16"/>
                </w:rPr>
                <w:t>2</w:t>
              </w:r>
              <w:r w:rsidR="00C305CD">
                <w:rPr>
                  <w:sz w:val="16"/>
                  <w:szCs w:val="16"/>
                </w:rPr>
                <w:t>2</w:t>
              </w:r>
              <w:r w:rsidR="00C305CD">
                <w:rPr>
                  <w:sz w:val="16"/>
                  <w:szCs w:val="16"/>
                </w:rPr>
                <w:t>0514</w:t>
              </w:r>
            </w:ins>
          </w:p>
        </w:tc>
        <w:tc>
          <w:tcPr>
            <w:tcW w:w="425" w:type="dxa"/>
            <w:shd w:val="solid" w:color="FFFFFF" w:fill="auto"/>
          </w:tcPr>
          <w:p w14:paraId="0FFF365E" w14:textId="77777777" w:rsidR="003C3971" w:rsidRPr="006B0D02" w:rsidRDefault="003C3971" w:rsidP="00C72833">
            <w:pPr>
              <w:pStyle w:val="TAL"/>
              <w:rPr>
                <w:sz w:val="16"/>
                <w:szCs w:val="16"/>
              </w:rPr>
            </w:pPr>
          </w:p>
        </w:tc>
        <w:tc>
          <w:tcPr>
            <w:tcW w:w="425" w:type="dxa"/>
            <w:shd w:val="solid" w:color="FFFFFF" w:fill="auto"/>
          </w:tcPr>
          <w:p w14:paraId="4CD566E0" w14:textId="77777777" w:rsidR="003C3971" w:rsidRPr="006B0D02" w:rsidRDefault="003C3971" w:rsidP="00C72833">
            <w:pPr>
              <w:pStyle w:val="TAR"/>
              <w:rPr>
                <w:sz w:val="16"/>
                <w:szCs w:val="16"/>
              </w:rPr>
            </w:pPr>
          </w:p>
        </w:tc>
        <w:tc>
          <w:tcPr>
            <w:tcW w:w="425" w:type="dxa"/>
            <w:shd w:val="solid" w:color="FFFFFF" w:fill="auto"/>
          </w:tcPr>
          <w:p w14:paraId="31D87817" w14:textId="77777777" w:rsidR="003C3971" w:rsidRPr="006B0D02" w:rsidRDefault="003C3971" w:rsidP="00C72833">
            <w:pPr>
              <w:pStyle w:val="TAC"/>
              <w:rPr>
                <w:sz w:val="16"/>
                <w:szCs w:val="16"/>
              </w:rPr>
            </w:pPr>
          </w:p>
        </w:tc>
        <w:tc>
          <w:tcPr>
            <w:tcW w:w="4962" w:type="dxa"/>
            <w:shd w:val="solid" w:color="FFFFFF" w:fill="auto"/>
          </w:tcPr>
          <w:p w14:paraId="5883E697" w14:textId="77777777" w:rsidR="003C3971" w:rsidRPr="006B0D02" w:rsidRDefault="004C740A" w:rsidP="00C72833">
            <w:pPr>
              <w:pStyle w:val="TAL"/>
              <w:rPr>
                <w:sz w:val="16"/>
                <w:szCs w:val="16"/>
              </w:rPr>
            </w:pPr>
            <w:r>
              <w:rPr>
                <w:sz w:val="16"/>
                <w:szCs w:val="16"/>
              </w:rPr>
              <w:t>Skeleton</w:t>
            </w:r>
          </w:p>
        </w:tc>
        <w:tc>
          <w:tcPr>
            <w:tcW w:w="708" w:type="dxa"/>
            <w:shd w:val="solid" w:color="FFFFFF" w:fill="auto"/>
          </w:tcPr>
          <w:p w14:paraId="57321FB2" w14:textId="636E0E41" w:rsidR="003C3971" w:rsidRPr="007D6048" w:rsidRDefault="006807EA" w:rsidP="00C72833">
            <w:pPr>
              <w:pStyle w:val="TAC"/>
              <w:rPr>
                <w:sz w:val="16"/>
                <w:szCs w:val="16"/>
              </w:rPr>
            </w:pPr>
            <w:r>
              <w:rPr>
                <w:sz w:val="16"/>
                <w:szCs w:val="16"/>
              </w:rPr>
              <w:t>0</w:t>
            </w:r>
            <w:r w:rsidR="004C740A">
              <w:rPr>
                <w:sz w:val="16"/>
                <w:szCs w:val="16"/>
              </w:rPr>
              <w:t>.0.</w:t>
            </w:r>
            <w:r>
              <w:rPr>
                <w:sz w:val="16"/>
                <w:szCs w:val="16"/>
              </w:rPr>
              <w:t>1</w:t>
            </w:r>
          </w:p>
        </w:tc>
      </w:tr>
      <w:tr w:rsidR="00C305CD" w:rsidRPr="006B0D02" w14:paraId="699C13E0" w14:textId="77777777" w:rsidTr="00C72833">
        <w:trPr>
          <w:ins w:id="300" w:author="Alec Brusilovsky" w:date="2022-02-24T18:01:00Z"/>
        </w:trPr>
        <w:tc>
          <w:tcPr>
            <w:tcW w:w="800" w:type="dxa"/>
            <w:shd w:val="solid" w:color="FFFFFF" w:fill="auto"/>
          </w:tcPr>
          <w:p w14:paraId="13FF6B09" w14:textId="40FFA30A" w:rsidR="00C305CD" w:rsidRDefault="00C305CD" w:rsidP="00C72833">
            <w:pPr>
              <w:pStyle w:val="TAC"/>
              <w:rPr>
                <w:ins w:id="301" w:author="Alec Brusilovsky" w:date="2022-02-24T18:01:00Z"/>
                <w:sz w:val="16"/>
                <w:szCs w:val="16"/>
              </w:rPr>
            </w:pPr>
            <w:ins w:id="302" w:author="Alec Brusilovsky" w:date="2022-02-24T18:02:00Z">
              <w:r>
                <w:rPr>
                  <w:sz w:val="16"/>
                  <w:szCs w:val="16"/>
                </w:rPr>
                <w:t>2022-02</w:t>
              </w:r>
            </w:ins>
          </w:p>
        </w:tc>
        <w:tc>
          <w:tcPr>
            <w:tcW w:w="800" w:type="dxa"/>
            <w:shd w:val="solid" w:color="FFFFFF" w:fill="auto"/>
          </w:tcPr>
          <w:p w14:paraId="48B9ED52" w14:textId="3AA0F37A" w:rsidR="00C305CD" w:rsidRDefault="00C305CD" w:rsidP="00C72833">
            <w:pPr>
              <w:pStyle w:val="TAC"/>
              <w:rPr>
                <w:ins w:id="303" w:author="Alec Brusilovsky" w:date="2022-02-24T18:01:00Z"/>
                <w:sz w:val="16"/>
                <w:szCs w:val="16"/>
              </w:rPr>
            </w:pPr>
            <w:ins w:id="304" w:author="Alec Brusilovsky" w:date="2022-02-24T18:02:00Z">
              <w:r>
                <w:rPr>
                  <w:sz w:val="16"/>
                  <w:szCs w:val="16"/>
                </w:rPr>
                <w:t>SA3#106-e</w:t>
              </w:r>
            </w:ins>
          </w:p>
        </w:tc>
        <w:tc>
          <w:tcPr>
            <w:tcW w:w="1094" w:type="dxa"/>
            <w:shd w:val="solid" w:color="FFFFFF" w:fill="auto"/>
          </w:tcPr>
          <w:p w14:paraId="1FD24459" w14:textId="3E793875" w:rsidR="00C305CD" w:rsidRPr="004C740A" w:rsidRDefault="00C305CD" w:rsidP="00C72833">
            <w:pPr>
              <w:pStyle w:val="TAC"/>
              <w:rPr>
                <w:ins w:id="305" w:author="Alec Brusilovsky" w:date="2022-02-24T18:01:00Z"/>
                <w:sz w:val="16"/>
                <w:szCs w:val="16"/>
              </w:rPr>
            </w:pPr>
            <w:ins w:id="306" w:author="Alec Brusilovsky" w:date="2022-02-24T18:03:00Z">
              <w:r w:rsidRPr="004C740A">
                <w:rPr>
                  <w:sz w:val="16"/>
                  <w:szCs w:val="16"/>
                </w:rPr>
                <w:t>S3-</w:t>
              </w:r>
              <w:r w:rsidRPr="004C740A">
                <w:rPr>
                  <w:sz w:val="16"/>
                  <w:szCs w:val="16"/>
                </w:rPr>
                <w:t>2</w:t>
              </w:r>
              <w:r>
                <w:rPr>
                  <w:sz w:val="16"/>
                  <w:szCs w:val="16"/>
                </w:rPr>
                <w:t>2</w:t>
              </w:r>
              <w:r>
                <w:rPr>
                  <w:sz w:val="16"/>
                  <w:szCs w:val="16"/>
                </w:rPr>
                <w:t>051</w:t>
              </w:r>
              <w:r>
                <w:rPr>
                  <w:sz w:val="16"/>
                  <w:szCs w:val="16"/>
                </w:rPr>
                <w:t>5</w:t>
              </w:r>
            </w:ins>
          </w:p>
        </w:tc>
        <w:tc>
          <w:tcPr>
            <w:tcW w:w="425" w:type="dxa"/>
            <w:shd w:val="solid" w:color="FFFFFF" w:fill="auto"/>
          </w:tcPr>
          <w:p w14:paraId="6094D0D7" w14:textId="77777777" w:rsidR="00C305CD" w:rsidRPr="006B0D02" w:rsidRDefault="00C305CD" w:rsidP="00C72833">
            <w:pPr>
              <w:pStyle w:val="TAL"/>
              <w:rPr>
                <w:ins w:id="307" w:author="Alec Brusilovsky" w:date="2022-02-24T18:01:00Z"/>
                <w:sz w:val="16"/>
                <w:szCs w:val="16"/>
              </w:rPr>
            </w:pPr>
          </w:p>
        </w:tc>
        <w:tc>
          <w:tcPr>
            <w:tcW w:w="425" w:type="dxa"/>
            <w:shd w:val="solid" w:color="FFFFFF" w:fill="auto"/>
          </w:tcPr>
          <w:p w14:paraId="481C9F06" w14:textId="77777777" w:rsidR="00C305CD" w:rsidRPr="006B0D02" w:rsidRDefault="00C305CD" w:rsidP="00C72833">
            <w:pPr>
              <w:pStyle w:val="TAR"/>
              <w:rPr>
                <w:ins w:id="308" w:author="Alec Brusilovsky" w:date="2022-02-24T18:01:00Z"/>
                <w:sz w:val="16"/>
                <w:szCs w:val="16"/>
              </w:rPr>
            </w:pPr>
          </w:p>
        </w:tc>
        <w:tc>
          <w:tcPr>
            <w:tcW w:w="425" w:type="dxa"/>
            <w:shd w:val="solid" w:color="FFFFFF" w:fill="auto"/>
          </w:tcPr>
          <w:p w14:paraId="0D0D77A2" w14:textId="77777777" w:rsidR="00C305CD" w:rsidRPr="006B0D02" w:rsidRDefault="00C305CD" w:rsidP="00C72833">
            <w:pPr>
              <w:pStyle w:val="TAC"/>
              <w:rPr>
                <w:ins w:id="309" w:author="Alec Brusilovsky" w:date="2022-02-24T18:01:00Z"/>
                <w:sz w:val="16"/>
                <w:szCs w:val="16"/>
              </w:rPr>
            </w:pPr>
          </w:p>
        </w:tc>
        <w:tc>
          <w:tcPr>
            <w:tcW w:w="4962" w:type="dxa"/>
            <w:shd w:val="solid" w:color="FFFFFF" w:fill="auto"/>
          </w:tcPr>
          <w:p w14:paraId="58B33C25" w14:textId="66A28CE0" w:rsidR="00C305CD" w:rsidRDefault="00C305CD" w:rsidP="00C72833">
            <w:pPr>
              <w:pStyle w:val="TAL"/>
              <w:rPr>
                <w:ins w:id="310" w:author="Alec Brusilovsky" w:date="2022-02-24T18:01:00Z"/>
                <w:sz w:val="16"/>
                <w:szCs w:val="16"/>
              </w:rPr>
            </w:pPr>
            <w:ins w:id="311" w:author="Alec Brusilovsky" w:date="2022-02-24T18:02:00Z">
              <w:r>
                <w:rPr>
                  <w:sz w:val="16"/>
                  <w:szCs w:val="16"/>
                </w:rPr>
                <w:t>Scope</w:t>
              </w:r>
            </w:ins>
          </w:p>
        </w:tc>
        <w:tc>
          <w:tcPr>
            <w:tcW w:w="708" w:type="dxa"/>
            <w:shd w:val="solid" w:color="FFFFFF" w:fill="auto"/>
          </w:tcPr>
          <w:p w14:paraId="6F173D6B" w14:textId="1642D456" w:rsidR="00C305CD" w:rsidRDefault="00C305CD" w:rsidP="00C72833">
            <w:pPr>
              <w:pStyle w:val="TAC"/>
              <w:rPr>
                <w:ins w:id="312" w:author="Alec Brusilovsky" w:date="2022-02-24T18:01:00Z"/>
                <w:sz w:val="16"/>
                <w:szCs w:val="16"/>
              </w:rPr>
            </w:pPr>
            <w:ins w:id="313" w:author="Alec Brusilovsky" w:date="2022-02-24T18:02:00Z">
              <w:r>
                <w:rPr>
                  <w:sz w:val="16"/>
                  <w:szCs w:val="16"/>
                </w:rPr>
                <w:t>0.0.1</w:t>
              </w:r>
            </w:ins>
          </w:p>
        </w:tc>
      </w:tr>
      <w:tr w:rsidR="00C305CD" w:rsidRPr="006B0D02" w14:paraId="69C9331D" w14:textId="77777777" w:rsidTr="00C72833">
        <w:trPr>
          <w:ins w:id="314" w:author="Alec Brusilovsky" w:date="2022-02-24T18:01:00Z"/>
        </w:trPr>
        <w:tc>
          <w:tcPr>
            <w:tcW w:w="800" w:type="dxa"/>
            <w:shd w:val="solid" w:color="FFFFFF" w:fill="auto"/>
          </w:tcPr>
          <w:p w14:paraId="5335932D" w14:textId="75D91E9F" w:rsidR="00C305CD" w:rsidRDefault="00C305CD" w:rsidP="00C72833">
            <w:pPr>
              <w:pStyle w:val="TAC"/>
              <w:rPr>
                <w:ins w:id="315" w:author="Alec Brusilovsky" w:date="2022-02-24T18:01:00Z"/>
                <w:sz w:val="16"/>
                <w:szCs w:val="16"/>
              </w:rPr>
            </w:pPr>
            <w:ins w:id="316" w:author="Alec Brusilovsky" w:date="2022-02-24T18:02:00Z">
              <w:r>
                <w:rPr>
                  <w:sz w:val="16"/>
                  <w:szCs w:val="16"/>
                </w:rPr>
                <w:t>2022-02</w:t>
              </w:r>
            </w:ins>
          </w:p>
        </w:tc>
        <w:tc>
          <w:tcPr>
            <w:tcW w:w="800" w:type="dxa"/>
            <w:shd w:val="solid" w:color="FFFFFF" w:fill="auto"/>
          </w:tcPr>
          <w:p w14:paraId="495C0734" w14:textId="16F957B0" w:rsidR="00C305CD" w:rsidRDefault="00C305CD" w:rsidP="00C72833">
            <w:pPr>
              <w:pStyle w:val="TAC"/>
              <w:rPr>
                <w:ins w:id="317" w:author="Alec Brusilovsky" w:date="2022-02-24T18:01:00Z"/>
                <w:sz w:val="16"/>
                <w:szCs w:val="16"/>
              </w:rPr>
            </w:pPr>
            <w:ins w:id="318" w:author="Alec Brusilovsky" w:date="2022-02-24T18:02:00Z">
              <w:r>
                <w:rPr>
                  <w:sz w:val="16"/>
                  <w:szCs w:val="16"/>
                </w:rPr>
                <w:t>SA3#106-e</w:t>
              </w:r>
            </w:ins>
          </w:p>
        </w:tc>
        <w:tc>
          <w:tcPr>
            <w:tcW w:w="1094" w:type="dxa"/>
            <w:shd w:val="solid" w:color="FFFFFF" w:fill="auto"/>
          </w:tcPr>
          <w:p w14:paraId="6A8D3845" w14:textId="5AFB28DD" w:rsidR="00C305CD" w:rsidRPr="004C740A" w:rsidRDefault="00C305CD" w:rsidP="00C72833">
            <w:pPr>
              <w:pStyle w:val="TAC"/>
              <w:rPr>
                <w:ins w:id="319" w:author="Alec Brusilovsky" w:date="2022-02-24T18:01:00Z"/>
                <w:sz w:val="16"/>
                <w:szCs w:val="16"/>
              </w:rPr>
            </w:pPr>
            <w:ins w:id="320" w:author="Alec Brusilovsky" w:date="2022-02-24T18:03:00Z">
              <w:r w:rsidRPr="004C740A">
                <w:rPr>
                  <w:sz w:val="16"/>
                  <w:szCs w:val="16"/>
                </w:rPr>
                <w:t>S3-</w:t>
              </w:r>
              <w:r w:rsidRPr="004C740A">
                <w:rPr>
                  <w:sz w:val="16"/>
                  <w:szCs w:val="16"/>
                </w:rPr>
                <w:t>2</w:t>
              </w:r>
              <w:r>
                <w:rPr>
                  <w:sz w:val="16"/>
                  <w:szCs w:val="16"/>
                </w:rPr>
                <w:t>2</w:t>
              </w:r>
              <w:r>
                <w:rPr>
                  <w:sz w:val="16"/>
                  <w:szCs w:val="16"/>
                </w:rPr>
                <w:t>051</w:t>
              </w:r>
              <w:r>
                <w:rPr>
                  <w:sz w:val="16"/>
                  <w:szCs w:val="16"/>
                </w:rPr>
                <w:t>6</w:t>
              </w:r>
            </w:ins>
          </w:p>
        </w:tc>
        <w:tc>
          <w:tcPr>
            <w:tcW w:w="425" w:type="dxa"/>
            <w:shd w:val="solid" w:color="FFFFFF" w:fill="auto"/>
          </w:tcPr>
          <w:p w14:paraId="46B49BDD" w14:textId="77777777" w:rsidR="00C305CD" w:rsidRPr="006B0D02" w:rsidRDefault="00C305CD" w:rsidP="00C72833">
            <w:pPr>
              <w:pStyle w:val="TAL"/>
              <w:rPr>
                <w:ins w:id="321" w:author="Alec Brusilovsky" w:date="2022-02-24T18:01:00Z"/>
                <w:sz w:val="16"/>
                <w:szCs w:val="16"/>
              </w:rPr>
            </w:pPr>
          </w:p>
        </w:tc>
        <w:tc>
          <w:tcPr>
            <w:tcW w:w="425" w:type="dxa"/>
            <w:shd w:val="solid" w:color="FFFFFF" w:fill="auto"/>
          </w:tcPr>
          <w:p w14:paraId="19CC3D3C" w14:textId="77777777" w:rsidR="00C305CD" w:rsidRPr="006B0D02" w:rsidRDefault="00C305CD" w:rsidP="00C72833">
            <w:pPr>
              <w:pStyle w:val="TAR"/>
              <w:rPr>
                <w:ins w:id="322" w:author="Alec Brusilovsky" w:date="2022-02-24T18:01:00Z"/>
                <w:sz w:val="16"/>
                <w:szCs w:val="16"/>
              </w:rPr>
            </w:pPr>
          </w:p>
        </w:tc>
        <w:tc>
          <w:tcPr>
            <w:tcW w:w="425" w:type="dxa"/>
            <w:shd w:val="solid" w:color="FFFFFF" w:fill="auto"/>
          </w:tcPr>
          <w:p w14:paraId="4B55F95E" w14:textId="77777777" w:rsidR="00C305CD" w:rsidRPr="006B0D02" w:rsidRDefault="00C305CD" w:rsidP="00C72833">
            <w:pPr>
              <w:pStyle w:val="TAC"/>
              <w:rPr>
                <w:ins w:id="323" w:author="Alec Brusilovsky" w:date="2022-02-24T18:01:00Z"/>
                <w:sz w:val="16"/>
                <w:szCs w:val="16"/>
              </w:rPr>
            </w:pPr>
          </w:p>
        </w:tc>
        <w:tc>
          <w:tcPr>
            <w:tcW w:w="4962" w:type="dxa"/>
            <w:shd w:val="solid" w:color="FFFFFF" w:fill="auto"/>
          </w:tcPr>
          <w:p w14:paraId="3C4C6B6F" w14:textId="5E592C8D" w:rsidR="00C305CD" w:rsidRDefault="00C305CD" w:rsidP="00C72833">
            <w:pPr>
              <w:pStyle w:val="TAL"/>
              <w:rPr>
                <w:ins w:id="324" w:author="Alec Brusilovsky" w:date="2022-02-24T18:01:00Z"/>
                <w:sz w:val="16"/>
                <w:szCs w:val="16"/>
              </w:rPr>
            </w:pPr>
            <w:ins w:id="325" w:author="Alec Brusilovsky" w:date="2022-02-24T18:02:00Z">
              <w:r>
                <w:rPr>
                  <w:sz w:val="16"/>
                  <w:szCs w:val="16"/>
                </w:rPr>
                <w:t>Annex A</w:t>
              </w:r>
            </w:ins>
          </w:p>
        </w:tc>
        <w:tc>
          <w:tcPr>
            <w:tcW w:w="708" w:type="dxa"/>
            <w:shd w:val="solid" w:color="FFFFFF" w:fill="auto"/>
          </w:tcPr>
          <w:p w14:paraId="5AC24475" w14:textId="7186419A" w:rsidR="00C305CD" w:rsidRDefault="00C305CD" w:rsidP="00C72833">
            <w:pPr>
              <w:pStyle w:val="TAC"/>
              <w:rPr>
                <w:ins w:id="326" w:author="Alec Brusilovsky" w:date="2022-02-24T18:01:00Z"/>
                <w:sz w:val="16"/>
                <w:szCs w:val="16"/>
              </w:rPr>
            </w:pPr>
            <w:ins w:id="327" w:author="Alec Brusilovsky" w:date="2022-02-24T18:02:00Z">
              <w:r>
                <w:rPr>
                  <w:sz w:val="16"/>
                  <w:szCs w:val="16"/>
                </w:rPr>
                <w:t>0.0.1</w:t>
              </w:r>
            </w:ins>
          </w:p>
        </w:tc>
      </w:tr>
    </w:tbl>
    <w:p w14:paraId="71C7C710" w14:textId="77777777" w:rsidR="003C3971" w:rsidRPr="00235394" w:rsidRDefault="003C3971" w:rsidP="003C3971"/>
    <w:p w14:paraId="182CA554" w14:textId="322399DC" w:rsidR="003C3971" w:rsidRDefault="003C3971" w:rsidP="003C3971">
      <w:pPr>
        <w:pStyle w:val="Guidance"/>
      </w:pPr>
      <w:r>
        <w:br w:type="page"/>
      </w:r>
    </w:p>
    <w:p w14:paraId="6927083C" w14:textId="77777777" w:rsidR="003C3971" w:rsidRPr="00235394" w:rsidRDefault="003C3971" w:rsidP="003C3971">
      <w:pPr>
        <w:pStyle w:val="Guidance"/>
      </w:pPr>
    </w:p>
    <w:p w14:paraId="1973E6D3" w14:textId="77777777" w:rsidR="00080512" w:rsidRDefault="00080512"/>
    <w:sectPr w:rsidR="00080512">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A0829" w14:textId="77777777" w:rsidR="009920D2" w:rsidRDefault="009920D2">
      <w:r>
        <w:separator/>
      </w:r>
    </w:p>
  </w:endnote>
  <w:endnote w:type="continuationSeparator" w:id="0">
    <w:p w14:paraId="73B0849C" w14:textId="77777777" w:rsidR="009920D2" w:rsidRDefault="00992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4AB38"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1970B" w14:textId="77777777" w:rsidR="009920D2" w:rsidRDefault="009920D2">
      <w:r>
        <w:separator/>
      </w:r>
    </w:p>
  </w:footnote>
  <w:footnote w:type="continuationSeparator" w:id="0">
    <w:p w14:paraId="105B2FCD" w14:textId="77777777" w:rsidR="009920D2" w:rsidRDefault="00992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D9C71" w14:textId="0658D4EB"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071A7">
      <w:rPr>
        <w:rFonts w:ascii="Arial" w:hAnsi="Arial" w:cs="Arial"/>
        <w:b/>
        <w:noProof/>
        <w:sz w:val="18"/>
        <w:szCs w:val="18"/>
      </w:rPr>
      <w:t>3GPP TR 33.870 V0.0.1 (2022-02)</w:t>
    </w:r>
    <w:r>
      <w:rPr>
        <w:rFonts w:ascii="Arial" w:hAnsi="Arial" w:cs="Arial"/>
        <w:b/>
        <w:sz w:val="18"/>
        <w:szCs w:val="18"/>
      </w:rPr>
      <w:fldChar w:fldCharType="end"/>
    </w:r>
  </w:p>
  <w:p w14:paraId="27274610"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28B79155" w14:textId="53D3352B"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071A7">
      <w:rPr>
        <w:rFonts w:ascii="Arial" w:hAnsi="Arial" w:cs="Arial"/>
        <w:b/>
        <w:noProof/>
        <w:sz w:val="18"/>
        <w:szCs w:val="18"/>
      </w:rPr>
      <w:t>Release 18</w:t>
    </w:r>
    <w:r>
      <w:rPr>
        <w:rFonts w:ascii="Arial" w:hAnsi="Arial" w:cs="Arial"/>
        <w:b/>
        <w:sz w:val="18"/>
        <w:szCs w:val="18"/>
      </w:rPr>
      <w:fldChar w:fldCharType="end"/>
    </w:r>
  </w:p>
  <w:p w14:paraId="254F223A"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B45450"/>
    <w:multiLevelType w:val="hybridMultilevel"/>
    <w:tmpl w:val="8FA415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c Brusilovsky">
    <w15:presenceInfo w15:providerId="AD" w15:userId="S::brusilax@InterDigital.com::f4aaf3af-7629-4ade-81a6-99ee1ad33b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cwNzMyNTExsDQ2NDBU0lEKTi0uzszPAykwrgUAFf0HSiwAAAA="/>
  </w:docVars>
  <w:rsids>
    <w:rsidRoot w:val="004E213A"/>
    <w:rsid w:val="00033397"/>
    <w:rsid w:val="00040095"/>
    <w:rsid w:val="00051834"/>
    <w:rsid w:val="00054A22"/>
    <w:rsid w:val="00062023"/>
    <w:rsid w:val="000655A6"/>
    <w:rsid w:val="000746C1"/>
    <w:rsid w:val="00080512"/>
    <w:rsid w:val="000C47C3"/>
    <w:rsid w:val="000D58AB"/>
    <w:rsid w:val="000E259A"/>
    <w:rsid w:val="00133525"/>
    <w:rsid w:val="001A4C42"/>
    <w:rsid w:val="001A7420"/>
    <w:rsid w:val="001B6637"/>
    <w:rsid w:val="001C21C3"/>
    <w:rsid w:val="001D02C2"/>
    <w:rsid w:val="001F0C1D"/>
    <w:rsid w:val="001F1132"/>
    <w:rsid w:val="001F168B"/>
    <w:rsid w:val="002347A2"/>
    <w:rsid w:val="002675F0"/>
    <w:rsid w:val="002B6339"/>
    <w:rsid w:val="002E00EE"/>
    <w:rsid w:val="003172DC"/>
    <w:rsid w:val="0035462D"/>
    <w:rsid w:val="003765B8"/>
    <w:rsid w:val="003C3971"/>
    <w:rsid w:val="00423334"/>
    <w:rsid w:val="004345EC"/>
    <w:rsid w:val="00465515"/>
    <w:rsid w:val="004A48CE"/>
    <w:rsid w:val="004C740A"/>
    <w:rsid w:val="004D3578"/>
    <w:rsid w:val="004E213A"/>
    <w:rsid w:val="004F0988"/>
    <w:rsid w:val="004F3340"/>
    <w:rsid w:val="005071A7"/>
    <w:rsid w:val="00526E1B"/>
    <w:rsid w:val="0053388B"/>
    <w:rsid w:val="00535773"/>
    <w:rsid w:val="00543E6C"/>
    <w:rsid w:val="00565087"/>
    <w:rsid w:val="00597B11"/>
    <w:rsid w:val="005D2E01"/>
    <w:rsid w:val="005D7526"/>
    <w:rsid w:val="005E4BB2"/>
    <w:rsid w:val="005F1BD5"/>
    <w:rsid w:val="005F6689"/>
    <w:rsid w:val="00602AEA"/>
    <w:rsid w:val="00614FDF"/>
    <w:rsid w:val="0063543D"/>
    <w:rsid w:val="00647114"/>
    <w:rsid w:val="006807EA"/>
    <w:rsid w:val="006A323F"/>
    <w:rsid w:val="006A6E87"/>
    <w:rsid w:val="006B30D0"/>
    <w:rsid w:val="006C3D95"/>
    <w:rsid w:val="006E5C86"/>
    <w:rsid w:val="00701116"/>
    <w:rsid w:val="00713C44"/>
    <w:rsid w:val="00734A5B"/>
    <w:rsid w:val="00736E8D"/>
    <w:rsid w:val="0074026F"/>
    <w:rsid w:val="007429F6"/>
    <w:rsid w:val="00744E76"/>
    <w:rsid w:val="00774DA4"/>
    <w:rsid w:val="00781F0F"/>
    <w:rsid w:val="007B22EC"/>
    <w:rsid w:val="007B600E"/>
    <w:rsid w:val="007E1155"/>
    <w:rsid w:val="007F0F4A"/>
    <w:rsid w:val="007F5BDE"/>
    <w:rsid w:val="008028A4"/>
    <w:rsid w:val="00830747"/>
    <w:rsid w:val="00876889"/>
    <w:rsid w:val="008768CA"/>
    <w:rsid w:val="008C384C"/>
    <w:rsid w:val="008F382E"/>
    <w:rsid w:val="0090271F"/>
    <w:rsid w:val="00902E23"/>
    <w:rsid w:val="009114D7"/>
    <w:rsid w:val="0091348E"/>
    <w:rsid w:val="00917CCB"/>
    <w:rsid w:val="0092145B"/>
    <w:rsid w:val="009273B2"/>
    <w:rsid w:val="00942EC2"/>
    <w:rsid w:val="00946EF8"/>
    <w:rsid w:val="009920D2"/>
    <w:rsid w:val="009A421D"/>
    <w:rsid w:val="009F37B7"/>
    <w:rsid w:val="00A10F02"/>
    <w:rsid w:val="00A164B4"/>
    <w:rsid w:val="00A26956"/>
    <w:rsid w:val="00A27486"/>
    <w:rsid w:val="00A53724"/>
    <w:rsid w:val="00A56066"/>
    <w:rsid w:val="00A659AF"/>
    <w:rsid w:val="00A73129"/>
    <w:rsid w:val="00A82346"/>
    <w:rsid w:val="00A92BA1"/>
    <w:rsid w:val="00AC6BC6"/>
    <w:rsid w:val="00AE65E2"/>
    <w:rsid w:val="00B15449"/>
    <w:rsid w:val="00B15C90"/>
    <w:rsid w:val="00B93086"/>
    <w:rsid w:val="00BA19ED"/>
    <w:rsid w:val="00BA4B8D"/>
    <w:rsid w:val="00BC0F7D"/>
    <w:rsid w:val="00BD7D31"/>
    <w:rsid w:val="00BE3255"/>
    <w:rsid w:val="00BF128E"/>
    <w:rsid w:val="00C074DD"/>
    <w:rsid w:val="00C1496A"/>
    <w:rsid w:val="00C305CD"/>
    <w:rsid w:val="00C33079"/>
    <w:rsid w:val="00C45231"/>
    <w:rsid w:val="00C72833"/>
    <w:rsid w:val="00C80F1D"/>
    <w:rsid w:val="00C821DC"/>
    <w:rsid w:val="00C93F40"/>
    <w:rsid w:val="00CA3D0C"/>
    <w:rsid w:val="00CF2CCF"/>
    <w:rsid w:val="00D308C7"/>
    <w:rsid w:val="00D57972"/>
    <w:rsid w:val="00D675A9"/>
    <w:rsid w:val="00D738D6"/>
    <w:rsid w:val="00D755EB"/>
    <w:rsid w:val="00D76048"/>
    <w:rsid w:val="00D87E00"/>
    <w:rsid w:val="00D9134D"/>
    <w:rsid w:val="00D969DF"/>
    <w:rsid w:val="00DA7A03"/>
    <w:rsid w:val="00DB1818"/>
    <w:rsid w:val="00DC309B"/>
    <w:rsid w:val="00DC4DA2"/>
    <w:rsid w:val="00DD4C17"/>
    <w:rsid w:val="00DD74A5"/>
    <w:rsid w:val="00DF2B1F"/>
    <w:rsid w:val="00DF62CD"/>
    <w:rsid w:val="00E16509"/>
    <w:rsid w:val="00E44582"/>
    <w:rsid w:val="00E77645"/>
    <w:rsid w:val="00EA15B0"/>
    <w:rsid w:val="00EA5EA7"/>
    <w:rsid w:val="00EC4A25"/>
    <w:rsid w:val="00F025A2"/>
    <w:rsid w:val="00F04712"/>
    <w:rsid w:val="00F13360"/>
    <w:rsid w:val="00F22EC7"/>
    <w:rsid w:val="00F325C8"/>
    <w:rsid w:val="00F618F0"/>
    <w:rsid w:val="00F653B8"/>
    <w:rsid w:val="00F9008D"/>
    <w:rsid w:val="00FA1266"/>
    <w:rsid w:val="00FC1192"/>
    <w:rsid w:val="00FD6B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F2A040"/>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HeaderChar">
    <w:name w:val="Header Char"/>
    <w:aliases w:val="header odd Char,header Char,header odd1 Char,header odd2 Char,header odd3 Char,header odd4 Char,header odd5 Char,header odd6 Char"/>
    <w:link w:val="Header"/>
    <w:rsid w:val="007B22EC"/>
    <w:rPr>
      <w:rFonts w:ascii="Arial" w:hAnsi="Arial"/>
      <w:b/>
      <w:noProof/>
      <w:sz w:val="18"/>
      <w:lang w:eastAsia="ja-JP"/>
    </w:rPr>
  </w:style>
  <w:style w:type="paragraph" w:styleId="Revision">
    <w:name w:val="Revision"/>
    <w:hidden/>
    <w:uiPriority w:val="99"/>
    <w:semiHidden/>
    <w:rsid w:val="006A6E8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07D9A4-8914-4662-A225-E58F85B01E07}">
  <ds:schemaRefs>
    <ds:schemaRef ds:uri="http://schemas.openxmlformats.org/officeDocument/2006/bibliography"/>
  </ds:schemaRefs>
</ds:datastoreItem>
</file>

<file path=customXml/itemProps2.xml><?xml version="1.0" encoding="utf-8"?>
<ds:datastoreItem xmlns:ds="http://schemas.openxmlformats.org/officeDocument/2006/customXml" ds:itemID="{00335EB8-B241-449F-B729-3D9B0E9F5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C0871F-262C-4CE7-9493-1AA7639312B3}">
  <ds:schemaRefs>
    <ds:schemaRef ds:uri="http://schemas.microsoft.com/sharepoint/v3/contenttype/forms"/>
  </ds:schemaRefs>
</ds:datastoreItem>
</file>

<file path=customXml/itemProps4.xml><?xml version="1.0" encoding="utf-8"?>
<ds:datastoreItem xmlns:ds="http://schemas.openxmlformats.org/officeDocument/2006/customXml" ds:itemID="{15715F91-CBB3-4AC1-B7F6-45AD8F102F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11</Pages>
  <Words>1729</Words>
  <Characters>9861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11567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Alec Brusilovsky</cp:lastModifiedBy>
  <cp:revision>3</cp:revision>
  <cp:lastPrinted>2019-02-25T14:05:00Z</cp:lastPrinted>
  <dcterms:created xsi:type="dcterms:W3CDTF">2022-02-24T23:06:00Z</dcterms:created>
  <dcterms:modified xsi:type="dcterms:W3CDTF">2022-02-24T23:12:00Z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