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775FF514" w:rsidR="00AE1B3E" w:rsidRPr="004D6844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4D6844">
        <w:rPr>
          <w:b/>
          <w:noProof/>
          <w:sz w:val="24"/>
          <w:lang w:val="sv-SE"/>
        </w:rPr>
        <w:t>3GPP TSG-SA3 Meeting #10</w:t>
      </w:r>
      <w:r w:rsidR="001B763F" w:rsidRPr="004D6844">
        <w:rPr>
          <w:b/>
          <w:noProof/>
          <w:sz w:val="24"/>
          <w:lang w:val="sv-SE"/>
        </w:rPr>
        <w:t>6</w:t>
      </w:r>
      <w:r w:rsidR="00196B59" w:rsidRPr="004D6844">
        <w:rPr>
          <w:b/>
          <w:noProof/>
          <w:sz w:val="24"/>
          <w:lang w:val="sv-SE"/>
        </w:rPr>
        <w:t>-e</w:t>
      </w:r>
      <w:r w:rsidRPr="004D6844">
        <w:rPr>
          <w:b/>
          <w:i/>
          <w:noProof/>
          <w:sz w:val="24"/>
          <w:lang w:val="sv-SE"/>
        </w:rPr>
        <w:t xml:space="preserve"> </w:t>
      </w:r>
      <w:r w:rsidRPr="004D6844">
        <w:rPr>
          <w:b/>
          <w:i/>
          <w:noProof/>
          <w:sz w:val="28"/>
          <w:lang w:val="sv-SE"/>
        </w:rPr>
        <w:tab/>
      </w:r>
      <w:r w:rsidR="004D6844" w:rsidRPr="004D6844">
        <w:rPr>
          <w:b/>
          <w:i/>
          <w:noProof/>
          <w:sz w:val="28"/>
          <w:lang w:val="sv-SE"/>
        </w:rPr>
        <w:t>draft_</w:t>
      </w:r>
      <w:r w:rsidRPr="004D6844">
        <w:rPr>
          <w:b/>
          <w:i/>
          <w:noProof/>
          <w:sz w:val="28"/>
          <w:lang w:val="sv-SE"/>
        </w:rPr>
        <w:t>S3-2</w:t>
      </w:r>
      <w:r w:rsidR="00A70448" w:rsidRPr="004D6844">
        <w:rPr>
          <w:b/>
          <w:i/>
          <w:noProof/>
          <w:sz w:val="28"/>
          <w:lang w:val="sv-SE"/>
        </w:rPr>
        <w:t>2</w:t>
      </w:r>
      <w:r w:rsidR="005D4EC6">
        <w:rPr>
          <w:b/>
          <w:i/>
          <w:noProof/>
          <w:sz w:val="28"/>
          <w:lang w:val="sv-SE"/>
        </w:rPr>
        <w:t>0446</w:t>
      </w:r>
      <w:r w:rsidR="004D6844" w:rsidRPr="004D6844">
        <w:rPr>
          <w:b/>
          <w:i/>
          <w:noProof/>
          <w:sz w:val="28"/>
          <w:lang w:val="sv-SE"/>
        </w:rPr>
        <w:t>-r</w:t>
      </w:r>
      <w:ins w:id="0" w:author="Nokia r2" w:date="2022-02-18T10:42:00Z">
        <w:r w:rsidR="00AD75E5">
          <w:rPr>
            <w:b/>
            <w:i/>
            <w:noProof/>
            <w:sz w:val="28"/>
            <w:lang w:val="sv-SE"/>
          </w:rPr>
          <w:t>2</w:t>
        </w:r>
      </w:ins>
      <w:del w:id="1" w:author="Nokia r2" w:date="2022-02-18T10:42:00Z">
        <w:r w:rsidR="004D6844" w:rsidRPr="004D6844" w:rsidDel="00AD75E5">
          <w:rPr>
            <w:b/>
            <w:i/>
            <w:noProof/>
            <w:sz w:val="28"/>
            <w:lang w:val="sv-SE"/>
          </w:rPr>
          <w:delText>1</w:delText>
        </w:r>
      </w:del>
    </w:p>
    <w:p w14:paraId="3A7BAEE1" w14:textId="2DAE4DB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4E77326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>LS on</w:t>
      </w:r>
      <w:r w:rsidR="004D6844">
        <w:rPr>
          <w:rFonts w:ascii="Arial" w:hAnsi="Arial" w:cs="Arial"/>
          <w:b/>
          <w:sz w:val="22"/>
          <w:szCs w:val="22"/>
        </w:rPr>
        <w:t xml:space="preserve"> 5G NSWO roaming aspects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</w:p>
    <w:p w14:paraId="2C6E4D6E" w14:textId="61FC69A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44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E9D3ED8" w14:textId="05AD960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44">
        <w:rPr>
          <w:rFonts w:ascii="Arial" w:hAnsi="Arial" w:cs="Arial"/>
          <w:b/>
          <w:bCs/>
          <w:sz w:val="22"/>
          <w:szCs w:val="22"/>
        </w:rPr>
        <w:t>NSWO_5G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555F959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4D6844">
        <w:rPr>
          <w:rFonts w:ascii="Arial" w:hAnsi="Arial" w:cs="Arial"/>
          <w:b/>
          <w:sz w:val="22"/>
          <w:szCs w:val="22"/>
        </w:rPr>
        <w:t>SA3</w:t>
      </w:r>
      <w:bookmarkEnd w:id="5"/>
      <w:bookmarkEnd w:id="6"/>
      <w:bookmarkEnd w:id="7"/>
    </w:p>
    <w:p w14:paraId="2548326B" w14:textId="2F919C7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D6844">
        <w:rPr>
          <w:rFonts w:ascii="Arial" w:hAnsi="Arial" w:cs="Arial"/>
          <w:b/>
          <w:bCs/>
          <w:sz w:val="22"/>
          <w:szCs w:val="22"/>
        </w:rPr>
        <w:t>CT3, CT4</w:t>
      </w:r>
      <w:bookmarkEnd w:id="8"/>
      <w:bookmarkEnd w:id="9"/>
      <w:bookmarkEnd w:id="10"/>
      <w:r w:rsidR="003324FF">
        <w:rPr>
          <w:rFonts w:ascii="Arial" w:hAnsi="Arial" w:cs="Arial"/>
          <w:b/>
          <w:bCs/>
          <w:sz w:val="22"/>
          <w:szCs w:val="22"/>
        </w:rPr>
        <w:t>, SA2</w:t>
      </w:r>
    </w:p>
    <w:p w14:paraId="5DC2ED77" w14:textId="4F8C67F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324FF">
        <w:rPr>
          <w:rFonts w:ascii="Arial" w:hAnsi="Arial" w:cs="Arial"/>
          <w:b/>
          <w:bCs/>
          <w:sz w:val="22"/>
          <w:szCs w:val="22"/>
        </w:rPr>
        <w:t>CT</w:t>
      </w:r>
    </w:p>
    <w:bookmarkEnd w:id="11"/>
    <w:bookmarkEnd w:id="12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869401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D6844">
        <w:rPr>
          <w:rFonts w:ascii="Arial" w:hAnsi="Arial" w:cs="Arial"/>
          <w:b/>
          <w:bCs/>
          <w:sz w:val="22"/>
          <w:szCs w:val="22"/>
        </w:rPr>
        <w:t>Noamen Ben Henda</w:t>
      </w:r>
    </w:p>
    <w:p w14:paraId="2F9E069A" w14:textId="7ED60FE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4D6844" w:rsidRPr="003439C6">
          <w:rPr>
            <w:rStyle w:val="Hyperlink"/>
            <w:rFonts w:ascii="Arial" w:hAnsi="Arial" w:cs="Arial"/>
            <w:b/>
            <w:bCs/>
            <w:sz w:val="22"/>
            <w:szCs w:val="22"/>
          </w:rPr>
          <w:t>noamen.ben.henda@huawei.com</w:t>
        </w:r>
      </w:hyperlink>
      <w:r w:rsidR="004D684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701869" w14:textId="66753840" w:rsidR="00B97703" w:rsidRPr="004E3939" w:rsidRDefault="00B97703" w:rsidP="004D6844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38FECC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commentRangeStart w:id="13"/>
      <w:r w:rsidR="004D6844" w:rsidRPr="004D6844">
        <w:rPr>
          <w:rFonts w:ascii="Arial" w:hAnsi="Arial" w:cs="Arial"/>
          <w:bCs/>
          <w:highlight w:val="yellow"/>
        </w:rPr>
        <w:t>S3-2203</w:t>
      </w:r>
      <w:r w:rsidR="00AA0FBC">
        <w:rPr>
          <w:rFonts w:ascii="Arial" w:hAnsi="Arial" w:cs="Arial"/>
          <w:bCs/>
          <w:highlight w:val="yellow"/>
        </w:rPr>
        <w:t>3</w:t>
      </w:r>
      <w:r w:rsidR="004D6844" w:rsidRPr="004D6844">
        <w:rPr>
          <w:rFonts w:ascii="Arial" w:hAnsi="Arial" w:cs="Arial"/>
          <w:bCs/>
          <w:highlight w:val="yellow"/>
        </w:rPr>
        <w:t>7</w:t>
      </w:r>
      <w:commentRangeEnd w:id="13"/>
      <w:r w:rsidR="004D6844" w:rsidRPr="004D6844">
        <w:rPr>
          <w:rStyle w:val="CommentReference"/>
          <w:rFonts w:ascii="Arial" w:hAnsi="Arial"/>
          <w:highlight w:val="yellow"/>
        </w:rPr>
        <w:commentReference w:id="13"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E10A063" w14:textId="4DDB66C6" w:rsidR="004D6844" w:rsidRPr="004D6844" w:rsidRDefault="004D6844" w:rsidP="004D6844">
      <w:r>
        <w:t xml:space="preserve">SA3 has </w:t>
      </w:r>
      <w:r w:rsidR="00272E50">
        <w:t xml:space="preserve">conditionally </w:t>
      </w:r>
      <w:r>
        <w:t xml:space="preserve">agreed on the attached CR to support roaming </w:t>
      </w:r>
      <w:r w:rsidR="003324FF">
        <w:t>in</w:t>
      </w:r>
      <w:r>
        <w:t xml:space="preserve"> 5G NSWO</w:t>
      </w:r>
      <w:r w:rsidR="003324FF">
        <w:t xml:space="preserve"> following a request f</w:t>
      </w:r>
      <w:r>
        <w:t xml:space="preserve">rom SA2. SA3's </w:t>
      </w:r>
      <w:r w:rsidR="003324FF">
        <w:t xml:space="preserve">agreement is based on the premise and the common </w:t>
      </w:r>
      <w:r>
        <w:t>understanding that the architectural options in</w:t>
      </w:r>
      <w:r w:rsidR="003324FF">
        <w:t xml:space="preserve">cluded in the CR do not have stage 3 </w:t>
      </w:r>
      <w:ins w:id="14" w:author="Nokia r2" w:date="2022-02-18T10:42:00Z">
        <w:r w:rsidR="00AD75E5">
          <w:t xml:space="preserve">protocol </w:t>
        </w:r>
      </w:ins>
      <w:r w:rsidR="003324FF">
        <w:t>impact</w:t>
      </w:r>
      <w:ins w:id="15" w:author="Nokia r2" w:date="2022-02-18T10:42:00Z">
        <w:r w:rsidR="00AD75E5">
          <w:t>s</w:t>
        </w:r>
      </w:ins>
      <w:r w:rsidR="003324FF">
        <w:t>. Therefore SA3 kindly request</w:t>
      </w:r>
      <w:r w:rsidR="00BE5655">
        <w:t>s</w:t>
      </w:r>
      <w:r w:rsidR="003324FF">
        <w:t xml:space="preserve"> CT3 and CT4 confirmation on this and in the same time solicit</w:t>
      </w:r>
      <w:r w:rsidR="00B26757">
        <w:t>s</w:t>
      </w:r>
      <w:r w:rsidR="003324FF">
        <w:t xml:space="preserve"> any feedback </w:t>
      </w:r>
      <w:r w:rsidR="00B26757">
        <w:t xml:space="preserve">from SA2 </w:t>
      </w:r>
      <w:r w:rsidR="003324FF">
        <w:t>on the agreed CR.</w:t>
      </w:r>
      <w:r>
        <w:t xml:space="preserve">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C37D3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3324FF">
        <w:rPr>
          <w:rFonts w:ascii="Arial" w:hAnsi="Arial" w:cs="Arial"/>
          <w:b/>
        </w:rPr>
        <w:t>CT3, CT4</w:t>
      </w:r>
      <w:r>
        <w:rPr>
          <w:rFonts w:ascii="Arial" w:hAnsi="Arial" w:cs="Arial"/>
          <w:b/>
        </w:rPr>
        <w:t xml:space="preserve"> </w:t>
      </w:r>
    </w:p>
    <w:p w14:paraId="066613F7" w14:textId="47A17829" w:rsidR="00B97703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3324FF">
        <w:rPr>
          <w:rFonts w:ascii="Arial" w:hAnsi="Arial" w:cs="Arial"/>
        </w:rPr>
        <w:t>SA3 kindly request CT3 and CT4 to confirm SA3's understanding that the attached CR does not have stage 3 impact.</w:t>
      </w:r>
    </w:p>
    <w:p w14:paraId="719E6DD7" w14:textId="3221482D" w:rsidR="003324FF" w:rsidRDefault="003324FF" w:rsidP="003324F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SA2 </w:t>
      </w:r>
    </w:p>
    <w:p w14:paraId="65E8B9B4" w14:textId="2B00583D" w:rsidR="003324FF" w:rsidRDefault="003324FF" w:rsidP="003324FF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</w:rPr>
        <w:t>SA3 kindly request SA2's feedback, if any, on the attached CR.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59D6870A" w:rsidR="00A70448" w:rsidRPr="001A14F2" w:rsidRDefault="00103FF1" w:rsidP="002F1940">
      <w:r>
        <w:t>SA3#107</w:t>
      </w:r>
      <w:r>
        <w:tab/>
      </w:r>
      <w:ins w:id="16" w:author="Nokia r2" w:date="2022-02-18T10:43:00Z">
        <w:r w:rsidR="00717CAB">
          <w:t>27 June</w:t>
        </w:r>
      </w:ins>
      <w:del w:id="17" w:author="Nokia r2" w:date="2022-02-18T10:43:00Z">
        <w:r w:rsidDel="00717CAB">
          <w:delText>16</w:delText>
        </w:r>
      </w:del>
      <w:r>
        <w:t xml:space="preserve"> - </w:t>
      </w:r>
      <w:del w:id="18" w:author="Nokia r2" w:date="2022-02-18T10:44:00Z">
        <w:r w:rsidDel="00717CAB">
          <w:delText xml:space="preserve">20 </w:delText>
        </w:r>
      </w:del>
      <w:ins w:id="19" w:author="Nokia r2" w:date="2022-02-18T10:44:00Z">
        <w:r w:rsidR="00717CAB">
          <w:t>01</w:t>
        </w:r>
        <w:r w:rsidR="00717CAB">
          <w:t xml:space="preserve"> </w:t>
        </w:r>
      </w:ins>
      <w:del w:id="20" w:author="Nokia r2" w:date="2022-02-18T10:44:00Z">
        <w:r w:rsidDel="00717CAB">
          <w:delText>May</w:delText>
        </w:r>
      </w:del>
      <w:ins w:id="21" w:author="Nokia r2" w:date="2022-02-18T10:44:00Z">
        <w:r w:rsidR="00717CAB">
          <w:t>July</w:t>
        </w:r>
      </w:ins>
      <w:r>
        <w:t xml:space="preserve"> 2022</w:t>
      </w:r>
      <w:r>
        <w:tab/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3" w:author="Huawei" w:date="2022-02-17T10:27:00Z" w:initials="NBH">
    <w:p w14:paraId="3E59C528" w14:textId="56ACF06A" w:rsidR="004D6844" w:rsidRDefault="004D6844">
      <w:pPr>
        <w:pStyle w:val="CommentText"/>
      </w:pPr>
      <w:r>
        <w:rPr>
          <w:rStyle w:val="CommentReference"/>
        </w:rPr>
        <w:annotationRef/>
      </w:r>
      <w:r>
        <w:t xml:space="preserve">Or whatever final </w:t>
      </w:r>
      <w:r w:rsidR="00AA0FBC">
        <w:t>T</w:t>
      </w:r>
      <w:r>
        <w:t>doc number of agreed revision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E59C5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59C528" w16cid:durableId="25B9F6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EC484" w14:textId="77777777" w:rsidR="00A5096D" w:rsidRDefault="00A5096D">
      <w:pPr>
        <w:spacing w:after="0"/>
      </w:pPr>
      <w:r>
        <w:separator/>
      </w:r>
    </w:p>
  </w:endnote>
  <w:endnote w:type="continuationSeparator" w:id="0">
    <w:p w14:paraId="5564F035" w14:textId="77777777" w:rsidR="00A5096D" w:rsidRDefault="00A509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宋体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5624A" w14:textId="77777777" w:rsidR="00A5096D" w:rsidRDefault="00A5096D">
      <w:pPr>
        <w:spacing w:after="0"/>
      </w:pPr>
      <w:r>
        <w:separator/>
      </w:r>
    </w:p>
  </w:footnote>
  <w:footnote w:type="continuationSeparator" w:id="0">
    <w:p w14:paraId="3F86644A" w14:textId="77777777" w:rsidR="00A5096D" w:rsidRDefault="00A509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r2">
    <w15:presenceInfo w15:providerId="None" w15:userId="Nokia r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72E50"/>
    <w:rsid w:val="002869FE"/>
    <w:rsid w:val="002E01C1"/>
    <w:rsid w:val="002F1940"/>
    <w:rsid w:val="00322204"/>
    <w:rsid w:val="003324FF"/>
    <w:rsid w:val="00383545"/>
    <w:rsid w:val="00433500"/>
    <w:rsid w:val="00433F71"/>
    <w:rsid w:val="00440D43"/>
    <w:rsid w:val="00491E39"/>
    <w:rsid w:val="004D6844"/>
    <w:rsid w:val="004E3939"/>
    <w:rsid w:val="00526DDD"/>
    <w:rsid w:val="005D4EC6"/>
    <w:rsid w:val="006052AD"/>
    <w:rsid w:val="006F1E69"/>
    <w:rsid w:val="00717CAB"/>
    <w:rsid w:val="0073766B"/>
    <w:rsid w:val="007E65AF"/>
    <w:rsid w:val="007F4F92"/>
    <w:rsid w:val="008D772F"/>
    <w:rsid w:val="008E537B"/>
    <w:rsid w:val="009603F6"/>
    <w:rsid w:val="0099764C"/>
    <w:rsid w:val="00A5096D"/>
    <w:rsid w:val="00A70448"/>
    <w:rsid w:val="00AA0FBC"/>
    <w:rsid w:val="00AD75E5"/>
    <w:rsid w:val="00AE1B3E"/>
    <w:rsid w:val="00B26757"/>
    <w:rsid w:val="00B97703"/>
    <w:rsid w:val="00BA3D66"/>
    <w:rsid w:val="00BE5655"/>
    <w:rsid w:val="00CF6087"/>
    <w:rsid w:val="00E2241D"/>
    <w:rsid w:val="00E41FF9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B763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B763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B763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B763F"/>
    <w:pPr>
      <w:outlineLvl w:val="5"/>
    </w:pPr>
  </w:style>
  <w:style w:type="paragraph" w:styleId="Heading7">
    <w:name w:val="heading 7"/>
    <w:basedOn w:val="H6"/>
    <w:next w:val="Normal"/>
    <w:qFormat/>
    <w:rsid w:val="001B763F"/>
    <w:pPr>
      <w:outlineLvl w:val="6"/>
    </w:pPr>
  </w:style>
  <w:style w:type="paragraph" w:styleId="Heading8">
    <w:name w:val="heading 8"/>
    <w:basedOn w:val="Heading1"/>
    <w:next w:val="Normal"/>
    <w:qFormat/>
    <w:rsid w:val="001B76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B76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B763F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B76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B763F"/>
    <w:pPr>
      <w:spacing w:before="180"/>
      <w:ind w:left="2693" w:hanging="2693"/>
    </w:pPr>
    <w:rPr>
      <w:b/>
    </w:rPr>
  </w:style>
  <w:style w:type="paragraph" w:styleId="TOC1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B763F"/>
    <w:pPr>
      <w:ind w:left="1701" w:hanging="1701"/>
    </w:pPr>
  </w:style>
  <w:style w:type="paragraph" w:styleId="TOC4">
    <w:name w:val="toc 4"/>
    <w:basedOn w:val="TOC3"/>
    <w:semiHidden/>
    <w:rsid w:val="001B763F"/>
    <w:pPr>
      <w:ind w:left="1418" w:hanging="1418"/>
    </w:pPr>
  </w:style>
  <w:style w:type="paragraph" w:styleId="TOC3">
    <w:name w:val="toc 3"/>
    <w:basedOn w:val="TOC2"/>
    <w:semiHidden/>
    <w:rsid w:val="001B763F"/>
    <w:pPr>
      <w:ind w:left="1134" w:hanging="1134"/>
    </w:pPr>
  </w:style>
  <w:style w:type="paragraph" w:styleId="TOC2">
    <w:name w:val="toc 2"/>
    <w:basedOn w:val="TOC1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B763F"/>
    <w:pPr>
      <w:ind w:left="284"/>
    </w:pPr>
  </w:style>
  <w:style w:type="paragraph" w:styleId="Index1">
    <w:name w:val="index 1"/>
    <w:basedOn w:val="Normal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B763F"/>
    <w:pPr>
      <w:outlineLvl w:val="9"/>
    </w:pPr>
  </w:style>
  <w:style w:type="paragraph" w:styleId="ListNumber2">
    <w:name w:val="List Number 2"/>
    <w:basedOn w:val="ListNumber"/>
    <w:semiHidden/>
    <w:rsid w:val="001B763F"/>
    <w:pPr>
      <w:ind w:left="851"/>
    </w:pPr>
  </w:style>
  <w:style w:type="character" w:styleId="FootnoteReference">
    <w:name w:val="footnote reference"/>
    <w:basedOn w:val="DefaultParagraphFont"/>
    <w:semiHidden/>
    <w:rsid w:val="001B76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Normal"/>
    <w:rsid w:val="001B763F"/>
    <w:pPr>
      <w:keepLines/>
      <w:ind w:left="1135" w:hanging="851"/>
    </w:pPr>
  </w:style>
  <w:style w:type="paragraph" w:styleId="TOC9">
    <w:name w:val="toc 9"/>
    <w:basedOn w:val="TOC8"/>
    <w:semiHidden/>
    <w:rsid w:val="001B763F"/>
    <w:pPr>
      <w:ind w:left="1418" w:hanging="1418"/>
    </w:pPr>
  </w:style>
  <w:style w:type="paragraph" w:customStyle="1" w:styleId="EX">
    <w:name w:val="EX"/>
    <w:basedOn w:val="Normal"/>
    <w:rsid w:val="001B763F"/>
    <w:pPr>
      <w:keepLines/>
      <w:ind w:left="1702" w:hanging="1418"/>
    </w:pPr>
  </w:style>
  <w:style w:type="paragraph" w:customStyle="1" w:styleId="FP">
    <w:name w:val="FP"/>
    <w:basedOn w:val="Normal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TOC6">
    <w:name w:val="toc 6"/>
    <w:basedOn w:val="TOC5"/>
    <w:next w:val="Normal"/>
    <w:semiHidden/>
    <w:rsid w:val="001B763F"/>
    <w:pPr>
      <w:ind w:left="1985" w:hanging="1985"/>
    </w:pPr>
  </w:style>
  <w:style w:type="paragraph" w:styleId="TOC7">
    <w:name w:val="toc 7"/>
    <w:basedOn w:val="TOC6"/>
    <w:next w:val="Normal"/>
    <w:semiHidden/>
    <w:rsid w:val="001B763F"/>
    <w:pPr>
      <w:ind w:left="2268" w:hanging="2268"/>
    </w:pPr>
  </w:style>
  <w:style w:type="paragraph" w:styleId="ListBullet2">
    <w:name w:val="List Bullet 2"/>
    <w:basedOn w:val="ListBullet"/>
    <w:semiHidden/>
    <w:rsid w:val="001B763F"/>
    <w:pPr>
      <w:ind w:left="851"/>
    </w:pPr>
  </w:style>
  <w:style w:type="paragraph" w:styleId="ListBullet3">
    <w:name w:val="List Bullet 3"/>
    <w:basedOn w:val="ListBullet2"/>
    <w:semiHidden/>
    <w:rsid w:val="001B763F"/>
    <w:pPr>
      <w:ind w:left="1135"/>
    </w:pPr>
  </w:style>
  <w:style w:type="paragraph" w:styleId="ListNumber">
    <w:name w:val="List Number"/>
    <w:basedOn w:val="List"/>
    <w:semiHidden/>
    <w:rsid w:val="001B763F"/>
  </w:style>
  <w:style w:type="paragraph" w:customStyle="1" w:styleId="EQ">
    <w:name w:val="EQ"/>
    <w:basedOn w:val="Normal"/>
    <w:next w:val="Normal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Heading5"/>
    <w:next w:val="Normal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Normal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List2">
    <w:name w:val="List 2"/>
    <w:basedOn w:val="List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B763F"/>
    <w:pPr>
      <w:ind w:left="1135"/>
    </w:pPr>
  </w:style>
  <w:style w:type="paragraph" w:styleId="List4">
    <w:name w:val="List 4"/>
    <w:basedOn w:val="List3"/>
    <w:semiHidden/>
    <w:rsid w:val="001B763F"/>
    <w:pPr>
      <w:ind w:left="1418"/>
    </w:pPr>
  </w:style>
  <w:style w:type="paragraph" w:styleId="List5">
    <w:name w:val="List 5"/>
    <w:basedOn w:val="List4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List">
    <w:name w:val="List"/>
    <w:basedOn w:val="Normal"/>
    <w:semiHidden/>
    <w:rsid w:val="001B763F"/>
    <w:pPr>
      <w:ind w:left="568" w:hanging="284"/>
    </w:pPr>
  </w:style>
  <w:style w:type="paragraph" w:styleId="ListBullet">
    <w:name w:val="List Bullet"/>
    <w:basedOn w:val="List"/>
    <w:semiHidden/>
    <w:rsid w:val="001B763F"/>
  </w:style>
  <w:style w:type="paragraph" w:styleId="ListBullet4">
    <w:name w:val="List Bullet 4"/>
    <w:basedOn w:val="ListBullet3"/>
    <w:semiHidden/>
    <w:rsid w:val="001B763F"/>
    <w:pPr>
      <w:ind w:left="1418"/>
    </w:pPr>
  </w:style>
  <w:style w:type="paragraph" w:styleId="ListBullet5">
    <w:name w:val="List Bullet 5"/>
    <w:basedOn w:val="ListBullet4"/>
    <w:semiHidden/>
    <w:rsid w:val="001B763F"/>
    <w:pPr>
      <w:ind w:left="1702"/>
    </w:pPr>
  </w:style>
  <w:style w:type="paragraph" w:customStyle="1" w:styleId="B2">
    <w:name w:val="B2"/>
    <w:basedOn w:val="List2"/>
    <w:rsid w:val="001B763F"/>
  </w:style>
  <w:style w:type="paragraph" w:customStyle="1" w:styleId="B3">
    <w:name w:val="B3"/>
    <w:basedOn w:val="List3"/>
    <w:rsid w:val="001B763F"/>
  </w:style>
  <w:style w:type="paragraph" w:customStyle="1" w:styleId="B4">
    <w:name w:val="B4"/>
    <w:basedOn w:val="List4"/>
    <w:rsid w:val="001B763F"/>
  </w:style>
  <w:style w:type="paragraph" w:customStyle="1" w:styleId="B5">
    <w:name w:val="B5"/>
    <w:basedOn w:val="List5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84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D68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84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noamen.ben.henda@huawe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1246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r2</cp:lastModifiedBy>
  <cp:revision>3</cp:revision>
  <cp:lastPrinted>2002-04-23T07:10:00Z</cp:lastPrinted>
  <dcterms:created xsi:type="dcterms:W3CDTF">2022-02-18T09:42:00Z</dcterms:created>
  <dcterms:modified xsi:type="dcterms:W3CDTF">2022-02-18T09:44:00Z</dcterms:modified>
</cp:coreProperties>
</file>