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4EC5F" w14:textId="7B640F72" w:rsidR="00676F4C" w:rsidRPr="00F25496" w:rsidRDefault="00676F4C" w:rsidP="00676F4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6-e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Nokia1" w:date="2022-02-16T17:49:00Z">
        <w:r w:rsidR="00200F14">
          <w:rPr>
            <w:b/>
            <w:i/>
            <w:noProof/>
            <w:sz w:val="28"/>
          </w:rPr>
          <w:t>draft_</w:t>
        </w:r>
      </w:ins>
      <w:r w:rsidRPr="00F25496">
        <w:rPr>
          <w:b/>
          <w:i/>
          <w:noProof/>
          <w:sz w:val="28"/>
        </w:rPr>
        <w:t>S3-2</w:t>
      </w:r>
      <w:r>
        <w:rPr>
          <w:b/>
          <w:i/>
          <w:noProof/>
          <w:sz w:val="28"/>
        </w:rPr>
        <w:t>20389</w:t>
      </w:r>
      <w:ins w:id="1" w:author="Nokia1" w:date="2022-02-16T17:49:00Z">
        <w:r w:rsidR="00200F14">
          <w:rPr>
            <w:b/>
            <w:i/>
            <w:noProof/>
            <w:sz w:val="28"/>
          </w:rPr>
          <w:t>-r1</w:t>
        </w:r>
      </w:ins>
    </w:p>
    <w:p w14:paraId="538CDBF1" w14:textId="77777777" w:rsidR="00676F4C" w:rsidRPr="00A86BF7" w:rsidRDefault="00676F4C" w:rsidP="00676F4C">
      <w:pPr>
        <w:pStyle w:val="CRCoverPage"/>
        <w:outlineLvl w:val="0"/>
        <w:rPr>
          <w:b/>
          <w:bCs/>
          <w:noProof/>
          <w:sz w:val="24"/>
        </w:rPr>
      </w:pPr>
      <w:r w:rsidRPr="00A86BF7">
        <w:rPr>
          <w:b/>
          <w:bCs/>
          <w:sz w:val="24"/>
        </w:rPr>
        <w:t>e-meeting, 14 - 25 February 2022</w:t>
      </w:r>
    </w:p>
    <w:p w14:paraId="5DDE87E3" w14:textId="77777777" w:rsidR="00676F4C" w:rsidRDefault="00676F4C" w:rsidP="00676F4C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3D0FF96A" w14:textId="77777777" w:rsidR="00676F4C" w:rsidRDefault="00676F4C" w:rsidP="00676F4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Nokia, Nokia Shanghai Bell</w:t>
      </w:r>
    </w:p>
    <w:p w14:paraId="28E02B34" w14:textId="7159F0CA" w:rsidR="00676F4C" w:rsidRDefault="00676F4C" w:rsidP="00676F4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 xml:space="preserve">New </w:t>
      </w:r>
      <w:r>
        <w:rPr>
          <w:rFonts w:ascii="Arial" w:hAnsi="Arial"/>
          <w:b/>
          <w:lang w:val="en-US"/>
        </w:rPr>
        <w:t xml:space="preserve">KI </w:t>
      </w:r>
      <w:r w:rsidR="00753B16">
        <w:rPr>
          <w:rFonts w:ascii="Arial" w:hAnsi="Arial"/>
          <w:b/>
          <w:lang w:val="en-US"/>
        </w:rPr>
        <w:t xml:space="preserve">on </w:t>
      </w:r>
      <w:r w:rsidR="00753B16" w:rsidRPr="00753B16">
        <w:rPr>
          <w:rFonts w:ascii="Arial" w:hAnsi="Arial"/>
          <w:b/>
          <w:lang w:val="en-US"/>
        </w:rPr>
        <w:t>N32 security in Roaming Hub scenarios</w:t>
      </w:r>
    </w:p>
    <w:p w14:paraId="3AE63F9C" w14:textId="77777777" w:rsidR="00676F4C" w:rsidRDefault="00676F4C" w:rsidP="00676F4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Approval, Information, Discussion</w:t>
      </w:r>
    </w:p>
    <w:p w14:paraId="2E2315B8" w14:textId="77777777" w:rsidR="00676F4C" w:rsidRDefault="00676F4C" w:rsidP="00676F4C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5.11</w:t>
      </w:r>
    </w:p>
    <w:p w14:paraId="130509B7" w14:textId="77777777" w:rsidR="00676F4C" w:rsidRDefault="00676F4C" w:rsidP="00676F4C">
      <w:pPr>
        <w:pStyle w:val="Heading1"/>
      </w:pPr>
      <w:r>
        <w:t>1</w:t>
      </w:r>
      <w:r>
        <w:tab/>
        <w:t>Decision/action requested</w:t>
      </w:r>
    </w:p>
    <w:p w14:paraId="43526B1A" w14:textId="0FA82D84" w:rsidR="00676F4C" w:rsidRDefault="00676F4C" w:rsidP="00676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KI on </w:t>
      </w:r>
      <w:r w:rsidR="00753B16" w:rsidRPr="00753B16">
        <w:rPr>
          <w:b/>
          <w:i/>
        </w:rPr>
        <w:t>N32 security in Roaming Hub scenarios</w:t>
      </w:r>
      <w:r>
        <w:rPr>
          <w:b/>
          <w:i/>
        </w:rPr>
        <w:t>.</w:t>
      </w:r>
    </w:p>
    <w:p w14:paraId="4BE39212" w14:textId="77777777" w:rsidR="00676F4C" w:rsidRDefault="00676F4C" w:rsidP="00676F4C">
      <w:pPr>
        <w:pStyle w:val="Heading1"/>
      </w:pPr>
      <w:r>
        <w:t>2</w:t>
      </w:r>
      <w:r>
        <w:tab/>
        <w:t>References</w:t>
      </w:r>
    </w:p>
    <w:p w14:paraId="74679D45" w14:textId="77777777" w:rsidR="00676F4C" w:rsidRDefault="00676F4C" w:rsidP="00676F4C">
      <w:pPr>
        <w:pStyle w:val="Reference"/>
        <w:rPr>
          <w:color w:val="FF0000"/>
          <w:lang w:val="fr-FR"/>
        </w:rPr>
      </w:pPr>
      <w:r>
        <w:rPr>
          <w:color w:val="FF0000"/>
          <w:lang w:val="fr-FR"/>
        </w:rPr>
        <w:t>[1]</w:t>
      </w:r>
      <w:r>
        <w:rPr>
          <w:color w:val="FF0000"/>
          <w:lang w:val="fr-FR"/>
        </w:rPr>
        <w:tab/>
      </w:r>
      <w:r>
        <w:t>TR 33.875</w:t>
      </w:r>
    </w:p>
    <w:p w14:paraId="46094D03" w14:textId="77777777" w:rsidR="00676F4C" w:rsidRDefault="00676F4C" w:rsidP="00676F4C">
      <w:pPr>
        <w:pStyle w:val="Heading1"/>
      </w:pPr>
      <w:r>
        <w:t>3</w:t>
      </w:r>
      <w:r>
        <w:tab/>
        <w:t>Rationale</w:t>
      </w:r>
    </w:p>
    <w:p w14:paraId="6DDC4A1F" w14:textId="506B7A37" w:rsidR="00676F4C" w:rsidRDefault="00676F4C" w:rsidP="00676F4C">
      <w:pPr>
        <w:rPr>
          <w:i/>
        </w:rPr>
      </w:pPr>
      <w:r>
        <w:rPr>
          <w:i/>
        </w:rPr>
        <w:t xml:space="preserve">Study has been extended to R18 to also cover N32 security topic. A new key issue is added on </w:t>
      </w:r>
      <w:r w:rsidR="00753B16" w:rsidRPr="00753B16">
        <w:rPr>
          <w:i/>
        </w:rPr>
        <w:t>N32 security in Roaming Hub scenarios</w:t>
      </w:r>
      <w:r>
        <w:rPr>
          <w:i/>
        </w:rPr>
        <w:t>.</w:t>
      </w:r>
    </w:p>
    <w:p w14:paraId="371485E4" w14:textId="77777777" w:rsidR="00676F4C" w:rsidRDefault="00676F4C" w:rsidP="00676F4C">
      <w:pPr>
        <w:pStyle w:val="Heading1"/>
      </w:pPr>
      <w:r>
        <w:t>4</w:t>
      </w:r>
      <w:r>
        <w:tab/>
        <w:t>Detailed proposal</w:t>
      </w:r>
    </w:p>
    <w:p w14:paraId="296154C5" w14:textId="77777777" w:rsidR="00676F4C" w:rsidRDefault="00676F4C" w:rsidP="00676F4C">
      <w:pPr>
        <w:rPr>
          <w:i/>
        </w:rPr>
      </w:pPr>
    </w:p>
    <w:p w14:paraId="15FDD459" w14:textId="77777777" w:rsidR="00676F4C" w:rsidRPr="008D4674" w:rsidRDefault="00676F4C" w:rsidP="00676F4C">
      <w:pPr>
        <w:rPr>
          <w:i/>
          <w:sz w:val="40"/>
          <w:szCs w:val="40"/>
        </w:rPr>
      </w:pPr>
      <w:r w:rsidRPr="008D4674">
        <w:rPr>
          <w:i/>
          <w:sz w:val="40"/>
          <w:szCs w:val="40"/>
        </w:rPr>
        <w:t>*********** START OF CHANGES</w:t>
      </w:r>
    </w:p>
    <w:p w14:paraId="6D9F24A1" w14:textId="2AE8DFD1" w:rsidR="00676F4C" w:rsidRDefault="00676F4C" w:rsidP="00676F4C">
      <w:pPr>
        <w:pStyle w:val="Heading2"/>
        <w:rPr>
          <w:ins w:id="2" w:author="Nokia2" w:date="2022-02-07T15:52:00Z"/>
        </w:rPr>
      </w:pPr>
    </w:p>
    <w:p w14:paraId="5C0339A0" w14:textId="13C7A8B0" w:rsidR="00676F4C" w:rsidRPr="00BC7551" w:rsidRDefault="00676F4C" w:rsidP="00676F4C">
      <w:pPr>
        <w:pStyle w:val="Heading2"/>
        <w:rPr>
          <w:ins w:id="3" w:author="Nokia2" w:date="2022-02-07T15:52:00Z"/>
        </w:rPr>
      </w:pPr>
      <w:ins w:id="4" w:author="Nokia2" w:date="2022-02-07T15:52:00Z">
        <w:r>
          <w:t>X.Y.</w:t>
        </w:r>
        <w:r>
          <w:tab/>
        </w:r>
        <w:r w:rsidRPr="00BC7551">
          <w:t>Key issue</w:t>
        </w:r>
        <w:r>
          <w:t xml:space="preserve"> #Y</w:t>
        </w:r>
        <w:r w:rsidRPr="00BC7551">
          <w:t xml:space="preserve">: N32 security in </w:t>
        </w:r>
        <w:r>
          <w:t>Roaming Hub scenarios</w:t>
        </w:r>
      </w:ins>
    </w:p>
    <w:p w14:paraId="02C68812" w14:textId="77777777" w:rsidR="00676F4C" w:rsidRPr="00BC7551" w:rsidRDefault="00676F4C" w:rsidP="00676F4C">
      <w:pPr>
        <w:pStyle w:val="Heading3"/>
        <w:rPr>
          <w:ins w:id="5" w:author="Nokia2" w:date="2022-02-07T15:52:00Z"/>
        </w:rPr>
      </w:pPr>
      <w:ins w:id="6" w:author="Nokia2" w:date="2022-02-07T15:52:00Z">
        <w:r>
          <w:t>X.Y.1</w:t>
        </w:r>
        <w:r>
          <w:tab/>
        </w:r>
        <w:r w:rsidRPr="00BC7551">
          <w:t>Introduction</w:t>
        </w:r>
      </w:ins>
    </w:p>
    <w:p w14:paraId="155EBEF5" w14:textId="2FB1C5E4" w:rsidR="00676F4C" w:rsidRPr="00BC7551" w:rsidRDefault="00676F4C" w:rsidP="00676F4C">
      <w:pPr>
        <w:rPr>
          <w:ins w:id="7" w:author="Nokia2" w:date="2022-02-07T15:52:00Z"/>
        </w:rPr>
      </w:pPr>
      <w:ins w:id="8" w:author="Nokia2" w:date="2022-02-07T15:52:00Z">
        <w:r>
          <w:t>Standar</w:t>
        </w:r>
      </w:ins>
      <w:ins w:id="9" w:author="Nokia1" w:date="2022-02-16T17:08:00Z">
        <w:r w:rsidR="007C7B56">
          <w:t>d</w:t>
        </w:r>
      </w:ins>
      <w:ins w:id="10" w:author="Nokia2" w:date="2022-02-07T15:52:00Z">
        <w:r>
          <w:t xml:space="preserve">ized </w:t>
        </w:r>
        <w:r w:rsidRPr="00BC7551">
          <w:t>N32 security</w:t>
        </w:r>
        <w:r>
          <w:t xml:space="preserve"> mechanisms</w:t>
        </w:r>
        <w:r w:rsidRPr="00BC7551">
          <w:t xml:space="preserve"> protect the communication between </w:t>
        </w:r>
        <w:del w:id="11" w:author="Nokia2" w:date="2022-02-07T15:45:00Z">
          <w:r w:rsidDel="00676F4C">
            <w:delText xml:space="preserve"> </w:delText>
          </w:r>
        </w:del>
        <w:r>
          <w:t>two SEPPs in two PLMNs if the SEPPS are</w:t>
        </w:r>
        <w:r w:rsidRPr="00BC7551">
          <w:t xml:space="preserve"> either directly communicating with each other or communicating via IPX providers. The concept of roaming hub</w:t>
        </w:r>
        <w:r>
          <w:t xml:space="preserve"> </w:t>
        </w:r>
        <w:del w:id="12" w:author="Nokia1" w:date="2022-02-16T17:07:00Z">
          <w:r w:rsidDel="007C7B56">
            <w:delText>(RHUB)</w:delText>
          </w:r>
          <w:r w:rsidRPr="00BC7551" w:rsidDel="007C7B56">
            <w:delText xml:space="preserve"> </w:delText>
          </w:r>
        </w:del>
        <w:r w:rsidRPr="00BC7551">
          <w:t xml:space="preserve">is traditionally a topic </w:t>
        </w:r>
        <w:r>
          <w:t xml:space="preserve">tackled by </w:t>
        </w:r>
        <w:r w:rsidRPr="00BC7551">
          <w:t>GSMA</w:t>
        </w:r>
        <w:r>
          <w:t>,</w:t>
        </w:r>
        <w:r w:rsidRPr="00BC7551">
          <w:t xml:space="preserve"> ha</w:t>
        </w:r>
        <w:r>
          <w:t>ving</w:t>
        </w:r>
        <w:r w:rsidRPr="00BC7551">
          <w:t xml:space="preserve"> not been addressed by 3GPP so far. </w:t>
        </w:r>
      </w:ins>
    </w:p>
    <w:p w14:paraId="6ED07B1F" w14:textId="2B056648" w:rsidR="00676F4C" w:rsidRDefault="00676F4C" w:rsidP="00676F4C">
      <w:pPr>
        <w:rPr>
          <w:ins w:id="13" w:author="Nokia2" w:date="2022-02-07T15:52:00Z"/>
        </w:rPr>
      </w:pPr>
      <w:ins w:id="14" w:author="Nokia2" w:date="2022-02-07T15:52:00Z">
        <w:r w:rsidRPr="00BC7551">
          <w:t xml:space="preserve">A </w:t>
        </w:r>
        <w:del w:id="15" w:author="Nokia1" w:date="2022-02-16T17:07:00Z">
          <w:r w:rsidRPr="00BC7551" w:rsidDel="007C7B56">
            <w:delText>RHUB</w:delText>
          </w:r>
        </w:del>
      </w:ins>
      <w:ins w:id="16" w:author="Nokia1" w:date="2022-02-16T17:07:00Z">
        <w:r w:rsidR="007C7B56">
          <w:t>roaming hub</w:t>
        </w:r>
      </w:ins>
      <w:ins w:id="17" w:author="Nokia2" w:date="2022-02-07T15:52:00Z">
        <w:r w:rsidRPr="00BC7551">
          <w:t xml:space="preserve"> is an entity that has commercial roaming agreements with many </w:t>
        </w:r>
        <w:r>
          <w:t>PLMNs</w:t>
        </w:r>
        <w:r w:rsidRPr="00BC7551">
          <w:t>. It sells access to these roaming agreements to interested home network operators</w:t>
        </w:r>
        <w:r>
          <w:t>,</w:t>
        </w:r>
        <w:r w:rsidRPr="00BC7551">
          <w:t xml:space="preserve"> tak</w:t>
        </w:r>
        <w:r>
          <w:t>ing</w:t>
        </w:r>
        <w:r w:rsidRPr="00BC7551">
          <w:t xml:space="preserve"> over the correct routing between </w:t>
        </w:r>
        <w:r>
          <w:t xml:space="preserve">PLMNs contracting the </w:t>
        </w:r>
        <w:del w:id="18" w:author="Nokia1" w:date="2022-02-16T17:07:00Z">
          <w:r w:rsidDel="007C7B56">
            <w:delText>RHUB</w:delText>
          </w:r>
        </w:del>
      </w:ins>
      <w:ins w:id="19" w:author="Nokia1" w:date="2022-02-16T17:07:00Z">
        <w:r w:rsidR="007C7B56">
          <w:t>roaming hub</w:t>
        </w:r>
      </w:ins>
      <w:ins w:id="20" w:author="Nokia2" w:date="2022-02-07T15:52:00Z">
        <w:r w:rsidRPr="00BC7551">
          <w:t>, possibly also via interconnections, i.e.</w:t>
        </w:r>
        <w:r>
          <w:t>,</w:t>
        </w:r>
        <w:r w:rsidRPr="00BC7551">
          <w:t xml:space="preserve"> IPX providers. A </w:t>
        </w:r>
        <w:del w:id="21" w:author="Nokia1" w:date="2022-02-16T17:07:00Z">
          <w:r w:rsidRPr="00BC7551" w:rsidDel="007C7B56">
            <w:delText>RHUB</w:delText>
          </w:r>
        </w:del>
      </w:ins>
      <w:ins w:id="22" w:author="Nokia1" w:date="2022-02-16T17:07:00Z">
        <w:r w:rsidR="007C7B56">
          <w:t>roaming hub</w:t>
        </w:r>
      </w:ins>
      <w:ins w:id="23" w:author="Nokia2" w:date="2022-02-07T15:52:00Z">
        <w:r w:rsidRPr="00BC7551">
          <w:t xml:space="preserve"> provides contracting network operators fast wide access to other network operators</w:t>
        </w:r>
        <w:r>
          <w:t xml:space="preserve"> without the need for each network operator to establish a direct business relationship with the other network operators.</w:t>
        </w:r>
      </w:ins>
    </w:p>
    <w:p w14:paraId="4F1034FE" w14:textId="77777777" w:rsidR="00676F4C" w:rsidRPr="00BC7551" w:rsidRDefault="00676F4C" w:rsidP="00676F4C">
      <w:pPr>
        <w:rPr>
          <w:ins w:id="24" w:author="Nokia2" w:date="2022-02-07T15:52:00Z"/>
        </w:rPr>
      </w:pPr>
      <w:ins w:id="25" w:author="Nokia2" w:date="2022-02-07T15:52:00Z">
        <w:r>
          <w:t>This key issue studies</w:t>
        </w:r>
        <w:r w:rsidRPr="00ED2476">
          <w:t xml:space="preserve"> </w:t>
        </w:r>
        <w:r>
          <w:t xml:space="preserve">whether </w:t>
        </w:r>
        <w:r w:rsidRPr="00ED2476">
          <w:t>the current security mechanisms over N32 are sufficient to cover roaming hub scenarios or additions are needed.</w:t>
        </w:r>
      </w:ins>
    </w:p>
    <w:p w14:paraId="3BCDE14B" w14:textId="77777777" w:rsidR="00676F4C" w:rsidRPr="00BC7551" w:rsidRDefault="00676F4C" w:rsidP="00676F4C">
      <w:pPr>
        <w:pStyle w:val="Heading3"/>
        <w:rPr>
          <w:ins w:id="26" w:author="Nokia2" w:date="2022-02-07T15:52:00Z"/>
        </w:rPr>
      </w:pPr>
      <w:ins w:id="27" w:author="Nokia2" w:date="2022-02-07T15:52:00Z">
        <w:r>
          <w:t>X.Y.2</w:t>
        </w:r>
        <w:r>
          <w:tab/>
        </w:r>
        <w:r w:rsidRPr="00BC7551">
          <w:t>Key issue details</w:t>
        </w:r>
      </w:ins>
    </w:p>
    <w:p w14:paraId="6448DF19" w14:textId="31EB2896" w:rsidR="00676F4C" w:rsidRPr="00BC7551" w:rsidRDefault="00676F4C" w:rsidP="00676F4C">
      <w:pPr>
        <w:rPr>
          <w:ins w:id="28" w:author="Nokia2" w:date="2022-02-07T15:52:00Z"/>
        </w:rPr>
      </w:pPr>
      <w:ins w:id="29" w:author="Nokia2" w:date="2022-02-07T15:52:00Z">
        <w:r w:rsidRPr="00BC7551">
          <w:t xml:space="preserve">The concept of N32 security assumes for N32-c the direct contact between </w:t>
        </w:r>
        <w:r>
          <w:t>two</w:t>
        </w:r>
        <w:r w:rsidRPr="00BC7551">
          <w:t xml:space="preserve"> network operators to decide on the protocol used for sending service messages in </w:t>
        </w:r>
        <w:r>
          <w:t>N32-f</w:t>
        </w:r>
        <w:r w:rsidRPr="00BC7551">
          <w:t xml:space="preserve">. </w:t>
        </w:r>
        <w:r>
          <w:t>The N32-c</w:t>
        </w:r>
        <w:r w:rsidRPr="00BC7551">
          <w:t xml:space="preserve"> direct contact is established via TLS. In th</w:t>
        </w:r>
        <w:r>
          <w:t>e</w:t>
        </w:r>
        <w:r w:rsidRPr="00BC7551">
          <w:t xml:space="preserve"> initial phase, the security protocol for N32-f is negotiated.</w:t>
        </w:r>
        <w:r>
          <w:t xml:space="preserve"> I.e., i</w:t>
        </w:r>
        <w:r w:rsidRPr="00BC7551">
          <w:t xml:space="preserve">f direct connection between the </w:t>
        </w:r>
        <w:r>
          <w:t>two</w:t>
        </w:r>
        <w:r w:rsidRPr="00BC7551">
          <w:t xml:space="preserve"> communicating network operators exists or IPX</w:t>
        </w:r>
        <w:r>
          <w:t xml:space="preserve"> providers</w:t>
        </w:r>
        <w:r w:rsidRPr="00BC7551">
          <w:t xml:space="preserve"> are only routing messages, TLS can be used. Otherwise, application layer security with PRINS</w:t>
        </w:r>
        <w:r>
          <w:t xml:space="preserve"> may be</w:t>
        </w:r>
        <w:r w:rsidRPr="00BC7551">
          <w:t xml:space="preserve"> selected for N32-f</w:t>
        </w:r>
        <w:r>
          <w:t>, which allows an end-to-end control of information</w:t>
        </w:r>
      </w:ins>
      <w:ins w:id="30" w:author="Nokia1" w:date="2022-02-16T17:10:00Z">
        <w:r w:rsidR="007C7B56">
          <w:t xml:space="preserve"> between two SEPPs</w:t>
        </w:r>
      </w:ins>
      <w:ins w:id="31" w:author="Nokia2" w:date="2022-02-07T15:52:00Z">
        <w:r>
          <w:t>, that can be visible and modifiable on the path between the two end points</w:t>
        </w:r>
        <w:r w:rsidRPr="00BC7551">
          <w:t xml:space="preserve">. In this </w:t>
        </w:r>
        <w:r>
          <w:t xml:space="preserve">application layer security </w:t>
        </w:r>
        <w:r w:rsidRPr="00BC7551">
          <w:t xml:space="preserve">case, N32-c is also </w:t>
        </w:r>
        <w:r w:rsidRPr="00BC7551">
          <w:lastRenderedPageBreak/>
          <w:t xml:space="preserve">used to negotiate protection and modification policies, before </w:t>
        </w:r>
        <w:r>
          <w:t xml:space="preserve">service </w:t>
        </w:r>
        <w:r w:rsidRPr="00BC7551">
          <w:t xml:space="preserve">messages </w:t>
        </w:r>
        <w:r>
          <w:t>between client and consumer can be sent</w:t>
        </w:r>
        <w:r w:rsidRPr="00BC7551">
          <w:t xml:space="preserve"> via N32-f. </w:t>
        </w:r>
        <w:r>
          <w:t>In case of TLS used for N32-f, there is no way to modify any information on the path.</w:t>
        </w:r>
      </w:ins>
    </w:p>
    <w:p w14:paraId="5AA3AEA7" w14:textId="4CDA6455" w:rsidR="00676F4C" w:rsidRPr="00BC7551" w:rsidRDefault="00676F4C" w:rsidP="00676F4C">
      <w:pPr>
        <w:rPr>
          <w:ins w:id="32" w:author="Nokia2" w:date="2022-02-07T15:52:00Z"/>
        </w:rPr>
      </w:pPr>
      <w:ins w:id="33" w:author="Nokia2" w:date="2022-02-07T15:52:00Z">
        <w:r w:rsidRPr="00BC7551">
          <w:t xml:space="preserve">If network operators communicate with each other via </w:t>
        </w:r>
        <w:del w:id="34" w:author="Nokia1" w:date="2022-02-16T17:07:00Z">
          <w:r w:rsidRPr="00BC7551" w:rsidDel="007C7B56">
            <w:delText>RHUB</w:delText>
          </w:r>
          <w:r w:rsidDel="007C7B56">
            <w:delText>s</w:delText>
          </w:r>
        </w:del>
      </w:ins>
      <w:ins w:id="35" w:author="Nokia1" w:date="2022-02-16T17:07:00Z">
        <w:r w:rsidR="007C7B56">
          <w:t>roaming hubs</w:t>
        </w:r>
      </w:ins>
      <w:ins w:id="36" w:author="Nokia2" w:date="2022-02-07T15:52:00Z">
        <w:r w:rsidRPr="00BC7551">
          <w:t xml:space="preserve">, it depends on the deployment model how N32 security </w:t>
        </w:r>
        <w:r>
          <w:t>is</w:t>
        </w:r>
        <w:r w:rsidRPr="00BC7551">
          <w:t xml:space="preserve"> applied. According to GSMA</w:t>
        </w:r>
        <w:r>
          <w:t>,</w:t>
        </w:r>
        <w:r w:rsidRPr="00BC7551">
          <w:t xml:space="preserve"> </w:t>
        </w:r>
      </w:ins>
      <w:ins w:id="37" w:author="Nokia1" w:date="2022-02-16T17:12:00Z">
        <w:r w:rsidR="007C7B56">
          <w:t>several models of outsourcing a SEPP to IPX or having a SEPP in a roami</w:t>
        </w:r>
      </w:ins>
      <w:ins w:id="38" w:author="Nokia1" w:date="2022-02-16T17:13:00Z">
        <w:r w:rsidR="007C7B56">
          <w:t xml:space="preserve">ng hub are discussed. Per definition N32 security is applied between 2 SEPPs. If both </w:t>
        </w:r>
      </w:ins>
      <w:ins w:id="39" w:author="Nokia1" w:date="2022-02-16T17:15:00Z">
        <w:r w:rsidR="007C7B56">
          <w:t>PLMNs</w:t>
        </w:r>
      </w:ins>
      <w:ins w:id="40" w:author="Nokia1" w:date="2022-02-16T17:13:00Z">
        <w:r w:rsidR="007C7B56">
          <w:t xml:space="preserve"> </w:t>
        </w:r>
      </w:ins>
      <w:ins w:id="41" w:author="Nokia1" w:date="2022-02-16T17:15:00Z">
        <w:r w:rsidR="007C7B56">
          <w:t>(</w:t>
        </w:r>
      </w:ins>
      <w:ins w:id="42" w:author="Nokia1" w:date="2022-02-16T17:13:00Z">
        <w:r w:rsidR="007C7B56">
          <w:t xml:space="preserve">or their contracted IPX </w:t>
        </w:r>
      </w:ins>
      <w:ins w:id="43" w:author="Nokia1" w:date="2022-02-16T17:15:00Z">
        <w:r w:rsidR="007C7B56">
          <w:t xml:space="preserve">operate) their own </w:t>
        </w:r>
      </w:ins>
      <w:ins w:id="44" w:author="Nokia1" w:date="2022-02-16T17:13:00Z">
        <w:r w:rsidR="007C7B56">
          <w:t>SEPP and the communication is via a roaming hu</w:t>
        </w:r>
      </w:ins>
      <w:ins w:id="45" w:author="Nokia1" w:date="2022-02-16T17:14:00Z">
        <w:r w:rsidR="007C7B56">
          <w:t xml:space="preserve">b that also operates a SEPP, then </w:t>
        </w:r>
      </w:ins>
      <w:ins w:id="46" w:author="Nokia2" w:date="2022-02-07T15:52:00Z">
        <w:r w:rsidRPr="00BC7551">
          <w:t>the</w:t>
        </w:r>
      </w:ins>
      <w:ins w:id="47" w:author="Nokia1" w:date="2022-02-16T17:14:00Z">
        <w:r w:rsidR="007C7B56">
          <w:t>re are</w:t>
        </w:r>
      </w:ins>
      <w:ins w:id="48" w:author="Nokia1" w:date="2022-02-16T17:15:00Z">
        <w:r w:rsidR="007C7B56">
          <w:t xml:space="preserve"> in fact</w:t>
        </w:r>
      </w:ins>
      <w:ins w:id="49" w:author="Nokia1" w:date="2022-02-16T17:14:00Z">
        <w:r w:rsidR="007C7B56">
          <w:t xml:space="preserve"> two</w:t>
        </w:r>
      </w:ins>
      <w:ins w:id="50" w:author="Nokia2" w:date="2022-02-07T15:52:00Z">
        <w:r w:rsidRPr="00BC7551">
          <w:t xml:space="preserve"> N32 connection</w:t>
        </w:r>
      </w:ins>
      <w:ins w:id="51" w:author="Nokia1" w:date="2022-02-16T17:14:00Z">
        <w:r w:rsidR="007C7B56">
          <w:t>s</w:t>
        </w:r>
      </w:ins>
      <w:ins w:id="52" w:author="Nokia1" w:date="2022-02-16T17:15:00Z">
        <w:r w:rsidR="007C7B56">
          <w:t>,</w:t>
        </w:r>
      </w:ins>
      <w:ins w:id="53" w:author="Nokia2" w:date="2022-02-07T15:52:00Z">
        <w:del w:id="54" w:author="Nokia1" w:date="2022-02-16T17:14:00Z">
          <w:r w:rsidRPr="00BC7551" w:rsidDel="007C7B56">
            <w:delText xml:space="preserve"> is assumed to terminate at the roaming hub</w:delText>
          </w:r>
        </w:del>
        <w:r>
          <w:t xml:space="preserve"> i</w:t>
        </w:r>
        <w:r w:rsidRPr="00BC7551">
          <w:t xml:space="preserve">.e., </w:t>
        </w:r>
      </w:ins>
      <w:ins w:id="55" w:author="Nokia1" w:date="2022-02-16T17:16:00Z">
        <w:r w:rsidR="007C7B56">
          <w:t xml:space="preserve">one </w:t>
        </w:r>
      </w:ins>
      <w:ins w:id="56" w:author="Nokia2" w:date="2022-02-07T15:52:00Z">
        <w:r w:rsidRPr="00BC7551">
          <w:t>N32 security</w:t>
        </w:r>
      </w:ins>
      <w:ins w:id="57" w:author="Nokia1" w:date="2022-02-16T17:16:00Z">
        <w:r w:rsidR="007C7B56">
          <w:t xml:space="preserve"> connection</w:t>
        </w:r>
      </w:ins>
      <w:ins w:id="58" w:author="Nokia2" w:date="2022-02-07T15:52:00Z">
        <w:r w:rsidRPr="00BC7551">
          <w:t xml:space="preserve"> </w:t>
        </w:r>
        <w:r>
          <w:t xml:space="preserve">would be </w:t>
        </w:r>
        <w:del w:id="59" w:author="Nokia1" w:date="2022-02-16T17:15:00Z">
          <w:r w:rsidRPr="00BC7551" w:rsidDel="007C7B56">
            <w:delText xml:space="preserve">only be </w:delText>
          </w:r>
        </w:del>
        <w:r w:rsidRPr="00BC7551">
          <w:t>established between M</w:t>
        </w:r>
        <w:r>
          <w:t>obile Network Operator</w:t>
        </w:r>
        <w:r w:rsidRPr="00BC7551">
          <w:t xml:space="preserve">1 and </w:t>
        </w:r>
        <w:del w:id="60" w:author="Nokia1" w:date="2022-02-16T17:08:00Z">
          <w:r w:rsidRPr="00BC7551" w:rsidDel="007C7B56">
            <w:delText>RHUB</w:delText>
          </w:r>
        </w:del>
      </w:ins>
      <w:ins w:id="61" w:author="Nokia1" w:date="2022-02-16T17:08:00Z">
        <w:r w:rsidR="007C7B56">
          <w:t>roaming hub</w:t>
        </w:r>
      </w:ins>
      <w:ins w:id="62" w:author="Nokia2" w:date="2022-02-07T15:52:00Z">
        <w:r w:rsidRPr="00BC7551">
          <w:t xml:space="preserve"> and another N32 secure connection </w:t>
        </w:r>
        <w:r>
          <w:t xml:space="preserve">is required </w:t>
        </w:r>
        <w:r w:rsidRPr="00BC7551">
          <w:t xml:space="preserve">between </w:t>
        </w:r>
        <w:del w:id="63" w:author="Nokia1" w:date="2022-02-16T17:07:00Z">
          <w:r w:rsidRPr="00BC7551" w:rsidDel="007C7B56">
            <w:delText>RHUB</w:delText>
          </w:r>
        </w:del>
      </w:ins>
      <w:ins w:id="64" w:author="Nokia1" w:date="2022-02-16T17:07:00Z">
        <w:r w:rsidR="007C7B56">
          <w:t>roaming hub</w:t>
        </w:r>
      </w:ins>
      <w:ins w:id="65" w:author="Nokia2" w:date="2022-02-07T15:52:00Z">
        <w:r w:rsidRPr="00BC7551">
          <w:t xml:space="preserve"> and M</w:t>
        </w:r>
        <w:r>
          <w:t>obile Network Operator</w:t>
        </w:r>
        <w:r w:rsidRPr="00BC7551">
          <w:t xml:space="preserve">2. </w:t>
        </w:r>
        <w:del w:id="66" w:author="Nokia1" w:date="2022-02-16T17:16:00Z">
          <w:r w:rsidDel="007C7B56">
            <w:delText xml:space="preserve">Obviously, this scenario is possible only if within the </w:delText>
          </w:r>
        </w:del>
        <w:del w:id="67" w:author="Nokia1" w:date="2022-02-16T17:08:00Z">
          <w:r w:rsidDel="007C7B56">
            <w:delText>RHUB</w:delText>
          </w:r>
        </w:del>
        <w:del w:id="68" w:author="Nokia1" w:date="2022-02-16T17:16:00Z">
          <w:r w:rsidDel="007C7B56">
            <w:delText xml:space="preserve"> a SEPP is deployed. </w:delText>
          </w:r>
        </w:del>
        <w:r>
          <w:t xml:space="preserve">In this case, there is no end-to-end security relation between the PLMNs anymore, since the </w:t>
        </w:r>
        <w:del w:id="69" w:author="Nokia1" w:date="2022-02-16T17:08:00Z">
          <w:r w:rsidDel="007C7B56">
            <w:delText>RHUB</w:delText>
          </w:r>
        </w:del>
      </w:ins>
      <w:ins w:id="70" w:author="Nokia1" w:date="2022-02-16T17:08:00Z">
        <w:r w:rsidR="007C7B56">
          <w:t>roaming hub</w:t>
        </w:r>
      </w:ins>
      <w:ins w:id="71" w:author="Nokia2" w:date="2022-02-07T15:52:00Z">
        <w:r>
          <w:t xml:space="preserve"> </w:t>
        </w:r>
        <w:proofErr w:type="gramStart"/>
        <w:r>
          <w:t>is able to</w:t>
        </w:r>
        <w:proofErr w:type="gramEnd"/>
        <w:r>
          <w:t xml:space="preserve"> manipulate messages in between</w:t>
        </w:r>
      </w:ins>
      <w:ins w:id="72" w:author="Nokia1" w:date="2022-02-16T17:17:00Z">
        <w:r w:rsidR="00F36E2D">
          <w:t>. Also negotiation via N32-c can only be between one operator and the roaming hub.</w:t>
        </w:r>
      </w:ins>
      <w:ins w:id="73" w:author="Nokia2" w:date="2022-02-07T15:52:00Z">
        <w:del w:id="74" w:author="Nokia1" w:date="2022-02-16T17:17:00Z">
          <w:r w:rsidDel="00F36E2D">
            <w:delText xml:space="preserve"> the two steps of N32 connection, even if PRINS is activated in both steps.</w:delText>
          </w:r>
        </w:del>
        <w:r>
          <w:t xml:space="preserve"> </w:t>
        </w:r>
        <w:del w:id="75" w:author="Nokia1" w:date="2022-02-16T17:18:00Z">
          <w:r w:rsidDel="00F36E2D">
            <w:delText xml:space="preserve">In this case, complete trust in a </w:delText>
          </w:r>
        </w:del>
        <w:del w:id="76" w:author="Nokia1" w:date="2022-02-16T17:08:00Z">
          <w:r w:rsidDel="007C7B56">
            <w:delText>RHUB</w:delText>
          </w:r>
        </w:del>
        <w:del w:id="77" w:author="Nokia1" w:date="2022-02-16T17:18:00Z">
          <w:r w:rsidDel="00F36E2D">
            <w:delText xml:space="preserve"> is needed, which would be achieved by contract and proprietary security measures to guarantee that there is no misuse.</w:delText>
          </w:r>
        </w:del>
      </w:ins>
    </w:p>
    <w:p w14:paraId="54701E13" w14:textId="69B76FE3" w:rsidR="00676F4C" w:rsidRDefault="00676F4C" w:rsidP="00676F4C">
      <w:pPr>
        <w:rPr>
          <w:ins w:id="78" w:author="Nokia1" w:date="2022-02-16T17:18:00Z"/>
        </w:rPr>
      </w:pPr>
      <w:ins w:id="79" w:author="Nokia2" w:date="2022-02-07T15:52:00Z">
        <w:r w:rsidRPr="00BC7551">
          <w:t xml:space="preserve">This key issue investigates </w:t>
        </w:r>
        <w:del w:id="80" w:author="Nokia1" w:date="2022-02-16T17:18:00Z">
          <w:r w:rsidRPr="00BC7551" w:rsidDel="00F36E2D">
            <w:delText>in which deployments the</w:delText>
          </w:r>
        </w:del>
      </w:ins>
      <w:ins w:id="81" w:author="Nokia1" w:date="2022-02-16T17:18:00Z">
        <w:r w:rsidR="00F36E2D">
          <w:t>whether</w:t>
        </w:r>
      </w:ins>
      <w:ins w:id="82" w:author="Nokia2" w:date="2022-02-07T15:52:00Z">
        <w:r w:rsidRPr="00BC7551">
          <w:t xml:space="preserve"> existing concepts for N32 security are sufficient </w:t>
        </w:r>
        <w:r>
          <w:t>and</w:t>
        </w:r>
        <w:r w:rsidRPr="00BC7551">
          <w:t xml:space="preserve"> whether </w:t>
        </w:r>
        <w:r>
          <w:t xml:space="preserve">there is an additional need to specify N32 </w:t>
        </w:r>
        <w:r w:rsidRPr="00BC7551">
          <w:t>secur</w:t>
        </w:r>
        <w:r>
          <w:t xml:space="preserve">ity for </w:t>
        </w:r>
        <w:del w:id="83" w:author="Nokia1" w:date="2022-02-16T17:19:00Z">
          <w:r w:rsidRPr="00BC7551" w:rsidDel="00F36E2D">
            <w:delText>other deployments</w:delText>
          </w:r>
          <w:r w:rsidDel="00F36E2D">
            <w:delText>, i.e.,</w:delText>
          </w:r>
          <w:r w:rsidRPr="00BC7551" w:rsidDel="00F36E2D">
            <w:delText xml:space="preserve"> if a </w:delText>
          </w:r>
        </w:del>
        <w:r w:rsidRPr="00BC7551">
          <w:t xml:space="preserve">roaming hub </w:t>
        </w:r>
        <w:del w:id="84" w:author="Nokia1" w:date="2022-02-16T17:19:00Z">
          <w:r w:rsidRPr="00BC7551" w:rsidDel="00F36E2D">
            <w:delText>is on the communication part</w:delText>
          </w:r>
        </w:del>
      </w:ins>
      <w:ins w:id="85" w:author="Nokia1" w:date="2022-02-16T17:19:00Z">
        <w:r w:rsidR="00F36E2D">
          <w:t>scenarios</w:t>
        </w:r>
      </w:ins>
      <w:ins w:id="86" w:author="Nokia2" w:date="2022-02-07T15:52:00Z">
        <w:r w:rsidRPr="00BC7551">
          <w:t>.</w:t>
        </w:r>
      </w:ins>
    </w:p>
    <w:p w14:paraId="3A12A17F" w14:textId="31D24F11" w:rsidR="00F36E2D" w:rsidRPr="00BC7551" w:rsidDel="00F36E2D" w:rsidRDefault="00F36E2D" w:rsidP="00676F4C">
      <w:pPr>
        <w:rPr>
          <w:ins w:id="87" w:author="Nokia2" w:date="2022-02-07T15:52:00Z"/>
          <w:del w:id="88" w:author="Nokia1" w:date="2022-02-16T17:19:00Z"/>
        </w:rPr>
      </w:pPr>
    </w:p>
    <w:p w14:paraId="6C3E9DD6" w14:textId="77777777" w:rsidR="00676F4C" w:rsidRDefault="00676F4C" w:rsidP="00676F4C">
      <w:pPr>
        <w:pStyle w:val="Heading3"/>
        <w:rPr>
          <w:ins w:id="89" w:author="Nokia2" w:date="2022-02-07T15:52:00Z"/>
        </w:rPr>
      </w:pPr>
      <w:ins w:id="90" w:author="Nokia2" w:date="2022-02-07T15:52:00Z">
        <w:r>
          <w:t>X.Y.3</w:t>
        </w:r>
        <w:r>
          <w:tab/>
        </w:r>
        <w:r w:rsidRPr="00BC7551">
          <w:t>Security requirements</w:t>
        </w:r>
      </w:ins>
    </w:p>
    <w:p w14:paraId="39F22D22" w14:textId="77777777" w:rsidR="00676F4C" w:rsidRPr="00BC7551" w:rsidRDefault="00676F4C" w:rsidP="00676F4C">
      <w:pPr>
        <w:pStyle w:val="Heading3"/>
        <w:rPr>
          <w:ins w:id="91" w:author="Nokia2" w:date="2022-02-07T15:53:00Z"/>
        </w:rPr>
      </w:pPr>
      <w:ins w:id="92" w:author="Nokia2" w:date="2022-02-07T15:52:00Z">
        <w:r>
          <w:t>TBD</w:t>
        </w:r>
      </w:ins>
    </w:p>
    <w:p w14:paraId="1ABA50BD" w14:textId="77777777" w:rsidR="00676F4C" w:rsidRDefault="00676F4C" w:rsidP="00676F4C">
      <w:pPr>
        <w:rPr>
          <w:ins w:id="93" w:author="Nokia2" w:date="2022-02-07T15:53:00Z"/>
          <w:i/>
        </w:rPr>
      </w:pPr>
    </w:p>
    <w:p w14:paraId="78B81EE6" w14:textId="77777777" w:rsidR="00676F4C" w:rsidRPr="008D4674" w:rsidRDefault="00676F4C" w:rsidP="00676F4C">
      <w:pPr>
        <w:rPr>
          <w:i/>
          <w:sz w:val="40"/>
          <w:szCs w:val="40"/>
        </w:rPr>
      </w:pPr>
      <w:r w:rsidRPr="008D4674">
        <w:rPr>
          <w:i/>
          <w:sz w:val="40"/>
          <w:szCs w:val="40"/>
        </w:rPr>
        <w:t xml:space="preserve">*********** </w:t>
      </w:r>
      <w:r>
        <w:rPr>
          <w:i/>
          <w:sz w:val="40"/>
          <w:szCs w:val="40"/>
        </w:rPr>
        <w:t>END</w:t>
      </w:r>
      <w:r w:rsidRPr="008D4674">
        <w:rPr>
          <w:i/>
          <w:sz w:val="40"/>
          <w:szCs w:val="40"/>
        </w:rPr>
        <w:t xml:space="preserve"> OF CHANGES</w:t>
      </w:r>
    </w:p>
    <w:p w14:paraId="3939F9E7" w14:textId="4A865F41" w:rsidR="00676F4C" w:rsidRPr="00BC7551" w:rsidRDefault="00676F4C" w:rsidP="00676F4C">
      <w:pPr>
        <w:rPr>
          <w:ins w:id="94" w:author="Nokia2" w:date="2022-02-07T15:52:00Z"/>
        </w:rPr>
      </w:pPr>
    </w:p>
    <w:p w14:paraId="0034E0C6" w14:textId="77777777" w:rsidR="00676F4C" w:rsidRPr="00BC7551" w:rsidRDefault="00676F4C" w:rsidP="00676F4C">
      <w:pPr>
        <w:rPr>
          <w:ins w:id="95" w:author="Nokia2" w:date="2022-02-07T15:52:00Z"/>
        </w:rPr>
      </w:pPr>
    </w:p>
    <w:p w14:paraId="079FB4D8" w14:textId="77777777" w:rsidR="00676F4C" w:rsidRDefault="00676F4C" w:rsidP="00676F4C">
      <w:pPr>
        <w:rPr>
          <w:ins w:id="96" w:author="Nokia2" w:date="2022-02-07T15:52:00Z"/>
          <w:i/>
        </w:rPr>
      </w:pPr>
    </w:p>
    <w:p w14:paraId="2D82AA20" w14:textId="14E97CB1" w:rsidR="00C022E3" w:rsidRDefault="00C022E3">
      <w:pPr>
        <w:rPr>
          <w:i/>
        </w:rPr>
      </w:pP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C7ADA" w14:textId="77777777" w:rsidR="00DA47C5" w:rsidRDefault="00DA47C5">
      <w:r>
        <w:separator/>
      </w:r>
    </w:p>
  </w:endnote>
  <w:endnote w:type="continuationSeparator" w:id="0">
    <w:p w14:paraId="33F54803" w14:textId="77777777" w:rsidR="00DA47C5" w:rsidRDefault="00DA4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362C4" w14:textId="77777777" w:rsidR="00DA47C5" w:rsidRDefault="00DA47C5">
      <w:r>
        <w:separator/>
      </w:r>
    </w:p>
  </w:footnote>
  <w:footnote w:type="continuationSeparator" w:id="0">
    <w:p w14:paraId="4233C25D" w14:textId="77777777" w:rsidR="00DA47C5" w:rsidRDefault="00DA4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1">
    <w15:presenceInfo w15:providerId="None" w15:userId="Nokia1"/>
  </w15:person>
  <w15:person w15:author="Nokia2">
    <w15:presenceInfo w15:providerId="None" w15:userId="Noki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46389"/>
    <w:rsid w:val="00051BD7"/>
    <w:rsid w:val="00074722"/>
    <w:rsid w:val="000819D8"/>
    <w:rsid w:val="000934A6"/>
    <w:rsid w:val="000A2C6C"/>
    <w:rsid w:val="000A4660"/>
    <w:rsid w:val="000D1B5B"/>
    <w:rsid w:val="0010401F"/>
    <w:rsid w:val="00112FC3"/>
    <w:rsid w:val="00173FA3"/>
    <w:rsid w:val="00184B6F"/>
    <w:rsid w:val="001861E5"/>
    <w:rsid w:val="001B1652"/>
    <w:rsid w:val="001C3EC8"/>
    <w:rsid w:val="001D2BD4"/>
    <w:rsid w:val="001D6911"/>
    <w:rsid w:val="00200F14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A1857"/>
    <w:rsid w:val="002C7F38"/>
    <w:rsid w:val="0030628A"/>
    <w:rsid w:val="0035122B"/>
    <w:rsid w:val="00353451"/>
    <w:rsid w:val="00354986"/>
    <w:rsid w:val="00371032"/>
    <w:rsid w:val="00371B44"/>
    <w:rsid w:val="003875BB"/>
    <w:rsid w:val="003C122B"/>
    <w:rsid w:val="003C5A97"/>
    <w:rsid w:val="003C7A04"/>
    <w:rsid w:val="003D40C7"/>
    <w:rsid w:val="003F52B2"/>
    <w:rsid w:val="00440414"/>
    <w:rsid w:val="004558E9"/>
    <w:rsid w:val="0045777E"/>
    <w:rsid w:val="004959AC"/>
    <w:rsid w:val="004B3753"/>
    <w:rsid w:val="004C31D2"/>
    <w:rsid w:val="004C4C41"/>
    <w:rsid w:val="004D55C2"/>
    <w:rsid w:val="004F3275"/>
    <w:rsid w:val="00521131"/>
    <w:rsid w:val="00527C0B"/>
    <w:rsid w:val="005410F6"/>
    <w:rsid w:val="005729C4"/>
    <w:rsid w:val="0059227B"/>
    <w:rsid w:val="005B0966"/>
    <w:rsid w:val="005B795D"/>
    <w:rsid w:val="0060514A"/>
    <w:rsid w:val="00613820"/>
    <w:rsid w:val="00652248"/>
    <w:rsid w:val="00657B80"/>
    <w:rsid w:val="00675B3C"/>
    <w:rsid w:val="00676F4C"/>
    <w:rsid w:val="0069495C"/>
    <w:rsid w:val="006D340A"/>
    <w:rsid w:val="007130E9"/>
    <w:rsid w:val="00715A1D"/>
    <w:rsid w:val="00753B16"/>
    <w:rsid w:val="00760BB0"/>
    <w:rsid w:val="0076157A"/>
    <w:rsid w:val="00784593"/>
    <w:rsid w:val="007A00EF"/>
    <w:rsid w:val="007B19EA"/>
    <w:rsid w:val="007C0A2D"/>
    <w:rsid w:val="007C27B0"/>
    <w:rsid w:val="007C7B56"/>
    <w:rsid w:val="007E537E"/>
    <w:rsid w:val="007F300B"/>
    <w:rsid w:val="008014C3"/>
    <w:rsid w:val="00850812"/>
    <w:rsid w:val="00876B9A"/>
    <w:rsid w:val="008841F2"/>
    <w:rsid w:val="008852D8"/>
    <w:rsid w:val="008933BF"/>
    <w:rsid w:val="008A10C4"/>
    <w:rsid w:val="008B0248"/>
    <w:rsid w:val="008F5F33"/>
    <w:rsid w:val="0091046A"/>
    <w:rsid w:val="00910803"/>
    <w:rsid w:val="00926ABD"/>
    <w:rsid w:val="0093788D"/>
    <w:rsid w:val="0094181F"/>
    <w:rsid w:val="00947F4E"/>
    <w:rsid w:val="00966D47"/>
    <w:rsid w:val="00992312"/>
    <w:rsid w:val="009C0DED"/>
    <w:rsid w:val="00A37D7F"/>
    <w:rsid w:val="00A46410"/>
    <w:rsid w:val="00A57688"/>
    <w:rsid w:val="00A84A94"/>
    <w:rsid w:val="00A86BF7"/>
    <w:rsid w:val="00AD1DAA"/>
    <w:rsid w:val="00AE2092"/>
    <w:rsid w:val="00AF1E23"/>
    <w:rsid w:val="00AF7F81"/>
    <w:rsid w:val="00B01AFF"/>
    <w:rsid w:val="00B05CC7"/>
    <w:rsid w:val="00B223C3"/>
    <w:rsid w:val="00B27E39"/>
    <w:rsid w:val="00B350D8"/>
    <w:rsid w:val="00B76763"/>
    <w:rsid w:val="00B7732B"/>
    <w:rsid w:val="00B879F0"/>
    <w:rsid w:val="00BC25AA"/>
    <w:rsid w:val="00BC7551"/>
    <w:rsid w:val="00C022E3"/>
    <w:rsid w:val="00C2685D"/>
    <w:rsid w:val="00C4712D"/>
    <w:rsid w:val="00C53E70"/>
    <w:rsid w:val="00C555C9"/>
    <w:rsid w:val="00C94F55"/>
    <w:rsid w:val="00CA7D62"/>
    <w:rsid w:val="00CB07A8"/>
    <w:rsid w:val="00CD4A57"/>
    <w:rsid w:val="00D33604"/>
    <w:rsid w:val="00D37B08"/>
    <w:rsid w:val="00D40E28"/>
    <w:rsid w:val="00D437FF"/>
    <w:rsid w:val="00D5130C"/>
    <w:rsid w:val="00D62265"/>
    <w:rsid w:val="00D8512E"/>
    <w:rsid w:val="00DA1E58"/>
    <w:rsid w:val="00DA47C5"/>
    <w:rsid w:val="00DE4EF2"/>
    <w:rsid w:val="00DE57B1"/>
    <w:rsid w:val="00DF2C0E"/>
    <w:rsid w:val="00E04DB6"/>
    <w:rsid w:val="00E06FFB"/>
    <w:rsid w:val="00E2027D"/>
    <w:rsid w:val="00E30155"/>
    <w:rsid w:val="00E91FE1"/>
    <w:rsid w:val="00EA5E95"/>
    <w:rsid w:val="00ED2476"/>
    <w:rsid w:val="00ED4954"/>
    <w:rsid w:val="00EE0943"/>
    <w:rsid w:val="00EE33A2"/>
    <w:rsid w:val="00F36E2D"/>
    <w:rsid w:val="00F67A1C"/>
    <w:rsid w:val="00F82C5B"/>
    <w:rsid w:val="00F8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8D5F8B"/>
  <w15:chartTrackingRefBased/>
  <w15:docId w15:val="{B6AA350F-7BDD-43D0-BF9B-B46319A8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52D8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852D8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8852D8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567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4136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Nokia1</cp:lastModifiedBy>
  <cp:revision>4</cp:revision>
  <cp:lastPrinted>1899-12-31T23:00:00Z</cp:lastPrinted>
  <dcterms:created xsi:type="dcterms:W3CDTF">2022-02-16T16:06:00Z</dcterms:created>
  <dcterms:modified xsi:type="dcterms:W3CDTF">2022-02-16T16:49:00Z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