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1BC8" w14:textId="3C8515D4"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ins w:id="0" w:author="Nokia" w:date="2022-02-16T16:03:00Z">
        <w:r w:rsidR="009536EB">
          <w:rPr>
            <w:b/>
            <w:i/>
            <w:noProof/>
            <w:sz w:val="28"/>
          </w:rPr>
          <w:t>draft_</w:t>
        </w:r>
      </w:ins>
      <w:r w:rsidRPr="00AE4C4B">
        <w:rPr>
          <w:b/>
          <w:i/>
          <w:noProof/>
          <w:sz w:val="28"/>
        </w:rPr>
        <w:t>S3-22</w:t>
      </w:r>
      <w:r w:rsidR="00AE4C4B" w:rsidRPr="00AE4C4B">
        <w:rPr>
          <w:b/>
          <w:i/>
          <w:noProof/>
          <w:sz w:val="28"/>
        </w:rPr>
        <w:t>0384</w:t>
      </w:r>
      <w:ins w:id="1" w:author="Nokia" w:date="2022-02-16T16:03:00Z">
        <w:r w:rsidR="009536EB">
          <w:rPr>
            <w:b/>
            <w:i/>
            <w:noProof/>
            <w:sz w:val="28"/>
          </w:rPr>
          <w:t>-r1</w:t>
        </w:r>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4E3BAB" w:rsidR="001E41F3" w:rsidRPr="00410371" w:rsidRDefault="00DC0B99" w:rsidP="00E13F3D">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33D8FD" w:rsidR="001E41F3" w:rsidRPr="00410371" w:rsidRDefault="00D41F4A" w:rsidP="00547111">
            <w:pPr>
              <w:pStyle w:val="CRCoverPage"/>
              <w:spacing w:after="0"/>
              <w:rPr>
                <w:noProof/>
              </w:rPr>
            </w:pPr>
            <w:r w:rsidRPr="00AE4C4B">
              <w:rPr>
                <w:highlight w:val="yellow"/>
              </w:rPr>
              <w:fldChar w:fldCharType="begin"/>
            </w:r>
            <w:r w:rsidRPr="00AE4C4B">
              <w:rPr>
                <w:highlight w:val="yellow"/>
              </w:rPr>
              <w:instrText xml:space="preserve"> DOCPROPERTY  Cr#  \* MERGEFORMAT </w:instrText>
            </w:r>
            <w:r w:rsidRPr="00AE4C4B">
              <w:rPr>
                <w:highlight w:val="yellow"/>
              </w:rPr>
              <w:fldChar w:fldCharType="separate"/>
            </w:r>
            <w:r w:rsidR="00AE4C4B" w:rsidRPr="00AE4C4B">
              <w:rPr>
                <w:b/>
                <w:noProof/>
                <w:sz w:val="28"/>
              </w:rPr>
              <w:t>133</w:t>
            </w:r>
            <w:r w:rsidR="00AE4C4B">
              <w:rPr>
                <w:b/>
                <w:noProof/>
                <w:sz w:val="28"/>
              </w:rPr>
              <w:t>1</w:t>
            </w:r>
            <w:r w:rsidRPr="00AE4C4B">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91237E" w:rsidR="001E41F3" w:rsidRPr="00410371" w:rsidRDefault="00894F89" w:rsidP="00E13F3D">
            <w:pPr>
              <w:pStyle w:val="CRCoverPage"/>
              <w:spacing w:after="0"/>
              <w:jc w:val="center"/>
              <w:rPr>
                <w:b/>
                <w:noProof/>
              </w:rPr>
            </w:pPr>
            <w:del w:id="2" w:author="Nokia" w:date="2022-02-16T16:03:00Z">
              <w:r w:rsidDel="009536EB">
                <w:fldChar w:fldCharType="begin"/>
              </w:r>
              <w:r w:rsidDel="009536EB">
                <w:delInstrText xml:space="preserve"> DOCPROPERTY  Revision  \* MERGEFORMAT </w:delInstrText>
              </w:r>
              <w:r w:rsidDel="009536EB">
                <w:fldChar w:fldCharType="separate"/>
              </w:r>
              <w:r w:rsidR="00DC0B99" w:rsidDel="009536EB">
                <w:rPr>
                  <w:b/>
                  <w:noProof/>
                  <w:sz w:val="28"/>
                </w:rPr>
                <w:delText>-</w:delText>
              </w:r>
              <w:r w:rsidDel="009536EB">
                <w:rPr>
                  <w:b/>
                  <w:noProof/>
                  <w:sz w:val="28"/>
                </w:rPr>
                <w:fldChar w:fldCharType="end"/>
              </w:r>
            </w:del>
            <w:ins w:id="3" w:author="Nokia" w:date="2022-02-16T16:03:00Z">
              <w:r w:rsidR="009536EB">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F2E79C" w:rsidR="001E41F3" w:rsidRPr="00410371" w:rsidRDefault="00DC0B99" w:rsidP="00DC0B99">
            <w:pPr>
              <w:pStyle w:val="CRCoverPage"/>
              <w:spacing w:after="0"/>
              <w:jc w:val="right"/>
              <w:rPr>
                <w:noProof/>
                <w:sz w:val="28"/>
              </w:rPr>
            </w:pPr>
            <w:r w:rsidRPr="00DC0B99">
              <w:rPr>
                <w:b/>
                <w:noProof/>
                <w:sz w:val="28"/>
              </w:rPr>
              <w:t>17.4.1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C9A019" w:rsidR="001E41F3" w:rsidRDefault="00625486">
            <w:pPr>
              <w:pStyle w:val="CRCoverPage"/>
              <w:spacing w:after="0"/>
              <w:ind w:left="100"/>
              <w:rPr>
                <w:noProof/>
              </w:rPr>
            </w:pPr>
            <w:r>
              <w:t>User consent enforcement point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1F7FAF" w:rsidR="001E41F3" w:rsidRDefault="00DC0B99">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714B81" w14:paraId="50563E52" w14:textId="77777777" w:rsidTr="00547111">
        <w:tc>
          <w:tcPr>
            <w:tcW w:w="1843" w:type="dxa"/>
            <w:tcBorders>
              <w:left w:val="single" w:sz="4" w:space="0" w:color="auto"/>
            </w:tcBorders>
          </w:tcPr>
          <w:p w14:paraId="32C381B7" w14:textId="77777777" w:rsidR="00714B81" w:rsidRDefault="00714B81" w:rsidP="00714B8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511C084" w:rsidR="00714B81" w:rsidRDefault="00894F89" w:rsidP="00714B81">
            <w:pPr>
              <w:pStyle w:val="CRCoverPage"/>
              <w:spacing w:after="0"/>
              <w:ind w:left="100"/>
              <w:rPr>
                <w:noProof/>
              </w:rPr>
            </w:pPr>
            <w:fldSimple w:instr=" DOCPROPERTY  RelatedWis  \* MERGEFORMAT ">
              <w:r w:rsidR="00714B81">
                <w:rPr>
                  <w:color w:val="000000"/>
                </w:rPr>
                <w:t>UC3S_SEC</w:t>
              </w:r>
            </w:fldSimple>
          </w:p>
        </w:tc>
        <w:tc>
          <w:tcPr>
            <w:tcW w:w="567" w:type="dxa"/>
            <w:tcBorders>
              <w:left w:val="nil"/>
            </w:tcBorders>
          </w:tcPr>
          <w:p w14:paraId="61A86BCF" w14:textId="77777777" w:rsidR="00714B81" w:rsidRDefault="00714B81" w:rsidP="00714B81">
            <w:pPr>
              <w:pStyle w:val="CRCoverPage"/>
              <w:spacing w:after="0"/>
              <w:ind w:right="100"/>
              <w:rPr>
                <w:noProof/>
              </w:rPr>
            </w:pPr>
          </w:p>
        </w:tc>
        <w:tc>
          <w:tcPr>
            <w:tcW w:w="1417" w:type="dxa"/>
            <w:gridSpan w:val="3"/>
            <w:tcBorders>
              <w:left w:val="nil"/>
            </w:tcBorders>
          </w:tcPr>
          <w:p w14:paraId="153CBFB1" w14:textId="77777777" w:rsidR="00714B81" w:rsidRDefault="00714B81" w:rsidP="00714B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BEEE64" w:rsidR="00714B81" w:rsidRDefault="00714B81" w:rsidP="00714B81">
            <w:pPr>
              <w:pStyle w:val="CRCoverPage"/>
              <w:spacing w:after="0"/>
              <w:ind w:left="100"/>
              <w:rPr>
                <w:noProof/>
              </w:rPr>
            </w:pPr>
            <w:r>
              <w:t>2022-</w:t>
            </w:r>
            <w:r w:rsidR="007B5DD5">
              <w:t>02-25</w:t>
            </w:r>
          </w:p>
        </w:tc>
      </w:tr>
      <w:tr w:rsidR="00714B81" w14:paraId="690C7843" w14:textId="77777777" w:rsidTr="00547111">
        <w:tc>
          <w:tcPr>
            <w:tcW w:w="1843" w:type="dxa"/>
            <w:tcBorders>
              <w:left w:val="single" w:sz="4" w:space="0" w:color="auto"/>
            </w:tcBorders>
          </w:tcPr>
          <w:p w14:paraId="17A1A642" w14:textId="77777777" w:rsidR="00714B81" w:rsidRDefault="00714B81" w:rsidP="00714B81">
            <w:pPr>
              <w:pStyle w:val="CRCoverPage"/>
              <w:spacing w:after="0"/>
              <w:rPr>
                <w:b/>
                <w:i/>
                <w:noProof/>
                <w:sz w:val="8"/>
                <w:szCs w:val="8"/>
              </w:rPr>
            </w:pPr>
          </w:p>
        </w:tc>
        <w:tc>
          <w:tcPr>
            <w:tcW w:w="1986" w:type="dxa"/>
            <w:gridSpan w:val="4"/>
          </w:tcPr>
          <w:p w14:paraId="2F73FCFB" w14:textId="77777777" w:rsidR="00714B81" w:rsidRDefault="00714B81" w:rsidP="00714B81">
            <w:pPr>
              <w:pStyle w:val="CRCoverPage"/>
              <w:spacing w:after="0"/>
              <w:rPr>
                <w:noProof/>
                <w:sz w:val="8"/>
                <w:szCs w:val="8"/>
              </w:rPr>
            </w:pPr>
          </w:p>
        </w:tc>
        <w:tc>
          <w:tcPr>
            <w:tcW w:w="2267" w:type="dxa"/>
            <w:gridSpan w:val="2"/>
          </w:tcPr>
          <w:p w14:paraId="0FBCFC35" w14:textId="77777777" w:rsidR="00714B81" w:rsidRDefault="00714B81" w:rsidP="00714B81">
            <w:pPr>
              <w:pStyle w:val="CRCoverPage"/>
              <w:spacing w:after="0"/>
              <w:rPr>
                <w:noProof/>
                <w:sz w:val="8"/>
                <w:szCs w:val="8"/>
              </w:rPr>
            </w:pPr>
          </w:p>
        </w:tc>
        <w:tc>
          <w:tcPr>
            <w:tcW w:w="1417" w:type="dxa"/>
            <w:gridSpan w:val="3"/>
          </w:tcPr>
          <w:p w14:paraId="60243A9E" w14:textId="77777777" w:rsidR="00714B81" w:rsidRDefault="00714B81" w:rsidP="00714B81">
            <w:pPr>
              <w:pStyle w:val="CRCoverPage"/>
              <w:spacing w:after="0"/>
              <w:rPr>
                <w:noProof/>
                <w:sz w:val="8"/>
                <w:szCs w:val="8"/>
              </w:rPr>
            </w:pPr>
          </w:p>
        </w:tc>
        <w:tc>
          <w:tcPr>
            <w:tcW w:w="2127" w:type="dxa"/>
            <w:tcBorders>
              <w:right w:val="single" w:sz="4" w:space="0" w:color="auto"/>
            </w:tcBorders>
          </w:tcPr>
          <w:p w14:paraId="68E9B688" w14:textId="77777777" w:rsidR="00714B81" w:rsidRDefault="00714B81" w:rsidP="00714B81">
            <w:pPr>
              <w:pStyle w:val="CRCoverPage"/>
              <w:spacing w:after="0"/>
              <w:rPr>
                <w:noProof/>
                <w:sz w:val="8"/>
                <w:szCs w:val="8"/>
              </w:rPr>
            </w:pPr>
          </w:p>
        </w:tc>
      </w:tr>
      <w:tr w:rsidR="00714B81" w14:paraId="13D4AF59" w14:textId="77777777" w:rsidTr="00547111">
        <w:trPr>
          <w:cantSplit/>
        </w:trPr>
        <w:tc>
          <w:tcPr>
            <w:tcW w:w="1843" w:type="dxa"/>
            <w:tcBorders>
              <w:left w:val="single" w:sz="4" w:space="0" w:color="auto"/>
            </w:tcBorders>
          </w:tcPr>
          <w:p w14:paraId="1E6EA205" w14:textId="77777777" w:rsidR="00714B81" w:rsidRDefault="00714B81" w:rsidP="00714B81">
            <w:pPr>
              <w:pStyle w:val="CRCoverPage"/>
              <w:tabs>
                <w:tab w:val="right" w:pos="1759"/>
              </w:tabs>
              <w:spacing w:after="0"/>
              <w:rPr>
                <w:b/>
                <w:i/>
                <w:noProof/>
              </w:rPr>
            </w:pPr>
            <w:r>
              <w:rPr>
                <w:b/>
                <w:i/>
                <w:noProof/>
              </w:rPr>
              <w:t>Category:</w:t>
            </w:r>
          </w:p>
        </w:tc>
        <w:tc>
          <w:tcPr>
            <w:tcW w:w="851" w:type="dxa"/>
            <w:shd w:val="pct30" w:color="FFFF00" w:fill="auto"/>
          </w:tcPr>
          <w:p w14:paraId="154A6113" w14:textId="55134EFC" w:rsidR="00714B81" w:rsidRDefault="00894F89" w:rsidP="00714B81">
            <w:pPr>
              <w:pStyle w:val="CRCoverPage"/>
              <w:spacing w:after="0"/>
              <w:ind w:left="100" w:right="-609"/>
              <w:rPr>
                <w:b/>
                <w:noProof/>
              </w:rPr>
            </w:pPr>
            <w:fldSimple w:instr=" DOCPROPERTY  Cat  \* MERGEFORMAT ">
              <w:r w:rsidR="00714B81">
                <w:rPr>
                  <w:b/>
                  <w:noProof/>
                </w:rPr>
                <w:t>F</w:t>
              </w:r>
            </w:fldSimple>
          </w:p>
        </w:tc>
        <w:tc>
          <w:tcPr>
            <w:tcW w:w="3402" w:type="dxa"/>
            <w:gridSpan w:val="5"/>
            <w:tcBorders>
              <w:left w:val="nil"/>
            </w:tcBorders>
          </w:tcPr>
          <w:p w14:paraId="617AE5C6" w14:textId="77777777" w:rsidR="00714B81" w:rsidRDefault="00714B81" w:rsidP="00714B81">
            <w:pPr>
              <w:pStyle w:val="CRCoverPage"/>
              <w:spacing w:after="0"/>
              <w:rPr>
                <w:noProof/>
              </w:rPr>
            </w:pPr>
          </w:p>
        </w:tc>
        <w:tc>
          <w:tcPr>
            <w:tcW w:w="1417" w:type="dxa"/>
            <w:gridSpan w:val="3"/>
            <w:tcBorders>
              <w:left w:val="nil"/>
            </w:tcBorders>
          </w:tcPr>
          <w:p w14:paraId="42CDCEE5" w14:textId="77777777" w:rsidR="00714B81" w:rsidRDefault="00714B81" w:rsidP="00714B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11B0A0" w:rsidR="00714B81" w:rsidRDefault="00714B81" w:rsidP="00714B81">
            <w:pPr>
              <w:pStyle w:val="CRCoverPage"/>
              <w:spacing w:after="0"/>
              <w:ind w:left="100"/>
              <w:rPr>
                <w:noProof/>
              </w:rPr>
            </w:pPr>
            <w:r>
              <w:t>Rel-</w:t>
            </w:r>
            <w:r w:rsidR="007B5DD5">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DDFAD6" w14:textId="77777777" w:rsidR="001E41F3" w:rsidRDefault="00625486">
            <w:pPr>
              <w:pStyle w:val="CRCoverPage"/>
              <w:spacing w:after="0"/>
              <w:ind w:left="100"/>
              <w:rPr>
                <w:noProof/>
              </w:rPr>
            </w:pPr>
            <w:r>
              <w:rPr>
                <w:noProof/>
              </w:rPr>
              <w:t>Requirements on NFs being enforcement points are given without defining when a NF is deemed an enforcement point.</w:t>
            </w:r>
          </w:p>
          <w:p w14:paraId="708AA7DE" w14:textId="029762B2" w:rsidR="00772ED3" w:rsidRDefault="00772ED3">
            <w:pPr>
              <w:pStyle w:val="CRCoverPage"/>
              <w:spacing w:after="0"/>
              <w:ind w:left="100"/>
              <w:rPr>
                <w:noProof/>
              </w:rPr>
            </w:pPr>
            <w:r>
              <w:rPr>
                <w:noProof/>
              </w:rPr>
              <w:t>EN on purpose need to be resolved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400CF3" w14:textId="77777777" w:rsidR="001E41F3" w:rsidRDefault="00625486">
            <w:pPr>
              <w:pStyle w:val="CRCoverPage"/>
              <w:spacing w:after="0"/>
              <w:ind w:left="100"/>
              <w:rPr>
                <w:noProof/>
              </w:rPr>
            </w:pPr>
            <w:r>
              <w:rPr>
                <w:noProof/>
              </w:rPr>
              <w:t>Adding a clause in the generic part of this annex to clarify enforcement point</w:t>
            </w:r>
          </w:p>
          <w:p w14:paraId="31C656EC" w14:textId="436C40F6" w:rsidR="00772ED3" w:rsidRDefault="00772ED3">
            <w:pPr>
              <w:pStyle w:val="CRCoverPage"/>
              <w:spacing w:after="0"/>
              <w:ind w:left="100"/>
              <w:rPr>
                <w:noProof/>
              </w:rPr>
            </w:pPr>
            <w:r>
              <w:rPr>
                <w:noProof/>
              </w:rPr>
              <w:t>Resolving 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B23B0F" w:rsidR="001E41F3" w:rsidRDefault="00625486">
            <w:pPr>
              <w:pStyle w:val="CRCoverPage"/>
              <w:spacing w:after="0"/>
              <w:ind w:left="100"/>
              <w:rPr>
                <w:noProof/>
              </w:rPr>
            </w:pPr>
            <w:r>
              <w:rPr>
                <w:noProof/>
              </w:rPr>
              <w:t>Unclarity in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DB192C" w:rsidR="001E41F3" w:rsidRDefault="00772ED3">
            <w:pPr>
              <w:pStyle w:val="CRCoverPage"/>
              <w:spacing w:after="0"/>
              <w:ind w:left="100"/>
              <w:rPr>
                <w:noProof/>
              </w:rPr>
            </w:pPr>
            <w:r>
              <w:rPr>
                <w:noProof/>
              </w:rPr>
              <w:t>V.1.3 (New)</w:t>
            </w:r>
            <w:r w:rsidR="008D6D77">
              <w:rPr>
                <w:noProof/>
              </w:rPr>
              <w:t xml:space="preserve"> in V.1</w:t>
            </w:r>
            <w:r>
              <w:rPr>
                <w:noProof/>
              </w:rPr>
              <w:t>, V.3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EE8CFB" w:rsidR="001E41F3" w:rsidRDefault="006254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A324DE" w:rsidR="001E41F3" w:rsidRDefault="006254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CA2E85" w:rsidR="001E41F3" w:rsidRDefault="006254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F67BB8" w:rsidR="008863B9" w:rsidRDefault="009536EB">
            <w:pPr>
              <w:pStyle w:val="CRCoverPage"/>
              <w:spacing w:after="0"/>
              <w:ind w:left="100"/>
              <w:rPr>
                <w:noProof/>
              </w:rPr>
            </w:pPr>
            <w:ins w:id="5" w:author="Nokia" w:date="2022-02-16T16:04:00Z">
              <w:r w:rsidRPr="009536EB">
                <w:rPr>
                  <w:noProof/>
                </w:rPr>
                <w:t>S3-220384</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16D1CB40" w:rsidR="001E41F3" w:rsidRDefault="001E41F3">
      <w:pPr>
        <w:rPr>
          <w:noProof/>
        </w:rPr>
      </w:pPr>
    </w:p>
    <w:p w14:paraId="096F108C" w14:textId="04DA8A7A" w:rsidR="00DC0B99" w:rsidRDefault="00DC0B99">
      <w:pPr>
        <w:rPr>
          <w:noProof/>
        </w:rPr>
      </w:pPr>
    </w:p>
    <w:p w14:paraId="4EFF25F6" w14:textId="71AA458C" w:rsidR="00DC0B99" w:rsidRPr="00DC0B99" w:rsidRDefault="00DC0B99">
      <w:pPr>
        <w:rPr>
          <w:noProof/>
          <w:sz w:val="40"/>
          <w:szCs w:val="40"/>
        </w:rPr>
      </w:pPr>
      <w:r w:rsidRPr="00DC0B99">
        <w:rPr>
          <w:noProof/>
          <w:sz w:val="40"/>
          <w:szCs w:val="40"/>
        </w:rPr>
        <w:t>************ START OF CHANGES</w:t>
      </w:r>
    </w:p>
    <w:p w14:paraId="1F0FA07F" w14:textId="77777777" w:rsidR="00625486" w:rsidRPr="005155C0" w:rsidRDefault="00625486" w:rsidP="00625486">
      <w:pPr>
        <w:pStyle w:val="Heading1"/>
        <w:rPr>
          <w:rFonts w:eastAsia="SimSun"/>
        </w:rPr>
      </w:pPr>
      <w:bookmarkStart w:id="6" w:name="_Toc92816690"/>
      <w:r>
        <w:rPr>
          <w:rFonts w:eastAsia="SimSun"/>
        </w:rPr>
        <w:t>V</w:t>
      </w:r>
      <w:r w:rsidRPr="005155C0">
        <w:rPr>
          <w:rFonts w:eastAsia="SimSun"/>
        </w:rPr>
        <w:t>.1</w:t>
      </w:r>
      <w:r w:rsidRPr="005155C0">
        <w:rPr>
          <w:rFonts w:eastAsia="SimSun"/>
        </w:rPr>
        <w:tab/>
        <w:t>General</w:t>
      </w:r>
      <w:bookmarkEnd w:id="6"/>
    </w:p>
    <w:p w14:paraId="358CF191" w14:textId="77777777" w:rsidR="00625486" w:rsidRDefault="00625486" w:rsidP="00625486">
      <w:pPr>
        <w:pStyle w:val="Heading2"/>
        <w:rPr>
          <w:rFonts w:eastAsia="SimSun"/>
        </w:rPr>
      </w:pPr>
      <w:bookmarkStart w:id="7" w:name="_Toc80693987"/>
      <w:bookmarkStart w:id="8" w:name="_Toc80694120"/>
      <w:bookmarkStart w:id="9" w:name="_Toc92816691"/>
      <w:r>
        <w:rPr>
          <w:rFonts w:eastAsia="SimSun"/>
        </w:rPr>
        <w:t>V.1.1</w:t>
      </w:r>
      <w:bookmarkEnd w:id="7"/>
      <w:bookmarkEnd w:id="8"/>
      <w:r>
        <w:rPr>
          <w:rFonts w:eastAsia="SimSun"/>
        </w:rPr>
        <w:tab/>
        <w:t>Scope</w:t>
      </w:r>
      <w:bookmarkEnd w:id="9"/>
    </w:p>
    <w:p w14:paraId="7B1C21D0" w14:textId="77777777" w:rsidR="00625486" w:rsidRDefault="00625486" w:rsidP="00625486">
      <w:pPr>
        <w:rPr>
          <w:lang w:val="en-US" w:eastAsia="zh-CN"/>
        </w:rPr>
      </w:pPr>
      <w:r>
        <w:rPr>
          <w:lang w:eastAsia="zh-CN"/>
        </w:rPr>
        <w:t>User consent can be required for</w:t>
      </w:r>
      <w:r>
        <w:rPr>
          <w:lang w:val="en-US" w:eastAsia="zh-CN"/>
        </w:rPr>
        <w:t xml:space="preserve"> 3GPP features depending on local regulations. Therefore, this annex describes the generic security requirements and procedures to support user consent enforcement in 3GPP services. While the use cases can differ, the annex focuses on the common and generic aspects related to the storage, checking and revocation of the user consent. </w:t>
      </w:r>
    </w:p>
    <w:p w14:paraId="014A161D" w14:textId="77777777" w:rsidR="00625486" w:rsidRDefault="00625486" w:rsidP="00625486">
      <w:pPr>
        <w:rPr>
          <w:lang w:val="en-US" w:eastAsia="zh-CN"/>
        </w:rPr>
      </w:pPr>
      <w:r w:rsidRPr="00165F13">
        <w:rPr>
          <w:lang w:val="en-US" w:eastAsia="zh-CN"/>
        </w:rPr>
        <w:t xml:space="preserve">The user consent related requirements </w:t>
      </w:r>
      <w:r>
        <w:rPr>
          <w:lang w:val="en-US" w:eastAsia="zh-CN"/>
        </w:rPr>
        <w:t xml:space="preserve">and mechanism </w:t>
      </w:r>
      <w:r w:rsidRPr="00165F13">
        <w:rPr>
          <w:lang w:val="en-US" w:eastAsia="zh-CN"/>
        </w:rPr>
        <w:t>in the present document are applicable only when it is required by regional regulations or operator’s local policy, not otherwise.</w:t>
      </w:r>
    </w:p>
    <w:p w14:paraId="123EF93B" w14:textId="77777777" w:rsidR="00625486" w:rsidRPr="00771FCB" w:rsidRDefault="00625486" w:rsidP="00625486">
      <w:pPr>
        <w:rPr>
          <w:lang w:val="en-US" w:eastAsia="zh-CN"/>
        </w:rPr>
      </w:pPr>
      <w:r w:rsidRPr="003F21FB">
        <w:rPr>
          <w:lang w:val="en-US" w:eastAsia="zh-CN"/>
        </w:rPr>
        <w:t xml:space="preserve">The term </w:t>
      </w:r>
      <w:r w:rsidRPr="003F21FB">
        <w:rPr>
          <w:i/>
          <w:lang w:val="en-US" w:eastAsia="zh-CN"/>
        </w:rPr>
        <w:t>data processing</w:t>
      </w:r>
      <w:r w:rsidRPr="003F21FB">
        <w:rPr>
          <w:lang w:val="en-US" w:eastAsia="zh-CN"/>
        </w:rPr>
        <w:t xml:space="preserve"> in this annex is used to convey the same meaning as in [</w:t>
      </w:r>
      <w:r>
        <w:rPr>
          <w:lang w:val="en-US" w:eastAsia="zh-CN"/>
        </w:rPr>
        <w:t>101</w:t>
      </w:r>
      <w:r w:rsidRPr="003F21FB">
        <w:rPr>
          <w:lang w:val="en-US" w:eastAsia="zh-CN"/>
        </w:rPr>
        <w:t>]</w:t>
      </w:r>
      <w:r>
        <w:rPr>
          <w:lang w:val="en-US" w:eastAsia="zh-CN"/>
        </w:rPr>
        <w:t>.</w:t>
      </w:r>
    </w:p>
    <w:p w14:paraId="14EC03BC" w14:textId="77777777" w:rsidR="00625486" w:rsidRDefault="00625486" w:rsidP="00625486">
      <w:pPr>
        <w:pStyle w:val="Heading2"/>
        <w:rPr>
          <w:rFonts w:eastAsia="SimSun"/>
          <w:lang w:eastAsia="zh-CN"/>
        </w:rPr>
      </w:pPr>
      <w:bookmarkStart w:id="10" w:name="_Toc92816692"/>
      <w:r>
        <w:rPr>
          <w:rFonts w:eastAsia="SimSun"/>
        </w:rPr>
        <w:t>V.1.2</w:t>
      </w:r>
      <w:r>
        <w:rPr>
          <w:rFonts w:eastAsia="SimSun"/>
        </w:rPr>
        <w:tab/>
        <w:t>Relationship between end-users and subscriber</w:t>
      </w:r>
      <w:bookmarkEnd w:id="10"/>
      <w:r>
        <w:rPr>
          <w:rFonts w:eastAsia="SimSun"/>
        </w:rPr>
        <w:t xml:space="preserve"> </w:t>
      </w:r>
    </w:p>
    <w:p w14:paraId="3D580439" w14:textId="77777777" w:rsidR="00625486" w:rsidRDefault="00625486" w:rsidP="00625486">
      <w:pPr>
        <w:rPr>
          <w:lang w:val="en-US"/>
        </w:rPr>
      </w:pPr>
      <w:r>
        <w:rPr>
          <w:lang w:val="en-US" w:eastAsia="zh-CN"/>
        </w:rPr>
        <w:t xml:space="preserve">It is assumed that the user consent is obtained from the end-users. </w:t>
      </w:r>
      <w:r>
        <w:rPr>
          <w:lang w:val="en-US"/>
        </w:rPr>
        <w:t>The end-user(s) is the subscriber itself or authorize the subscriber to provide consent on behalf of the end-users. Alternatively, the end-users are authorized by the subscriber to provide the consent. That means user consent is always tied to the subscription information. How authorization is provided between the subscriber and the end-users is out-of-scope of this specification.</w:t>
      </w:r>
    </w:p>
    <w:p w14:paraId="74A6D462" w14:textId="77777777" w:rsidR="00625486" w:rsidRDefault="00625486" w:rsidP="00625486">
      <w:pPr>
        <w:pStyle w:val="NO"/>
        <w:rPr>
          <w:rFonts w:eastAsia="SimSun"/>
          <w:lang w:val="en-IN"/>
        </w:rPr>
      </w:pPr>
      <w:r>
        <w:rPr>
          <w:lang w:val="en-IN"/>
        </w:rPr>
        <w:t>NOTE: The term end-user is defined in TR 21.905 [1].</w:t>
      </w:r>
    </w:p>
    <w:p w14:paraId="2DD0E050" w14:textId="77777777" w:rsidR="00714B81" w:rsidRPr="00714B81" w:rsidRDefault="00714B81" w:rsidP="00714B81">
      <w:pPr>
        <w:pStyle w:val="Heading2"/>
        <w:rPr>
          <w:ins w:id="11" w:author="Nokia2" w:date="2022-02-07T00:02:00Z"/>
          <w:rFonts w:eastAsia="SimSun"/>
        </w:rPr>
      </w:pPr>
      <w:ins w:id="12" w:author="Nokia2" w:date="2022-02-07T00:02:00Z">
        <w:r w:rsidRPr="00714B81">
          <w:rPr>
            <w:rFonts w:eastAsia="SimSun"/>
          </w:rPr>
          <w:t>V.1.3</w:t>
        </w:r>
        <w:r w:rsidRPr="00714B81">
          <w:rPr>
            <w:rFonts w:eastAsia="SimSun"/>
          </w:rPr>
          <w:tab/>
          <w:t xml:space="preserve">User consent enforcement point </w:t>
        </w:r>
      </w:ins>
    </w:p>
    <w:p w14:paraId="13ACFCA3" w14:textId="095EB335" w:rsidR="00625486" w:rsidRPr="00625486" w:rsidDel="00E51420" w:rsidRDefault="00714B81">
      <w:pPr>
        <w:rPr>
          <w:ins w:id="13" w:author="Nokia1" w:date="2022-01-24T17:56:00Z"/>
          <w:del w:id="14" w:author="Nokia" w:date="2022-02-16T15:14:00Z"/>
          <w:rFonts w:eastAsia="SimSun"/>
          <w:rPrChange w:id="15" w:author="Nokia1" w:date="2022-01-24T17:56:00Z">
            <w:rPr>
              <w:ins w:id="16" w:author="Nokia1" w:date="2022-01-24T17:56:00Z"/>
              <w:del w:id="17" w:author="Nokia" w:date="2022-02-16T15:14:00Z"/>
              <w:rFonts w:eastAsia="SimSun"/>
              <w:lang w:eastAsia="zh-CN"/>
            </w:rPr>
          </w:rPrChange>
        </w:rPr>
        <w:pPrChange w:id="18" w:author="Nokia1" w:date="2022-01-24T17:56:00Z">
          <w:pPr>
            <w:pStyle w:val="Heading2"/>
          </w:pPr>
        </w:pPrChange>
      </w:pPr>
      <w:ins w:id="19" w:author="Nokia2" w:date="2022-02-07T00:02:00Z">
        <w:del w:id="20" w:author="Nokia" w:date="2022-02-16T15:14:00Z">
          <w:r w:rsidRPr="00714B81" w:rsidDel="00E51420">
            <w:rPr>
              <w:lang w:val="en-US"/>
              <w:rPrChange w:id="21" w:author="Nokia2" w:date="2022-02-07T00:02:00Z">
                <w:rPr>
                  <w:rFonts w:eastAsia="SimSun"/>
                </w:rPr>
              </w:rPrChange>
            </w:rPr>
            <w:delText>When user consent is required according to operator policy, which may be governed by local regulations, NFs handling user data need to behave according to the settings of end-user consent preferences. An NF that is mandated to enforce user consent is called an enforcement point. The NF shall check user consent before processing any service request on data.</w:delText>
          </w:r>
        </w:del>
      </w:ins>
    </w:p>
    <w:p w14:paraId="0588222C" w14:textId="5AEA9643" w:rsidR="00714B81" w:rsidRPr="00E51420" w:rsidRDefault="00E51420" w:rsidP="00772ED3">
      <w:pPr>
        <w:rPr>
          <w:lang w:val="en-US"/>
          <w:rPrChange w:id="22" w:author="Nokia" w:date="2022-02-16T15:13:00Z">
            <w:rPr>
              <w:noProof/>
              <w:sz w:val="40"/>
              <w:szCs w:val="40"/>
            </w:rPr>
          </w:rPrChange>
        </w:rPr>
      </w:pPr>
      <w:ins w:id="23" w:author="Nokia" w:date="2022-02-16T15:13:00Z">
        <w:r w:rsidRPr="00E51420">
          <w:rPr>
            <w:lang w:val="en-US"/>
            <w:rPrChange w:id="24" w:author="Nokia" w:date="2022-02-16T15:13:00Z">
              <w:rPr>
                <w:noProof/>
                <w:sz w:val="40"/>
                <w:szCs w:val="40"/>
              </w:rPr>
            </w:rPrChange>
          </w:rPr>
          <w:t>An NF that is mandated to enforce user consent is called an enforcement point</w:t>
        </w:r>
        <w:commentRangeStart w:id="25"/>
        <w:r w:rsidRPr="00E51420">
          <w:rPr>
            <w:lang w:val="en-US"/>
            <w:rPrChange w:id="26" w:author="Nokia" w:date="2022-02-16T15:13:00Z">
              <w:rPr>
                <w:noProof/>
                <w:sz w:val="40"/>
                <w:szCs w:val="40"/>
              </w:rPr>
            </w:rPrChange>
          </w:rPr>
          <w:t xml:space="preserve">. </w:t>
        </w:r>
      </w:ins>
      <w:commentRangeEnd w:id="25"/>
      <w:ins w:id="27" w:author="Nokia" w:date="2022-02-16T15:15:00Z">
        <w:r>
          <w:rPr>
            <w:rStyle w:val="CommentReference"/>
          </w:rPr>
          <w:commentReference w:id="25"/>
        </w:r>
      </w:ins>
      <w:ins w:id="28" w:author="Nokia" w:date="2022-02-16T15:13:00Z">
        <w:r w:rsidRPr="00E51420">
          <w:rPr>
            <w:lang w:val="en-US"/>
            <w:rPrChange w:id="29" w:author="Nokia" w:date="2022-02-16T15:13:00Z">
              <w:rPr>
                <w:noProof/>
                <w:sz w:val="40"/>
                <w:szCs w:val="40"/>
              </w:rPr>
            </w:rPrChange>
          </w:rPr>
          <w:t>This NF can be an NF taking a decision whether to process</w:t>
        </w:r>
        <w:del w:id="30" w:author="Nokia1" w:date="2022-02-16T16:05:00Z">
          <w:r w:rsidRPr="009536EB" w:rsidDel="009536EB">
            <w:rPr>
              <w:highlight w:val="yellow"/>
              <w:lang w:val="en-US"/>
              <w:rPrChange w:id="31" w:author="Nokia1" w:date="2022-02-16T16:06:00Z">
                <w:rPr>
                  <w:noProof/>
                  <w:sz w:val="40"/>
                  <w:szCs w:val="40"/>
                </w:rPr>
              </w:rPrChange>
            </w:rPr>
            <w:delText>ing</w:delText>
          </w:r>
        </w:del>
        <w:r w:rsidRPr="00E51420">
          <w:rPr>
            <w:lang w:val="en-US"/>
            <w:rPrChange w:id="32" w:author="Nokia" w:date="2022-02-16T15:13:00Z">
              <w:rPr>
                <w:noProof/>
                <w:sz w:val="40"/>
                <w:szCs w:val="40"/>
              </w:rPr>
            </w:rPrChange>
          </w:rPr>
          <w:t xml:space="preserve"> user data, or an NF taking the decision whether to forward a request</w:t>
        </w:r>
      </w:ins>
      <w:ins w:id="33" w:author="Nokia1" w:date="2022-02-16T16:05:00Z">
        <w:r w:rsidR="009536EB">
          <w:rPr>
            <w:lang w:val="en-US"/>
          </w:rPr>
          <w:t xml:space="preserve"> </w:t>
        </w:r>
        <w:r w:rsidR="009536EB" w:rsidRPr="009536EB">
          <w:rPr>
            <w:highlight w:val="yellow"/>
            <w:lang w:val="en-US"/>
            <w:rPrChange w:id="34" w:author="Nokia1" w:date="2022-02-16T16:06:00Z">
              <w:rPr>
                <w:lang w:val="en-US"/>
              </w:rPr>
            </w:rPrChange>
          </w:rPr>
          <w:t>for data subject to user consent</w:t>
        </w:r>
      </w:ins>
      <w:ins w:id="35" w:author="Nokia" w:date="2022-02-16T15:13:00Z">
        <w:r w:rsidRPr="00E51420">
          <w:rPr>
            <w:lang w:val="en-US"/>
            <w:rPrChange w:id="36" w:author="Nokia" w:date="2022-02-16T15:13:00Z">
              <w:rPr>
                <w:noProof/>
                <w:sz w:val="40"/>
                <w:szCs w:val="40"/>
              </w:rPr>
            </w:rPrChange>
          </w:rPr>
          <w:t xml:space="preserve">. </w:t>
        </w:r>
        <w:bookmarkStart w:id="37" w:name="_Hlk95920202"/>
        <w:r w:rsidRPr="00E51420">
          <w:rPr>
            <w:lang w:val="en-US"/>
            <w:rPrChange w:id="38" w:author="Nokia" w:date="2022-02-16T15:13:00Z">
              <w:rPr>
                <w:noProof/>
                <w:sz w:val="40"/>
                <w:szCs w:val="40"/>
              </w:rPr>
            </w:rPrChange>
          </w:rPr>
          <w:t xml:space="preserve">The enforcement point shall reside in the same trust domain as the </w:t>
        </w:r>
        <w:del w:id="39" w:author="Nokia1" w:date="2022-02-16T16:06:00Z">
          <w:r w:rsidRPr="009536EB" w:rsidDel="009536EB">
            <w:rPr>
              <w:highlight w:val="yellow"/>
              <w:lang w:val="en-US"/>
              <w:rPrChange w:id="40" w:author="Nokia1" w:date="2022-02-16T16:06:00Z">
                <w:rPr>
                  <w:noProof/>
                  <w:sz w:val="40"/>
                  <w:szCs w:val="40"/>
                </w:rPr>
              </w:rPrChange>
            </w:rPr>
            <w:delText>user data</w:delText>
          </w:r>
          <w:r w:rsidRPr="00E51420" w:rsidDel="009536EB">
            <w:rPr>
              <w:lang w:val="en-US"/>
              <w:rPrChange w:id="41" w:author="Nokia" w:date="2022-02-16T15:13:00Z">
                <w:rPr>
                  <w:noProof/>
                  <w:sz w:val="40"/>
                  <w:szCs w:val="40"/>
                </w:rPr>
              </w:rPrChange>
            </w:rPr>
            <w:delText xml:space="preserve"> </w:delText>
          </w:r>
        </w:del>
        <w:r w:rsidRPr="00E51420">
          <w:rPr>
            <w:lang w:val="en-US"/>
            <w:rPrChange w:id="42" w:author="Nokia" w:date="2022-02-16T15:13:00Z">
              <w:rPr>
                <w:noProof/>
                <w:sz w:val="40"/>
                <w:szCs w:val="40"/>
              </w:rPr>
            </w:rPrChange>
          </w:rPr>
          <w:t>source</w:t>
        </w:r>
      </w:ins>
      <w:ins w:id="43" w:author="Nokia1" w:date="2022-02-16T16:06:00Z">
        <w:r w:rsidR="009536EB">
          <w:rPr>
            <w:lang w:val="en-US"/>
          </w:rPr>
          <w:t xml:space="preserve"> </w:t>
        </w:r>
        <w:r w:rsidR="009536EB" w:rsidRPr="009536EB">
          <w:rPr>
            <w:highlight w:val="yellow"/>
            <w:lang w:val="en-US"/>
            <w:rPrChange w:id="44" w:author="Nokia1" w:date="2022-02-16T16:06:00Z">
              <w:rPr>
                <w:lang w:val="en-US"/>
              </w:rPr>
            </w:rPrChange>
          </w:rPr>
          <w:t xml:space="preserve">of the </w:t>
        </w:r>
        <w:r w:rsidR="009536EB" w:rsidRPr="009536EB">
          <w:rPr>
            <w:highlight w:val="yellow"/>
            <w:lang w:val="en-US"/>
          </w:rPr>
          <w:t xml:space="preserve">data </w:t>
        </w:r>
        <w:r w:rsidR="009536EB" w:rsidRPr="0005253B">
          <w:rPr>
            <w:highlight w:val="yellow"/>
            <w:lang w:val="en-US"/>
          </w:rPr>
          <w:t>subject to user consent</w:t>
        </w:r>
      </w:ins>
      <w:ins w:id="45" w:author="Nokia" w:date="2022-02-16T15:13:00Z">
        <w:r w:rsidRPr="00E51420">
          <w:rPr>
            <w:lang w:val="en-US"/>
            <w:rPrChange w:id="46" w:author="Nokia" w:date="2022-02-16T15:13:00Z">
              <w:rPr>
                <w:noProof/>
                <w:sz w:val="40"/>
                <w:szCs w:val="40"/>
              </w:rPr>
            </w:rPrChange>
          </w:rPr>
          <w:t xml:space="preserve">. </w:t>
        </w:r>
        <w:bookmarkEnd w:id="37"/>
        <w:r w:rsidRPr="00E51420">
          <w:rPr>
            <w:lang w:val="en-US"/>
            <w:rPrChange w:id="47" w:author="Nokia" w:date="2022-02-16T15:13:00Z">
              <w:rPr>
                <w:noProof/>
                <w:sz w:val="40"/>
                <w:szCs w:val="40"/>
              </w:rPr>
            </w:rPrChange>
          </w:rPr>
          <w:t>Depending on local regulation, the enforcement point may have to be located in a specific regulatory domain (</w:t>
        </w:r>
        <w:proofErr w:type="gramStart"/>
        <w:r w:rsidRPr="00E51420">
          <w:rPr>
            <w:lang w:val="en-US"/>
            <w:rPrChange w:id="48" w:author="Nokia" w:date="2022-02-16T15:13:00Z">
              <w:rPr>
                <w:noProof/>
                <w:sz w:val="40"/>
                <w:szCs w:val="40"/>
              </w:rPr>
            </w:rPrChange>
          </w:rPr>
          <w:t>e.g.</w:t>
        </w:r>
        <w:proofErr w:type="gramEnd"/>
        <w:r w:rsidRPr="00E51420">
          <w:rPr>
            <w:lang w:val="en-US"/>
            <w:rPrChange w:id="49" w:author="Nokia" w:date="2022-02-16T15:13:00Z">
              <w:rPr>
                <w:noProof/>
                <w:sz w:val="40"/>
                <w:szCs w:val="40"/>
              </w:rPr>
            </w:rPrChange>
          </w:rPr>
          <w:t xml:space="preserve"> </w:t>
        </w:r>
      </w:ins>
      <w:ins w:id="50" w:author="Nokia1" w:date="2022-02-16T16:06:00Z">
        <w:r w:rsidR="009536EB" w:rsidRPr="009536EB">
          <w:rPr>
            <w:highlight w:val="yellow"/>
            <w:lang w:val="en-US"/>
            <w:rPrChange w:id="51" w:author="Nokia1" w:date="2022-02-16T16:07:00Z">
              <w:rPr>
                <w:lang w:val="en-US"/>
              </w:rPr>
            </w:rPrChange>
          </w:rPr>
          <w:t>geographical</w:t>
        </w:r>
        <w:r w:rsidR="009536EB">
          <w:rPr>
            <w:lang w:val="en-US"/>
          </w:rPr>
          <w:t xml:space="preserve"> </w:t>
        </w:r>
      </w:ins>
      <w:ins w:id="52" w:author="Nokia" w:date="2022-02-16T15:13:00Z">
        <w:r w:rsidRPr="00E51420">
          <w:rPr>
            <w:lang w:val="en-US"/>
            <w:rPrChange w:id="53" w:author="Nokia" w:date="2022-02-16T15:13:00Z">
              <w:rPr>
                <w:noProof/>
                <w:sz w:val="40"/>
                <w:szCs w:val="40"/>
              </w:rPr>
            </w:rPrChange>
          </w:rPr>
          <w:t>location)</w:t>
        </w:r>
        <w:commentRangeStart w:id="54"/>
        <w:commentRangeStart w:id="55"/>
        <w:r w:rsidRPr="00E51420">
          <w:rPr>
            <w:lang w:val="en-US"/>
            <w:rPrChange w:id="56" w:author="Nokia" w:date="2022-02-16T15:13:00Z">
              <w:rPr>
                <w:noProof/>
                <w:sz w:val="40"/>
                <w:szCs w:val="40"/>
              </w:rPr>
            </w:rPrChange>
          </w:rPr>
          <w:t>.</w:t>
        </w:r>
      </w:ins>
      <w:commentRangeEnd w:id="54"/>
      <w:ins w:id="57" w:author="Nokia" w:date="2022-02-16T15:14:00Z">
        <w:r>
          <w:rPr>
            <w:rStyle w:val="CommentReference"/>
          </w:rPr>
          <w:commentReference w:id="54"/>
        </w:r>
      </w:ins>
      <w:commentRangeEnd w:id="55"/>
      <w:r w:rsidR="003334F4">
        <w:rPr>
          <w:rStyle w:val="CommentReference"/>
        </w:rPr>
        <w:commentReference w:id="55"/>
      </w:r>
    </w:p>
    <w:p w14:paraId="63CFC34E" w14:textId="4A64511A" w:rsidR="00772ED3" w:rsidRDefault="00772ED3" w:rsidP="00772ED3">
      <w:pPr>
        <w:rPr>
          <w:noProof/>
          <w:sz w:val="40"/>
          <w:szCs w:val="40"/>
        </w:rPr>
      </w:pPr>
      <w:r w:rsidRPr="00DC0B99">
        <w:rPr>
          <w:noProof/>
          <w:sz w:val="40"/>
          <w:szCs w:val="40"/>
        </w:rPr>
        <w:t xml:space="preserve">************ </w:t>
      </w:r>
      <w:r>
        <w:rPr>
          <w:noProof/>
          <w:sz w:val="40"/>
          <w:szCs w:val="40"/>
        </w:rPr>
        <w:t>NEXT</w:t>
      </w:r>
      <w:r w:rsidRPr="00DC0B99">
        <w:rPr>
          <w:noProof/>
          <w:sz w:val="40"/>
          <w:szCs w:val="40"/>
        </w:rPr>
        <w:t xml:space="preserve"> CHANGE</w:t>
      </w:r>
    </w:p>
    <w:p w14:paraId="6AEE2464" w14:textId="77777777" w:rsidR="00772ED3" w:rsidRPr="005155C0" w:rsidRDefault="00772ED3" w:rsidP="00772ED3">
      <w:pPr>
        <w:pStyle w:val="Heading1"/>
        <w:rPr>
          <w:rFonts w:eastAsia="SimSun"/>
        </w:rPr>
      </w:pPr>
      <w:bookmarkStart w:id="58" w:name="_Toc92816694"/>
      <w:r>
        <w:rPr>
          <w:rFonts w:eastAsia="SimSun"/>
        </w:rPr>
        <w:t>V</w:t>
      </w:r>
      <w:r w:rsidRPr="005155C0">
        <w:rPr>
          <w:rFonts w:eastAsia="SimSun"/>
        </w:rPr>
        <w:t>.</w:t>
      </w:r>
      <w:r>
        <w:rPr>
          <w:rFonts w:eastAsia="SimSun"/>
        </w:rPr>
        <w:t>3</w:t>
      </w:r>
      <w:r w:rsidRPr="005155C0">
        <w:rPr>
          <w:rFonts w:eastAsia="SimSun"/>
        </w:rPr>
        <w:tab/>
      </w:r>
      <w:r>
        <w:rPr>
          <w:rFonts w:eastAsia="SimSun"/>
        </w:rPr>
        <w:t>User consent check</w:t>
      </w:r>
      <w:bookmarkEnd w:id="58"/>
    </w:p>
    <w:p w14:paraId="4CF6FF39" w14:textId="77777777" w:rsidR="00772ED3" w:rsidRDefault="00772ED3" w:rsidP="00772ED3">
      <w:pPr>
        <w:rPr>
          <w:lang w:eastAsia="zh-CN"/>
        </w:rPr>
      </w:pPr>
      <w:r>
        <w:rPr>
          <w:lang w:eastAsia="zh-CN"/>
        </w:rPr>
        <w:t>Any</w:t>
      </w:r>
      <w:r>
        <w:rPr>
          <w:rFonts w:hint="eastAsia"/>
          <w:lang w:eastAsia="zh-CN"/>
        </w:rPr>
        <w:t xml:space="preserve"> NF </w:t>
      </w:r>
      <w:r>
        <w:rPr>
          <w:lang w:eastAsia="zh-CN"/>
        </w:rPr>
        <w:t>that is deemed an enforcement point for</w:t>
      </w:r>
      <w:r>
        <w:rPr>
          <w:rFonts w:hint="eastAsia"/>
          <w:lang w:eastAsia="zh-CN"/>
        </w:rPr>
        <w:t xml:space="preserve"> user consent</w:t>
      </w:r>
      <w:r>
        <w:rPr>
          <w:lang w:eastAsia="zh-CN"/>
        </w:rPr>
        <w:t xml:space="preserve"> shall support to retrieve the user consent parameters from the UDM. </w:t>
      </w:r>
    </w:p>
    <w:p w14:paraId="3AAA00F4" w14:textId="77777777" w:rsidR="00772ED3" w:rsidRDefault="00772ED3" w:rsidP="00772ED3">
      <w:pPr>
        <w:rPr>
          <w:lang w:eastAsia="zh-CN"/>
        </w:rPr>
      </w:pPr>
      <w:r>
        <w:rPr>
          <w:lang w:eastAsia="zh-CN"/>
        </w:rPr>
        <w:t>Any</w:t>
      </w:r>
      <w:r>
        <w:rPr>
          <w:rFonts w:hint="eastAsia"/>
          <w:lang w:eastAsia="zh-CN"/>
        </w:rPr>
        <w:t xml:space="preserve"> NF </w:t>
      </w:r>
      <w:r>
        <w:rPr>
          <w:lang w:eastAsia="zh-CN"/>
        </w:rPr>
        <w:t>that is deemed an enforcement point for</w:t>
      </w:r>
      <w:r>
        <w:rPr>
          <w:rFonts w:hint="eastAsia"/>
          <w:lang w:eastAsia="zh-CN"/>
        </w:rPr>
        <w:t xml:space="preserve"> user consent</w:t>
      </w:r>
      <w:r>
        <w:rPr>
          <w:lang w:eastAsia="zh-CN"/>
        </w:rPr>
        <w:t xml:space="preserve"> s</w:t>
      </w:r>
      <w:r w:rsidRPr="00A50C24">
        <w:rPr>
          <w:lang w:eastAsia="zh-CN"/>
        </w:rPr>
        <w:t xml:space="preserve">hall not </w:t>
      </w:r>
      <w:r>
        <w:rPr>
          <w:lang w:eastAsia="zh-CN"/>
        </w:rPr>
        <w:t>accept</w:t>
      </w:r>
      <w:r w:rsidRPr="00A50C24">
        <w:rPr>
          <w:lang w:eastAsia="zh-CN"/>
        </w:rPr>
        <w:t xml:space="preserve"> </w:t>
      </w:r>
      <w:r>
        <w:rPr>
          <w:lang w:eastAsia="zh-CN"/>
        </w:rPr>
        <w:t>any</w:t>
      </w:r>
      <w:r w:rsidRPr="00A50C24">
        <w:rPr>
          <w:lang w:eastAsia="zh-CN"/>
        </w:rPr>
        <w:t xml:space="preserve"> service</w:t>
      </w:r>
      <w:r>
        <w:rPr>
          <w:lang w:eastAsia="zh-CN"/>
        </w:rPr>
        <w:t>s</w:t>
      </w:r>
      <w:r w:rsidRPr="00A50C24">
        <w:rPr>
          <w:lang w:eastAsia="zh-CN"/>
        </w:rPr>
        <w:t xml:space="preserve"> </w:t>
      </w:r>
      <w:r>
        <w:rPr>
          <w:lang w:eastAsia="zh-CN"/>
        </w:rPr>
        <w:t>or requests for data processing unless user consent is granted</w:t>
      </w:r>
      <w:r w:rsidRPr="00A50C24">
        <w:rPr>
          <w:lang w:eastAsia="zh-CN"/>
        </w:rPr>
        <w:t>.</w:t>
      </w:r>
    </w:p>
    <w:p w14:paraId="26F362EA" w14:textId="77777777" w:rsidR="00772ED3" w:rsidRDefault="00772ED3" w:rsidP="00772ED3">
      <w:pPr>
        <w:rPr>
          <w:ins w:id="59" w:author="Nokia1" w:date="2022-01-26T12:44:00Z"/>
          <w:rFonts w:eastAsia="DengXian"/>
          <w:lang w:val="en-US" w:eastAsia="zh-CN"/>
        </w:rPr>
      </w:pPr>
      <w:r>
        <w:rPr>
          <w:rFonts w:eastAsia="DengXian"/>
          <w:lang w:val="en-US" w:eastAsia="zh-CN"/>
        </w:rPr>
        <w:t>NFs</w:t>
      </w:r>
      <w:ins w:id="60" w:author="Nokia1" w:date="2022-01-26T12:43:00Z">
        <w:r>
          <w:rPr>
            <w:rFonts w:eastAsia="DengXian"/>
            <w:lang w:val="en-US" w:eastAsia="zh-CN"/>
          </w:rPr>
          <w:t>,</w:t>
        </w:r>
      </w:ins>
      <w:r>
        <w:rPr>
          <w:rFonts w:eastAsia="DengXian"/>
          <w:lang w:val="en-US" w:eastAsia="zh-CN"/>
        </w:rPr>
        <w:t xml:space="preserve"> </w:t>
      </w:r>
      <w:ins w:id="61" w:author="Nokia1" w:date="2022-01-26T12:43:00Z">
        <w:r>
          <w:rPr>
            <w:rFonts w:eastAsia="DengXian"/>
            <w:lang w:val="en-US" w:eastAsia="zh-CN"/>
          </w:rPr>
          <w:t xml:space="preserve">when </w:t>
        </w:r>
      </w:ins>
      <w:r>
        <w:rPr>
          <w:rFonts w:eastAsia="DengXian"/>
          <w:lang w:val="en-US" w:eastAsia="zh-CN"/>
        </w:rPr>
        <w:t>obtaining or checking the u</w:t>
      </w:r>
      <w:r w:rsidRPr="00A92B4F">
        <w:rPr>
          <w:rFonts w:eastAsia="DengXian"/>
          <w:lang w:val="en-US" w:eastAsia="zh-CN"/>
        </w:rPr>
        <w:t xml:space="preserve">ser consent </w:t>
      </w:r>
      <w:r>
        <w:rPr>
          <w:rFonts w:eastAsia="DengXian"/>
          <w:lang w:val="en-US" w:eastAsia="zh-CN"/>
        </w:rPr>
        <w:t>parameters</w:t>
      </w:r>
      <w:ins w:id="62" w:author="Nokia1" w:date="2022-01-26T12:43:00Z">
        <w:r>
          <w:rPr>
            <w:rFonts w:eastAsia="DengXian"/>
            <w:lang w:val="en-US" w:eastAsia="zh-CN"/>
          </w:rPr>
          <w:t>,</w:t>
        </w:r>
      </w:ins>
      <w:r>
        <w:rPr>
          <w:rFonts w:eastAsia="DengXian"/>
          <w:lang w:val="en-US" w:eastAsia="zh-CN"/>
        </w:rPr>
        <w:t xml:space="preserve"> shall consider the user consent parameters as </w:t>
      </w:r>
      <w:r w:rsidRPr="00A92B4F">
        <w:rPr>
          <w:rFonts w:eastAsia="DengXian"/>
          <w:lang w:val="en-US" w:eastAsia="zh-CN"/>
        </w:rPr>
        <w:t>effective until revoked</w:t>
      </w:r>
      <w:del w:id="63" w:author="Nokia1" w:date="2022-01-26T12:43:00Z">
        <w:r w:rsidDel="00B37431">
          <w:rPr>
            <w:rFonts w:eastAsia="DengXian"/>
            <w:lang w:val="en-US" w:eastAsia="zh-CN"/>
          </w:rPr>
          <w:delText xml:space="preserve"> when</w:delText>
        </w:r>
        <w:r w:rsidRPr="001D6F41" w:rsidDel="00B37431">
          <w:rPr>
            <w:rFonts w:eastAsia="DengXian"/>
            <w:lang w:val="en-US" w:eastAsia="zh-CN"/>
          </w:rPr>
          <w:delText xml:space="preserve"> </w:delText>
        </w:r>
        <w:r w:rsidDel="00B37431">
          <w:rPr>
            <w:rFonts w:eastAsia="DengXian"/>
            <w:lang w:val="en-US" w:eastAsia="zh-CN"/>
          </w:rPr>
          <w:delText>obtaining or checking the u</w:delText>
        </w:r>
        <w:r w:rsidRPr="00A92B4F" w:rsidDel="00B37431">
          <w:rPr>
            <w:rFonts w:eastAsia="DengXian"/>
            <w:lang w:val="en-US" w:eastAsia="zh-CN"/>
          </w:rPr>
          <w:delText xml:space="preserve">ser consent </w:delText>
        </w:r>
        <w:r w:rsidDel="00B37431">
          <w:rPr>
            <w:rFonts w:eastAsia="DengXian"/>
            <w:lang w:val="en-US" w:eastAsia="zh-CN"/>
          </w:rPr>
          <w:delText>parameters</w:delText>
        </w:r>
      </w:del>
      <w:r>
        <w:rPr>
          <w:rFonts w:eastAsia="DengXian"/>
          <w:lang w:val="en-US" w:eastAsia="zh-CN"/>
        </w:rPr>
        <w:t>.</w:t>
      </w:r>
    </w:p>
    <w:p w14:paraId="197419AF" w14:textId="2F2F7701" w:rsidR="00587D9F" w:rsidRPr="00B14DE6" w:rsidRDefault="00714B81" w:rsidP="00772ED3">
      <w:pPr>
        <w:rPr>
          <w:lang w:eastAsia="zh-CN"/>
        </w:rPr>
      </w:pPr>
      <w:ins w:id="64" w:author="Nokia2" w:date="2022-02-07T00:04:00Z">
        <w:r>
          <w:rPr>
            <w:lang w:val="en-US" w:eastAsia="zh-CN"/>
          </w:rPr>
          <w:t>Any</w:t>
        </w:r>
        <w:r>
          <w:rPr>
            <w:lang w:eastAsia="zh-CN"/>
          </w:rPr>
          <w:t xml:space="preserve"> NF that is deemed an enforcement point for user consent </w:t>
        </w:r>
        <w:commentRangeStart w:id="65"/>
        <w:r>
          <w:rPr>
            <w:lang w:eastAsia="zh-CN"/>
          </w:rPr>
          <w:t xml:space="preserve">shall </w:t>
        </w:r>
      </w:ins>
      <w:commentRangeEnd w:id="65"/>
      <w:r w:rsidR="00587D9F">
        <w:rPr>
          <w:rStyle w:val="CommentReference"/>
        </w:rPr>
        <w:commentReference w:id="65"/>
      </w:r>
      <w:ins w:id="66" w:author="Nokia2" w:date="2022-02-07T00:04:00Z">
        <w:r>
          <w:rPr>
            <w:lang w:eastAsia="zh-CN"/>
          </w:rPr>
          <w:t>be informed of the allowed purpose of data processing when receiving the user consent data.</w:t>
        </w:r>
      </w:ins>
      <w:ins w:id="67" w:author="Nokia" w:date="2022-02-16T15:12:00Z">
        <w:r w:rsidR="00587D9F">
          <w:rPr>
            <w:lang w:eastAsia="zh-CN"/>
          </w:rPr>
          <w:t xml:space="preserve"> </w:t>
        </w:r>
      </w:ins>
      <w:ins w:id="68" w:author="Nokia" w:date="2022-02-16T15:10:00Z">
        <w:r w:rsidR="00587D9F" w:rsidRPr="00587D9F">
          <w:rPr>
            <w:lang w:eastAsia="zh-CN"/>
          </w:rPr>
          <w:t>This NF shall also be informed of the purpose of data processing when receiving the request to process user data</w:t>
        </w:r>
        <w:commentRangeStart w:id="69"/>
        <w:r w:rsidR="00587D9F" w:rsidRPr="00587D9F">
          <w:rPr>
            <w:lang w:eastAsia="zh-CN"/>
          </w:rPr>
          <w:t>.</w:t>
        </w:r>
      </w:ins>
      <w:commentRangeEnd w:id="69"/>
      <w:ins w:id="70" w:author="Nokia" w:date="2022-02-16T15:12:00Z">
        <w:r w:rsidR="00587D9F">
          <w:rPr>
            <w:rStyle w:val="CommentReference"/>
          </w:rPr>
          <w:commentReference w:id="69"/>
        </w:r>
      </w:ins>
    </w:p>
    <w:p w14:paraId="7E63C385" w14:textId="77777777" w:rsidR="00772ED3" w:rsidRPr="00771FCB" w:rsidDel="00B14DE6" w:rsidRDefault="00772ED3" w:rsidP="00772ED3">
      <w:pPr>
        <w:pStyle w:val="EditorsNote"/>
        <w:rPr>
          <w:del w:id="71" w:author="Nokia1" w:date="2022-01-26T12:47:00Z"/>
          <w:lang w:eastAsia="zh-CN"/>
        </w:rPr>
      </w:pPr>
      <w:del w:id="72" w:author="Nokia1" w:date="2022-01-26T12:47:00Z">
        <w:r w:rsidDel="00B14DE6">
          <w:rPr>
            <w:rFonts w:hint="eastAsia"/>
            <w:lang w:eastAsia="zh-CN"/>
          </w:rPr>
          <w:lastRenderedPageBreak/>
          <w:delText>E</w:delText>
        </w:r>
        <w:r w:rsidDel="00B14DE6">
          <w:rPr>
            <w:lang w:eastAsia="zh-CN"/>
          </w:rPr>
          <w:delText xml:space="preserve">ditor’s Note: </w:delText>
        </w:r>
        <w:r w:rsidRPr="00034DE1" w:rsidDel="00B14DE6">
          <w:rPr>
            <w:lang w:eastAsia="zh-CN"/>
          </w:rPr>
          <w:delText>Details to be added on how the enforcement NF is informed of the purpose</w:delText>
        </w:r>
        <w:r w:rsidDel="00B14DE6">
          <w:rPr>
            <w:lang w:eastAsia="zh-CN"/>
          </w:rPr>
          <w:delText>.</w:delText>
        </w:r>
      </w:del>
    </w:p>
    <w:p w14:paraId="5450C1EC" w14:textId="77777777" w:rsidR="00772ED3" w:rsidRDefault="00772ED3" w:rsidP="00772ED3">
      <w:pPr>
        <w:rPr>
          <w:noProof/>
          <w:sz w:val="40"/>
          <w:szCs w:val="40"/>
        </w:rPr>
      </w:pPr>
    </w:p>
    <w:p w14:paraId="44DDEE00" w14:textId="7CC77698" w:rsidR="00DC0B99" w:rsidRPr="00DC0B99" w:rsidRDefault="00DC0B99" w:rsidP="00DC0B99">
      <w:pPr>
        <w:rPr>
          <w:noProof/>
          <w:sz w:val="40"/>
          <w:szCs w:val="40"/>
        </w:rPr>
      </w:pPr>
      <w:r w:rsidRPr="00DC0B99">
        <w:rPr>
          <w:noProof/>
          <w:sz w:val="40"/>
          <w:szCs w:val="40"/>
        </w:rPr>
        <w:t xml:space="preserve">************ </w:t>
      </w:r>
      <w:r>
        <w:rPr>
          <w:noProof/>
          <w:sz w:val="40"/>
          <w:szCs w:val="40"/>
        </w:rPr>
        <w:t>END</w:t>
      </w:r>
      <w:r w:rsidRPr="00DC0B99">
        <w:rPr>
          <w:noProof/>
          <w:sz w:val="40"/>
          <w:szCs w:val="40"/>
        </w:rPr>
        <w:t xml:space="preserve"> OF CHANGES</w:t>
      </w:r>
    </w:p>
    <w:p w14:paraId="0DAD1A7D" w14:textId="77777777" w:rsidR="00DC0B99" w:rsidRPr="00DC0B99" w:rsidRDefault="00DC0B99">
      <w:pPr>
        <w:rPr>
          <w:noProof/>
          <w:lang w:val="x-none"/>
        </w:rPr>
      </w:pPr>
    </w:p>
    <w:sectPr w:rsidR="00DC0B99" w:rsidRPr="00DC0B99"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Nokia" w:date="2022-02-16T15:15:00Z" w:initials="Nokia">
    <w:p w14:paraId="10614981" w14:textId="77777777" w:rsidR="00E51420" w:rsidRDefault="00E51420">
      <w:pPr>
        <w:pStyle w:val="CommentText"/>
      </w:pPr>
      <w:r>
        <w:rPr>
          <w:rStyle w:val="CommentReference"/>
        </w:rPr>
        <w:annotationRef/>
      </w:r>
      <w:r>
        <w:t>HW prefers only the first sentence</w:t>
      </w:r>
    </w:p>
    <w:p w14:paraId="5BB8A559" w14:textId="77777777" w:rsidR="00D0239A" w:rsidRDefault="00D0239A">
      <w:pPr>
        <w:pStyle w:val="CommentText"/>
      </w:pPr>
    </w:p>
    <w:p w14:paraId="49A76E09" w14:textId="4DF2D81F" w:rsidR="00D0239A" w:rsidRDefault="00D0239A">
      <w:pPr>
        <w:pStyle w:val="CommentText"/>
      </w:pPr>
      <w:r>
        <w:t>Nokia agrees with DCM on full text</w:t>
      </w:r>
    </w:p>
  </w:comment>
  <w:comment w:id="54" w:author="Nokia" w:date="2022-02-16T15:14:00Z" w:initials="Nokia">
    <w:p w14:paraId="110DBD1E" w14:textId="1C7B84EE" w:rsidR="00E51420" w:rsidRDefault="00E51420">
      <w:pPr>
        <w:pStyle w:val="CommentText"/>
      </w:pPr>
      <w:r>
        <w:rPr>
          <w:rStyle w:val="CommentReference"/>
        </w:rPr>
        <w:annotationRef/>
      </w:r>
      <w:r>
        <w:t>Update proposal by DCM</w:t>
      </w:r>
    </w:p>
  </w:comment>
  <w:comment w:id="55" w:author="Nokia1" w:date="2022-02-16T18:06:00Z" w:initials="Nokia">
    <w:p w14:paraId="37D95718" w14:textId="7E61B0D2" w:rsidR="003334F4" w:rsidRDefault="003334F4">
      <w:pPr>
        <w:pStyle w:val="CommentText"/>
      </w:pPr>
      <w:r>
        <w:rPr>
          <w:rStyle w:val="CommentReference"/>
        </w:rPr>
        <w:annotationRef/>
      </w:r>
      <w:r>
        <w:t>Yellow marks – update proposal on top by Nokia</w:t>
      </w:r>
    </w:p>
  </w:comment>
  <w:comment w:id="65" w:author="Nokia" w:date="2022-02-16T15:12:00Z" w:initials="Nokia">
    <w:p w14:paraId="3D74257C" w14:textId="331D2254" w:rsidR="00587D9F" w:rsidRDefault="00587D9F">
      <w:pPr>
        <w:pStyle w:val="CommentText"/>
      </w:pPr>
      <w:r>
        <w:rPr>
          <w:rStyle w:val="CommentReference"/>
        </w:rPr>
        <w:annotationRef/>
      </w:r>
      <w:r>
        <w:t>May? Comment by HW</w:t>
      </w:r>
    </w:p>
  </w:comment>
  <w:comment w:id="69" w:author="Nokia" w:date="2022-02-16T15:12:00Z" w:initials="Nokia">
    <w:p w14:paraId="7FBACEC6" w14:textId="48E2CD7A" w:rsidR="00587D9F" w:rsidRDefault="00587D9F">
      <w:pPr>
        <w:pStyle w:val="CommentText"/>
      </w:pPr>
      <w:r>
        <w:rPr>
          <w:rStyle w:val="CommentReference"/>
        </w:rPr>
        <w:annotationRef/>
      </w:r>
      <w:r>
        <w:t>Addition by DCM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A76E09" w15:done="0"/>
  <w15:commentEx w15:paraId="110DBD1E" w15:done="0"/>
  <w15:commentEx w15:paraId="37D95718" w15:paraIdParent="110DBD1E" w15:done="0"/>
  <w15:commentEx w15:paraId="3D74257C" w15:done="0"/>
  <w15:commentEx w15:paraId="7FBACE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79391" w16cex:dateUtc="2022-02-16T14:15:00Z"/>
  <w16cex:commentExtensible w16cex:durableId="25B79363" w16cex:dateUtc="2022-02-16T14:14:00Z"/>
  <w16cex:commentExtensible w16cex:durableId="25B7BB8E" w16cex:dateUtc="2022-02-16T17:06:00Z"/>
  <w16cex:commentExtensible w16cex:durableId="25B792D6" w16cex:dateUtc="2022-02-16T14:12:00Z"/>
  <w16cex:commentExtensible w16cex:durableId="25B792E2" w16cex:dateUtc="2022-02-16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76E09" w16cid:durableId="25B79391"/>
  <w16cid:commentId w16cid:paraId="110DBD1E" w16cid:durableId="25B79363"/>
  <w16cid:commentId w16cid:paraId="37D95718" w16cid:durableId="25B7BB8E"/>
  <w16cid:commentId w16cid:paraId="3D74257C" w16cid:durableId="25B792D6"/>
  <w16cid:commentId w16cid:paraId="7FBACEC6" w16cid:durableId="25B792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4CFFF" w14:textId="77777777" w:rsidR="00EC3706" w:rsidRDefault="00EC3706">
      <w:r>
        <w:separator/>
      </w:r>
    </w:p>
  </w:endnote>
  <w:endnote w:type="continuationSeparator" w:id="0">
    <w:p w14:paraId="3E80021F" w14:textId="77777777" w:rsidR="00EC3706" w:rsidRDefault="00EC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3E4D5" w14:textId="77777777" w:rsidR="000560ED" w:rsidRDefault="00056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BB80" w14:textId="77777777" w:rsidR="000560ED" w:rsidRDefault="00056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44A9F" w14:textId="77777777" w:rsidR="000560ED" w:rsidRDefault="0005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DBD1F" w14:textId="77777777" w:rsidR="00EC3706" w:rsidRDefault="00EC3706">
      <w:r>
        <w:separator/>
      </w:r>
    </w:p>
  </w:footnote>
  <w:footnote w:type="continuationSeparator" w:id="0">
    <w:p w14:paraId="4765805B" w14:textId="77777777" w:rsidR="00EC3706" w:rsidRDefault="00EC3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964D0" w14:textId="77777777" w:rsidR="000560ED" w:rsidRDefault="00056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79207" w14:textId="77777777" w:rsidR="000560ED" w:rsidRDefault="000560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2">
    <w15:presenceInfo w15:providerId="None" w15:userId="Nokia2"/>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26B7"/>
    <w:rsid w:val="000560ED"/>
    <w:rsid w:val="000A6394"/>
    <w:rsid w:val="000B7FED"/>
    <w:rsid w:val="000C038A"/>
    <w:rsid w:val="000C6598"/>
    <w:rsid w:val="000D44B3"/>
    <w:rsid w:val="000E014D"/>
    <w:rsid w:val="00145D43"/>
    <w:rsid w:val="00156BE0"/>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334F4"/>
    <w:rsid w:val="0034108E"/>
    <w:rsid w:val="003609EF"/>
    <w:rsid w:val="0036231A"/>
    <w:rsid w:val="00374DD4"/>
    <w:rsid w:val="003B4557"/>
    <w:rsid w:val="003C5D55"/>
    <w:rsid w:val="003E1A36"/>
    <w:rsid w:val="00403E2C"/>
    <w:rsid w:val="00410371"/>
    <w:rsid w:val="004242F1"/>
    <w:rsid w:val="004A52C6"/>
    <w:rsid w:val="004B75B7"/>
    <w:rsid w:val="004D5235"/>
    <w:rsid w:val="005009D9"/>
    <w:rsid w:val="0051580D"/>
    <w:rsid w:val="00547111"/>
    <w:rsid w:val="00587D9F"/>
    <w:rsid w:val="00592D74"/>
    <w:rsid w:val="005A3761"/>
    <w:rsid w:val="005E2C44"/>
    <w:rsid w:val="00621188"/>
    <w:rsid w:val="00625486"/>
    <w:rsid w:val="006257ED"/>
    <w:rsid w:val="0064114A"/>
    <w:rsid w:val="0065536E"/>
    <w:rsid w:val="00665C47"/>
    <w:rsid w:val="00673D8A"/>
    <w:rsid w:val="00695808"/>
    <w:rsid w:val="006B46FB"/>
    <w:rsid w:val="006E21FB"/>
    <w:rsid w:val="00714B81"/>
    <w:rsid w:val="00772ED3"/>
    <w:rsid w:val="00785599"/>
    <w:rsid w:val="00787C11"/>
    <w:rsid w:val="00792342"/>
    <w:rsid w:val="007977A8"/>
    <w:rsid w:val="007B512A"/>
    <w:rsid w:val="007B5DD5"/>
    <w:rsid w:val="007C2097"/>
    <w:rsid w:val="007D6A07"/>
    <w:rsid w:val="007F7259"/>
    <w:rsid w:val="008040A8"/>
    <w:rsid w:val="0081165C"/>
    <w:rsid w:val="008279FA"/>
    <w:rsid w:val="008626E7"/>
    <w:rsid w:val="00870EE7"/>
    <w:rsid w:val="00880A55"/>
    <w:rsid w:val="008863B9"/>
    <w:rsid w:val="00894F89"/>
    <w:rsid w:val="008A45A6"/>
    <w:rsid w:val="008B7764"/>
    <w:rsid w:val="008C6B81"/>
    <w:rsid w:val="008D39FE"/>
    <w:rsid w:val="008D6D77"/>
    <w:rsid w:val="008F3789"/>
    <w:rsid w:val="008F686C"/>
    <w:rsid w:val="009148DE"/>
    <w:rsid w:val="00941E30"/>
    <w:rsid w:val="009536EB"/>
    <w:rsid w:val="009777D9"/>
    <w:rsid w:val="00991B88"/>
    <w:rsid w:val="009A5753"/>
    <w:rsid w:val="009A579D"/>
    <w:rsid w:val="009E3297"/>
    <w:rsid w:val="009F734F"/>
    <w:rsid w:val="00A1069F"/>
    <w:rsid w:val="00A246B6"/>
    <w:rsid w:val="00A47E70"/>
    <w:rsid w:val="00A50CF0"/>
    <w:rsid w:val="00A7671C"/>
    <w:rsid w:val="00AA2CBC"/>
    <w:rsid w:val="00AC5820"/>
    <w:rsid w:val="00AD1CD8"/>
    <w:rsid w:val="00AE4C4B"/>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239A"/>
    <w:rsid w:val="00D03F9A"/>
    <w:rsid w:val="00D06D51"/>
    <w:rsid w:val="00D24991"/>
    <w:rsid w:val="00D41F4A"/>
    <w:rsid w:val="00D50255"/>
    <w:rsid w:val="00D55BE4"/>
    <w:rsid w:val="00D66520"/>
    <w:rsid w:val="00D9340F"/>
    <w:rsid w:val="00DA09F7"/>
    <w:rsid w:val="00DC0B99"/>
    <w:rsid w:val="00DE34CF"/>
    <w:rsid w:val="00E13F3D"/>
    <w:rsid w:val="00E34898"/>
    <w:rsid w:val="00E51420"/>
    <w:rsid w:val="00EB09B7"/>
    <w:rsid w:val="00EC3706"/>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625486"/>
    <w:rPr>
      <w:rFonts w:ascii="Times New Roman" w:hAnsi="Times New Roman"/>
      <w:lang w:val="en-GB" w:eastAsia="en-US"/>
    </w:rPr>
  </w:style>
  <w:style w:type="character" w:customStyle="1" w:styleId="ENChar">
    <w:name w:val="EN Char"/>
    <w:aliases w:val="Editor's Note Char1,Editor's Note Char"/>
    <w:link w:val="EditorsNote"/>
    <w:locked/>
    <w:rsid w:val="00772ED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63500">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1239026">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5AIRPNAIUNRU-931754773-2033</_dlc_DocId>
    <HideFromDelve xmlns="71c5aaf6-e6ce-465b-b873-5148d2a4c105">false</HideFromDelve>
    <_dlc_DocIdUrl xmlns="71c5aaf6-e6ce-465b-b873-5148d2a4c105">
      <Url>https://nokia.sharepoint.com/sites/c5g/security/_layouts/15/DocIdRedir.aspx?ID=5AIRPNAIUNRU-931754773-2033</Url>
      <Description>5AIRPNAIUNRU-931754773-2033</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FD967-EA14-4920-9097-CD8FDE3C4A3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23395955-DA6C-4D7C-A99D-54F8A1E26464}">
  <ds:schemaRefs>
    <ds:schemaRef ds:uri="Microsoft.SharePoint.Taxonomy.ContentTypeSync"/>
  </ds:schemaRefs>
</ds:datastoreItem>
</file>

<file path=customXml/itemProps3.xml><?xml version="1.0" encoding="utf-8"?>
<ds:datastoreItem xmlns:ds="http://schemas.openxmlformats.org/officeDocument/2006/customXml" ds:itemID="{F158D38D-9E21-4DFB-8D65-042EE5EE2F13}">
  <ds:schemaRefs>
    <ds:schemaRef ds:uri="http://schemas.microsoft.com/sharepoint/events"/>
  </ds:schemaRefs>
</ds:datastoreItem>
</file>

<file path=customXml/itemProps4.xml><?xml version="1.0" encoding="utf-8"?>
<ds:datastoreItem xmlns:ds="http://schemas.openxmlformats.org/officeDocument/2006/customXml" ds:itemID="{EF95EAAE-69FD-4FF5-8075-391922AE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6.xml><?xml version="1.0" encoding="utf-8"?>
<ds:datastoreItem xmlns:ds="http://schemas.openxmlformats.org/officeDocument/2006/customXml" ds:itemID="{8F5A9210-0BA8-44B5-AB86-1D4367C1A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697</Words>
  <Characters>4396</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5</cp:revision>
  <cp:lastPrinted>1899-12-31T23:00:00Z</cp:lastPrinted>
  <dcterms:created xsi:type="dcterms:W3CDTF">2022-02-16T14:13:00Z</dcterms:created>
  <dcterms:modified xsi:type="dcterms:W3CDTF">2022-02-16T17:07:00Z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4329ea1b-d4a4-4250-acbc-4fa6af745d01</vt:lpwstr>
  </property>
</Properties>
</file>