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61BC8" w14:textId="3F3FD3D5"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Pr>
          <w:b/>
          <w:noProof/>
          <w:sz w:val="24"/>
        </w:rPr>
        <w:t>5-e</w:t>
      </w:r>
      <w:r w:rsidRPr="00F25496">
        <w:rPr>
          <w:b/>
          <w:i/>
          <w:noProof/>
          <w:sz w:val="24"/>
        </w:rPr>
        <w:t xml:space="preserve"> </w:t>
      </w:r>
      <w:r w:rsidRPr="00F25496">
        <w:rPr>
          <w:b/>
          <w:i/>
          <w:noProof/>
          <w:sz w:val="28"/>
        </w:rPr>
        <w:tab/>
        <w:t>S3-2</w:t>
      </w:r>
      <w:r>
        <w:rPr>
          <w:b/>
          <w:i/>
          <w:noProof/>
          <w:sz w:val="28"/>
        </w:rPr>
        <w:t>2</w:t>
      </w:r>
      <w:r w:rsidR="008F1E05">
        <w:rPr>
          <w:b/>
          <w:i/>
          <w:noProof/>
          <w:sz w:val="28"/>
        </w:rPr>
        <w:t>0337</w:t>
      </w:r>
      <w:ins w:id="0" w:author="Tao Wan" w:date="2022-02-16T12:16:00Z">
        <w:r w:rsidR="009E18E3">
          <w:rPr>
            <w:b/>
            <w:i/>
            <w:noProof/>
            <w:sz w:val="28"/>
          </w:rPr>
          <w:t>-r</w:t>
        </w:r>
      </w:ins>
      <w:ins w:id="1" w:author="Qualcomm-r4" w:date="2022-02-17T18:26:00Z">
        <w:r w:rsidR="00DA3C55">
          <w:rPr>
            <w:b/>
            <w:i/>
            <w:noProof/>
            <w:sz w:val="28"/>
          </w:rPr>
          <w:t>4</w:t>
        </w:r>
      </w:ins>
      <w:ins w:id="2" w:author="Nokia r2" w:date="2022-02-17T14:41:00Z">
        <w:del w:id="3" w:author="Qualcomm-r4" w:date="2022-02-17T18:26:00Z">
          <w:r w:rsidR="007024C3" w:rsidDel="00DA3C55">
            <w:rPr>
              <w:b/>
              <w:i/>
              <w:noProof/>
              <w:sz w:val="28"/>
            </w:rPr>
            <w:delText>2</w:delText>
          </w:r>
        </w:del>
      </w:ins>
      <w:ins w:id="4" w:author="Tao Wan" w:date="2022-02-16T12:16:00Z">
        <w:del w:id="5" w:author="Nokia r2" w:date="2022-02-17T14:41:00Z">
          <w:r w:rsidR="009E18E3" w:rsidDel="007024C3">
            <w:rPr>
              <w:b/>
              <w:i/>
              <w:noProof/>
              <w:sz w:val="28"/>
            </w:rPr>
            <w:delText>1</w:delText>
          </w:r>
        </w:del>
      </w:ins>
    </w:p>
    <w:p w14:paraId="7CB45193" w14:textId="29E4AE9C" w:rsidR="001E41F3" w:rsidRPr="004D5235" w:rsidRDefault="004D5235" w:rsidP="004D5235">
      <w:pPr>
        <w:pStyle w:val="CRCoverPage"/>
        <w:outlineLvl w:val="0"/>
        <w:rPr>
          <w:b/>
          <w:bCs/>
          <w:noProof/>
          <w:sz w:val="24"/>
        </w:rPr>
      </w:pPr>
      <w:r w:rsidRPr="004D5235">
        <w:rPr>
          <w:b/>
          <w:bCs/>
          <w:sz w:val="24"/>
        </w:rPr>
        <w:t>e-meeting, 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9FA03A8" w:rsidR="001E41F3" w:rsidRPr="008F1E05" w:rsidRDefault="00E16A8C" w:rsidP="00E16A8C">
            <w:pPr>
              <w:pStyle w:val="CRCoverPage"/>
              <w:spacing w:after="0"/>
              <w:jc w:val="right"/>
              <w:rPr>
                <w:b/>
                <w:bCs/>
                <w:sz w:val="28"/>
                <w:szCs w:val="28"/>
              </w:rPr>
            </w:pPr>
            <w:r w:rsidRPr="008F1E05">
              <w:rPr>
                <w:b/>
                <w:bCs/>
                <w:sz w:val="28"/>
                <w:szCs w:val="28"/>
              </w:rPr>
              <w:t>33.501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DFF335" w:rsidR="001E41F3" w:rsidRPr="008F1E05" w:rsidRDefault="008F1E05" w:rsidP="00547111">
            <w:pPr>
              <w:pStyle w:val="CRCoverPage"/>
              <w:spacing w:after="0"/>
              <w:rPr>
                <w:b/>
                <w:bCs/>
                <w:noProof/>
                <w:sz w:val="28"/>
                <w:szCs w:val="28"/>
              </w:rPr>
            </w:pPr>
            <w:r w:rsidRPr="008F1E05">
              <w:rPr>
                <w:b/>
                <w:bCs/>
                <w:sz w:val="28"/>
                <w:szCs w:val="28"/>
              </w:rPr>
              <w:t>1328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3C85814" w:rsidR="001E41F3" w:rsidRPr="00410371" w:rsidRDefault="00E73ED8"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C48B80C" w:rsidR="001E41F3" w:rsidRPr="008F1E05" w:rsidRDefault="00E73ED8">
            <w:pPr>
              <w:pStyle w:val="CRCoverPage"/>
              <w:spacing w:after="0"/>
              <w:jc w:val="center"/>
              <w:rPr>
                <w:b/>
                <w:bCs/>
                <w:noProof/>
                <w:sz w:val="28"/>
                <w:szCs w:val="28"/>
              </w:rPr>
            </w:pPr>
            <w:r w:rsidRPr="008F1E05">
              <w:rPr>
                <w:b/>
                <w:bCs/>
                <w:sz w:val="28"/>
                <w:szCs w:val="28"/>
              </w:rPr>
              <w:t>17.4.1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69F146E"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999F496" w:rsidR="00F25D98" w:rsidRDefault="00E16A8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81F5F7D" w:rsidR="001E41F3" w:rsidRDefault="00EB20A4">
            <w:pPr>
              <w:pStyle w:val="CRCoverPage"/>
              <w:spacing w:after="0"/>
              <w:ind w:left="100"/>
              <w:rPr>
                <w:noProof/>
              </w:rPr>
            </w:pPr>
            <w:r>
              <w:t>5G NSWO roaming aspects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D56BE7" w:rsidR="001E41F3" w:rsidRDefault="00CA61F7">
            <w:pPr>
              <w:pStyle w:val="CRCoverPage"/>
              <w:spacing w:after="0"/>
              <w:ind w:left="100"/>
              <w:rPr>
                <w:noProof/>
              </w:rPr>
            </w:pPr>
            <w:r>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018484" w:rsidR="001E41F3" w:rsidRDefault="00893996">
            <w:pPr>
              <w:pStyle w:val="CRCoverPage"/>
              <w:spacing w:after="0"/>
              <w:ind w:left="100"/>
              <w:rPr>
                <w:noProof/>
              </w:rPr>
            </w:pPr>
            <w:r>
              <w:t>NSWO_5G</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4027C6" w:rsidR="001E41F3" w:rsidRDefault="004D5235">
            <w:pPr>
              <w:pStyle w:val="CRCoverPage"/>
              <w:spacing w:after="0"/>
              <w:ind w:left="100"/>
              <w:rPr>
                <w:noProof/>
              </w:rPr>
            </w:pPr>
            <w:r>
              <w:t>2022-</w:t>
            </w:r>
            <w:r w:rsidR="009211BE">
              <w:t>0</w:t>
            </w:r>
            <w:r w:rsidR="002C4B30">
              <w:t>2</w:t>
            </w:r>
            <w:r w:rsidR="009E3C78">
              <w:t>-</w:t>
            </w:r>
            <w:r w:rsidR="002C4B30">
              <w:t>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85A98C9" w:rsidR="001E41F3" w:rsidRDefault="0045199A"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5CA2DA2" w:rsidR="001E41F3" w:rsidRDefault="004D5235">
            <w:pPr>
              <w:pStyle w:val="CRCoverPage"/>
              <w:spacing w:after="0"/>
              <w:ind w:left="100"/>
              <w:rPr>
                <w:noProof/>
              </w:rPr>
            </w:pPr>
            <w:r>
              <w:t>Rel-</w:t>
            </w:r>
            <w:r w:rsidR="009E3C78">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F02237" w14:textId="39C9A4F1" w:rsidR="00F36D8F" w:rsidRDefault="00866DBB" w:rsidP="006B3A8E">
            <w:pPr>
              <w:pStyle w:val="CRCoverPage"/>
              <w:spacing w:after="0"/>
              <w:rPr>
                <w:noProof/>
              </w:rPr>
            </w:pPr>
            <w:r>
              <w:rPr>
                <w:noProof/>
              </w:rPr>
              <w:t xml:space="preserve"> </w:t>
            </w:r>
            <w:r w:rsidR="00F36D8F">
              <w:rPr>
                <w:noProof/>
              </w:rPr>
              <w:t xml:space="preserve">5G NSWO roaming </w:t>
            </w:r>
            <w:r w:rsidR="007C0781">
              <w:rPr>
                <w:noProof/>
              </w:rPr>
              <w:t>is</w:t>
            </w:r>
            <w:r w:rsidR="00F36D8F">
              <w:rPr>
                <w:noProof/>
              </w:rPr>
              <w:t xml:space="preserve"> unspecified</w:t>
            </w:r>
            <w:r w:rsidR="001E45CC">
              <w:rPr>
                <w:noProof/>
              </w:rPr>
              <w:t>.</w:t>
            </w:r>
          </w:p>
          <w:p w14:paraId="708AA7DE" w14:textId="00E39651" w:rsidR="00D56BD5" w:rsidRDefault="00D56BD5" w:rsidP="00310ABA">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7C98D91" w:rsidR="003A59A3" w:rsidRDefault="00866DBB" w:rsidP="00F36D8F">
            <w:pPr>
              <w:pStyle w:val="CRCoverPage"/>
              <w:spacing w:after="0"/>
              <w:rPr>
                <w:noProof/>
              </w:rPr>
            </w:pPr>
            <w:r>
              <w:rPr>
                <w:noProof/>
              </w:rPr>
              <w:t xml:space="preserve"> </w:t>
            </w:r>
            <w:r w:rsidR="007C0781">
              <w:rPr>
                <w:noProof/>
              </w:rPr>
              <w:t>The roaming aspects are adde</w:t>
            </w:r>
            <w:r w:rsidR="001E45CC">
              <w:rPr>
                <w:noProof/>
              </w:rPr>
              <w:t>d and the related editor’s note deleted.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48A940" w:rsidR="001E41F3" w:rsidRDefault="00866DBB" w:rsidP="006B3A8E">
            <w:pPr>
              <w:pStyle w:val="CRCoverPage"/>
              <w:spacing w:after="0"/>
              <w:rPr>
                <w:noProof/>
              </w:rPr>
            </w:pPr>
            <w:r>
              <w:rPr>
                <w:noProof/>
              </w:rPr>
              <w:t xml:space="preserve"> </w:t>
            </w:r>
            <w:r w:rsidR="00F36D8F">
              <w:rPr>
                <w:noProof/>
              </w:rPr>
              <w:t>5G NSWO roaming aspects remains unspecified</w:t>
            </w:r>
            <w:r w:rsidR="001E45CC">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C1CE56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CEF26D" w:rsidR="001E41F3" w:rsidRDefault="00727C2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373934" w:rsidR="001E41F3" w:rsidRDefault="00727C2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59A789A" w:rsidR="001E41F3" w:rsidRDefault="00727C2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F61B908" w:rsidR="001E41F3" w:rsidRDefault="0090683F">
            <w:pPr>
              <w:pStyle w:val="CRCoverPage"/>
              <w:spacing w:after="0"/>
              <w:ind w:left="100"/>
              <w:rPr>
                <w:noProof/>
              </w:rPr>
            </w:pPr>
            <w:r>
              <w:rPr>
                <w:noProof/>
              </w:rPr>
              <w:t>S.3, S.4 (new)</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8C9CD36" w14:textId="0658F6F7" w:rsidR="001E41F3" w:rsidRDefault="001E41F3">
      <w:pPr>
        <w:rPr>
          <w:noProof/>
        </w:rPr>
      </w:pPr>
    </w:p>
    <w:p w14:paraId="1E0714C2" w14:textId="77777777" w:rsidR="00B650C0" w:rsidRDefault="00B650C0">
      <w:pPr>
        <w:rPr>
          <w:noProof/>
        </w:rPr>
      </w:pPr>
    </w:p>
    <w:p w14:paraId="06EE93C7" w14:textId="5EDC9947" w:rsidR="00D7569A" w:rsidRDefault="00AD1383" w:rsidP="006555B7">
      <w:pPr>
        <w:jc w:val="center"/>
        <w:rPr>
          <w:b/>
          <w:bCs/>
          <w:iCs/>
          <w:sz w:val="40"/>
          <w:szCs w:val="40"/>
        </w:rPr>
      </w:pPr>
      <w:r w:rsidRPr="00EB7E70">
        <w:rPr>
          <w:b/>
          <w:bCs/>
          <w:iCs/>
          <w:sz w:val="40"/>
          <w:szCs w:val="40"/>
        </w:rPr>
        <w:t>**** START OF CHANGES</w:t>
      </w:r>
      <w:r>
        <w:rPr>
          <w:b/>
          <w:bCs/>
          <w:iCs/>
          <w:sz w:val="40"/>
          <w:szCs w:val="40"/>
        </w:rPr>
        <w:t xml:space="preserve"> </w:t>
      </w:r>
      <w:r w:rsidRPr="00EB7E70">
        <w:rPr>
          <w:b/>
          <w:bCs/>
          <w:iCs/>
          <w:sz w:val="40"/>
          <w:szCs w:val="40"/>
        </w:rPr>
        <w:t>****</w:t>
      </w:r>
    </w:p>
    <w:p w14:paraId="3F895B41" w14:textId="77777777" w:rsidR="00C90378" w:rsidRPr="00365261" w:rsidRDefault="00C90378" w:rsidP="00C90378">
      <w:pPr>
        <w:pStyle w:val="Heading1"/>
      </w:pPr>
      <w:bookmarkStart w:id="7" w:name="_Toc92816682"/>
      <w:r w:rsidRPr="00ED1F71">
        <w:t>S</w:t>
      </w:r>
      <w:r w:rsidRPr="00365261">
        <w:t>.3</w:t>
      </w:r>
      <w:r w:rsidRPr="00365261">
        <w:tab/>
        <w:t>Authentication procedure</w:t>
      </w:r>
      <w:bookmarkEnd w:id="7"/>
    </w:p>
    <w:p w14:paraId="137E9E23" w14:textId="77777777" w:rsidR="00C90378" w:rsidRPr="005D5B22" w:rsidRDefault="00C90378" w:rsidP="00C90378">
      <w:r w:rsidRPr="008E5490">
        <w:t>An HPLMN that supports 5G NWSO and wants the UE to use 5G NSWO shall configure the UE to use 5G</w:t>
      </w:r>
      <w:r w:rsidRPr="00E118AA">
        <w:t xml:space="preserve"> NSWO. This configuration shall be either on the USIM or ME, with configuration on the USIM taking precedence over the ME.</w:t>
      </w:r>
    </w:p>
    <w:p w14:paraId="7B85702A" w14:textId="77777777" w:rsidR="00C90378" w:rsidRPr="0070491A" w:rsidRDefault="00C90378" w:rsidP="00C90378">
      <w:r w:rsidRPr="00B97763">
        <w:t>A UE that supports 5G NSWO and is configured to use 5G NSWO shall always use 5G NSWO (i.e., it shall not use EPS NSWO defined in TS 2</w:t>
      </w:r>
      <w:r w:rsidRPr="005B5D34">
        <w:t>3.402[</w:t>
      </w:r>
      <w:r w:rsidRPr="00B70618">
        <w:t>9</w:t>
      </w:r>
      <w:r w:rsidRPr="001037EF">
        <w:t>7</w:t>
      </w:r>
      <w:r w:rsidRPr="00630185">
        <w:t xml:space="preserve">]). </w:t>
      </w:r>
    </w:p>
    <w:p w14:paraId="492CF817" w14:textId="77777777" w:rsidR="00C90378" w:rsidRPr="00F214A7" w:rsidRDefault="00C90378" w:rsidP="00C90378">
      <w:pPr>
        <w:pStyle w:val="NO"/>
      </w:pPr>
      <w:r w:rsidRPr="0004656A">
        <w:t>NO</w:t>
      </w:r>
      <w:r w:rsidRPr="00B11821">
        <w:t xml:space="preserve">TE: Such a configuration ensures that the UE supporting 5G NSWO cannot be downgraded to use EPS NSWO. </w:t>
      </w:r>
    </w:p>
    <w:p w14:paraId="5D365582" w14:textId="77777777" w:rsidR="00C90378" w:rsidRPr="00ED1F71" w:rsidRDefault="007027F5" w:rsidP="00C90378">
      <w:pPr>
        <w:pStyle w:val="TH"/>
      </w:pPr>
      <w:r w:rsidRPr="00ED1F71">
        <w:rPr>
          <w:noProof/>
        </w:rPr>
        <w:object w:dxaOrig="11100" w:dyaOrig="6330" w14:anchorId="09578A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55pt;height:316.65pt;mso-width-percent:0;mso-height-percent:0;mso-width-percent:0;mso-height-percent:0" o:ole="">
            <v:imagedata r:id="rId18" o:title=""/>
          </v:shape>
          <o:OLEObject Type="Embed" ProgID="Visio.Drawing.15" ShapeID="_x0000_i1025" DrawAspect="Content" ObjectID="_1706627591" r:id="rId19"/>
        </w:object>
      </w:r>
    </w:p>
    <w:p w14:paraId="087B3D30" w14:textId="77777777" w:rsidR="00C90378" w:rsidRPr="00ED1F71" w:rsidRDefault="00C90378" w:rsidP="00C90378">
      <w:pPr>
        <w:pStyle w:val="B1"/>
      </w:pPr>
      <w:r w:rsidRPr="00ED1F71">
        <w:t>1.When the UE decides to perform NSWO, the UE establishes a WLAN connection between the UE and the WLAN Access Network (AN), using procedures specified in IEEE 802.11[80].</w:t>
      </w:r>
      <w:r w:rsidRPr="00ED1F71">
        <w:rPr>
          <w:lang w:val="en-US" w:eastAsia="zh-CN"/>
        </w:rPr>
        <w:t> </w:t>
      </w:r>
    </w:p>
    <w:p w14:paraId="7AE70F8F" w14:textId="77777777" w:rsidR="00C90378" w:rsidRPr="00ED1F71" w:rsidRDefault="00C90378" w:rsidP="00C90378">
      <w:pPr>
        <w:pStyle w:val="B1"/>
      </w:pPr>
      <w:r w:rsidRPr="00ED1F71">
        <w:t xml:space="preserve">2.The </w:t>
      </w:r>
      <w:r w:rsidRPr="00ED1F71">
        <w:rPr>
          <w:lang w:eastAsia="zh-CN"/>
        </w:rPr>
        <w:t xml:space="preserve">WLAN AN </w:t>
      </w:r>
      <w:r w:rsidRPr="00ED1F71">
        <w:t>sends an EAP Identity/Request to the UE.</w:t>
      </w:r>
    </w:p>
    <w:p w14:paraId="0D4CD8D7" w14:textId="77777777" w:rsidR="00C90378" w:rsidRPr="00ED1F71" w:rsidRDefault="00C90378" w:rsidP="00C90378">
      <w:pPr>
        <w:pStyle w:val="B1"/>
      </w:pPr>
      <w:r w:rsidRPr="00ED1F71">
        <w:t>3.The UE sends an EAP Response/Identity message.  The UE shall use the SUCI in NAI format (i.e., username@realm format) as its identity irrespective of whether SUPI Type configured on the USIM is IMSI or NAI. If the SUPI Type configured on the USIM is IMSI, the UE shall construct the SUCI in NAI format with username containing the encrypted MSIN and the realm part containing the MCC/MNC.</w:t>
      </w:r>
    </w:p>
    <w:p w14:paraId="58275532" w14:textId="77777777" w:rsidR="00C90378" w:rsidRPr="00ED1F71" w:rsidRDefault="00C90378" w:rsidP="00C90378">
      <w:pPr>
        <w:pStyle w:val="EditorsNote"/>
      </w:pPr>
      <w:r w:rsidRPr="00ED1F71">
        <w:t xml:space="preserve">Editor’s Note: username@realm format needs to be specified for SUCI in NAI format in clause 28.7.3 of TS 23.003. </w:t>
      </w:r>
    </w:p>
    <w:p w14:paraId="77FC35A1" w14:textId="77777777" w:rsidR="00C90378" w:rsidRPr="00ED1F71" w:rsidRDefault="00C90378" w:rsidP="00C90378">
      <w:pPr>
        <w:pStyle w:val="B1"/>
      </w:pPr>
      <w:r w:rsidRPr="00ED1F71">
        <w:t>4.The EAP Response/Identity message shall be routed over the SWa interface towards the NSWO NF based on the realm part of the SUCI.</w:t>
      </w:r>
    </w:p>
    <w:p w14:paraId="21A252DB" w14:textId="77777777" w:rsidR="00C90378" w:rsidRPr="00ED1F71" w:rsidRDefault="00C90378" w:rsidP="00C90378">
      <w:pPr>
        <w:pStyle w:val="NO"/>
      </w:pPr>
      <w:r w:rsidRPr="00ED1F71">
        <w:t>NOTE 1: NSWO NF acts as SBI/AAA proxy between the AUSF and the WLAN Access Network.</w:t>
      </w:r>
    </w:p>
    <w:p w14:paraId="6B516EA7" w14:textId="77777777" w:rsidR="00C90378" w:rsidRPr="00ED1F71" w:rsidRDefault="00C90378" w:rsidP="00C90378">
      <w:pPr>
        <w:pStyle w:val="B1"/>
      </w:pPr>
      <w:r w:rsidRPr="00ED1F71">
        <w:lastRenderedPageBreak/>
        <w:t xml:space="preserve">5.The NSWO NF shall send the message Nausf_UEAuthentication_Authenticate Request with SUCI, Serving Network name and NSWO indicator towards the AUSF. </w:t>
      </w:r>
      <w:proofErr w:type="spellStart"/>
      <w:r w:rsidRPr="00ED1F71">
        <w:t>NSWO_indicator</w:t>
      </w:r>
      <w:proofErr w:type="spellEnd"/>
      <w:r w:rsidRPr="00ED1F71">
        <w:t xml:space="preserve"> is used to indicate to the AUSF that the authentication request is for Non-seamless WLAN offload purposes. The NSWO NF shall set the Serving Network name to "5G:NSWO".</w:t>
      </w:r>
    </w:p>
    <w:p w14:paraId="2E0EE75E" w14:textId="77777777" w:rsidR="00C90378" w:rsidRPr="00ED1F71" w:rsidRDefault="00C90378" w:rsidP="00C90378">
      <w:pPr>
        <w:pStyle w:val="B1"/>
      </w:pPr>
      <w:r w:rsidRPr="00ED1F71">
        <w:t>6.The AUSF (acting as the EAP authentication server) shall send a Nudm_UEAuthentication_Get Request to the UDM including SUCI and the NSWO indicator.</w:t>
      </w:r>
    </w:p>
    <w:p w14:paraId="0CCECDCE" w14:textId="77777777" w:rsidR="00C90378" w:rsidRPr="00ED1F71" w:rsidRDefault="00C90378" w:rsidP="00C90378">
      <w:pPr>
        <w:pStyle w:val="EditorsNote"/>
        <w:ind w:left="720" w:firstLine="0"/>
      </w:pPr>
      <w:r w:rsidRPr="00ED1F71">
        <w:t xml:space="preserve">Editor’s Note: </w:t>
      </w:r>
      <w:r w:rsidRPr="00ED1F71">
        <w:tab/>
        <w:t xml:space="preserve">Either existing service operations used for primary authentication (Nausf_UEAuthentication_Authenticate and Nudm_UEAuthentication_Get) can be reused for NSWO or new service operations for NSWO execution independent from primary authentication service (e.g., </w:t>
      </w:r>
      <w:proofErr w:type="spellStart"/>
      <w:r w:rsidRPr="00ED1F71">
        <w:t>Nausf_UEAuthentication_NSWOAuthenticate</w:t>
      </w:r>
      <w:proofErr w:type="spellEnd"/>
      <w:r w:rsidRPr="00ED1F71">
        <w:t xml:space="preserve"> and </w:t>
      </w:r>
      <w:proofErr w:type="spellStart"/>
      <w:r w:rsidRPr="00ED1F71">
        <w:t>Nudm_UEAuthentication_GetNSWO</w:t>
      </w:r>
      <w:proofErr w:type="spellEnd"/>
      <w:r w:rsidRPr="00ED1F71">
        <w:t>) could be defined. The reuse of existing service operations is assumed here but this is FFS and needs to be updated once this issue is resolved.</w:t>
      </w:r>
    </w:p>
    <w:p w14:paraId="74BA0457" w14:textId="77777777" w:rsidR="00C90378" w:rsidRPr="00ED1F71" w:rsidRDefault="00C90378" w:rsidP="00C90378"/>
    <w:p w14:paraId="1F4579C4" w14:textId="77777777" w:rsidR="00C90378" w:rsidRPr="00ED1F71" w:rsidRDefault="00C90378" w:rsidP="00C90378">
      <w:pPr>
        <w:pStyle w:val="B1"/>
      </w:pPr>
      <w:r w:rsidRPr="00ED1F71">
        <w:t>7.Upon reception of the Nudm_UEAuthentication_Get Request, the UDM shall invoke SIDF. SIDF shall de-conceal SUCI to gain SUPI before UDM can process the request. Based on the NSWO indicator, the UDM/ARPF shall select the EAP-AKA´ authentication method. UDM shall generate and include the EAP-AKA’ authentication vector (RAND, AUTN, XRES, CK´ and IK´) and may include SUPI to AUSF in a Nudm_UEAuthentication_Get Response message.</w:t>
      </w:r>
    </w:p>
    <w:p w14:paraId="475D06EE" w14:textId="77777777" w:rsidR="00C90378" w:rsidRPr="00ED1F71" w:rsidRDefault="00C90378" w:rsidP="00C90378">
      <w:pPr>
        <w:pStyle w:val="B1"/>
      </w:pPr>
      <w:r w:rsidRPr="00ED1F71">
        <w:t>8.The AUSF shall store XRES for future verification. The AUSF shall send the EAP-Request/AKA'-Challenge message to the NSWO NF in a Nausf_UEAuthentication_Authenticate Response message.</w:t>
      </w:r>
    </w:p>
    <w:p w14:paraId="56DFB12D" w14:textId="77777777" w:rsidR="00C90378" w:rsidRPr="00ED1F71" w:rsidRDefault="00C90378" w:rsidP="00C90378">
      <w:pPr>
        <w:pStyle w:val="B1"/>
      </w:pPr>
      <w:r w:rsidRPr="00ED1F71">
        <w:t>9.The NSWO NF shall send the EAP-Request/AKA'-Challenge message to the WLAN AN over the SWa interface.</w:t>
      </w:r>
    </w:p>
    <w:p w14:paraId="5E9CE795" w14:textId="77777777" w:rsidR="00C90378" w:rsidRPr="00ED1F71" w:rsidRDefault="00C90378" w:rsidP="00C90378">
      <w:pPr>
        <w:pStyle w:val="B1"/>
      </w:pPr>
      <w:r w:rsidRPr="00ED1F71">
        <w:t>10.The WLAN AN forwards the EAP-Request/AKA'-Challenge message to the UE.</w:t>
      </w:r>
    </w:p>
    <w:p w14:paraId="446D2FF9" w14:textId="77777777" w:rsidR="00C90378" w:rsidRPr="00ED1F71" w:rsidRDefault="00C90378" w:rsidP="00C90378">
      <w:pPr>
        <w:pStyle w:val="B1"/>
        <w:rPr>
          <w:lang w:val="en-US"/>
        </w:rPr>
      </w:pPr>
      <w:r w:rsidRPr="00ED1F71">
        <w:rPr>
          <w:lang w:val="en-US"/>
        </w:rPr>
        <w:t xml:space="preserve">11.At receipt of the RAND and AUTN in the </w:t>
      </w:r>
      <w:r w:rsidRPr="00ED1F71">
        <w:t>EAP-Request/AKA'-Challenge message</w:t>
      </w:r>
      <w:r w:rsidRPr="00ED1F71">
        <w:rPr>
          <w:lang w:val="en-US"/>
        </w:rPr>
        <w:t>, the ME shall construct the SN name by setting it to “5G:NSWO”, and the USIM in the UE shall verify the freshness of the AV' by checking whether AUTN can be accepted as described in TS 33.102 [40]. If so, the USIM computes a response RES. The USIM shall return RES, CK, IK to the ME. The ME shall derive CK' and IK' according to Annex A.3. If the verification of the AUTN fails on the USIM, then the USIM and ME shall proceed as described in sub-clause 6.1.3.3. The UE may derive MSK from CK’ and IK’ as per Annex F and as described in RFC 5448[12]. When the UE is performing NSWO authentication, the K</w:t>
      </w:r>
      <w:r w:rsidRPr="00ED1F71">
        <w:rPr>
          <w:vertAlign w:val="subscript"/>
          <w:lang w:val="en-US"/>
        </w:rPr>
        <w:t>AUSF</w:t>
      </w:r>
      <w:r w:rsidRPr="00ED1F71">
        <w:rPr>
          <w:lang w:val="en-US"/>
        </w:rPr>
        <w:t xml:space="preserve"> shall not be generated by the UE. </w:t>
      </w:r>
    </w:p>
    <w:p w14:paraId="2BD62C10" w14:textId="77777777" w:rsidR="00C90378" w:rsidRPr="00ED1F71" w:rsidRDefault="00C90378" w:rsidP="00C90378">
      <w:pPr>
        <w:pStyle w:val="B1"/>
      </w:pPr>
      <w:r w:rsidRPr="00ED1F71">
        <w:t>12.The UE shall send the EAP-Response/AKA'-Challenge message to the WLAN AN.</w:t>
      </w:r>
    </w:p>
    <w:p w14:paraId="52653C06" w14:textId="77777777" w:rsidR="00C90378" w:rsidRPr="00ED1F71" w:rsidRDefault="00C90378" w:rsidP="00C90378">
      <w:pPr>
        <w:pStyle w:val="B1"/>
      </w:pPr>
      <w:r w:rsidRPr="00ED1F71">
        <w:rPr>
          <w:lang w:val="en-US"/>
        </w:rPr>
        <w:t>13.</w:t>
      </w:r>
      <w:r w:rsidRPr="00ED1F71">
        <w:t>The WLAN AN forwards the EAP-Response/AKA'-Challenge message over the SWa interface to the NSWO NF.</w:t>
      </w:r>
    </w:p>
    <w:p w14:paraId="10BCA6B2" w14:textId="77777777" w:rsidR="00C90378" w:rsidRPr="00ED1F71" w:rsidRDefault="00C90378" w:rsidP="00C90378">
      <w:pPr>
        <w:pStyle w:val="B1"/>
      </w:pPr>
      <w:r w:rsidRPr="00ED1F71">
        <w:rPr>
          <w:lang w:val="en-US"/>
        </w:rPr>
        <w:t>14.</w:t>
      </w:r>
      <w:r w:rsidRPr="00ED1F71">
        <w:t>The NSWO NF shall send the Nausf_UEAuthentication_Authenticate Request with EAP-Response/AKA'-Challenge message to AUSF.</w:t>
      </w:r>
    </w:p>
    <w:p w14:paraId="3053BF73" w14:textId="77777777" w:rsidR="00C90378" w:rsidRPr="00ED1F71" w:rsidRDefault="00C90378" w:rsidP="00C90378">
      <w:pPr>
        <w:pStyle w:val="B1"/>
      </w:pPr>
      <w:r w:rsidRPr="00ED1F71">
        <w:rPr>
          <w:lang w:val="en-US"/>
        </w:rPr>
        <w:t>15.</w:t>
      </w:r>
      <w:r w:rsidRPr="00ED1F71">
        <w:t>The AUSF shall verify if the received response RES matches the stored and expected response XRES. If the AUSF has successfully verified, it continues as follows to step 16, otherwise it returns an error to the NSWO NF. The AUSF shall derive the required MSK key from CK’ and IK’ as per Annex F and as described in RFC 5448[12], based on the NSWO indicator received in step 5. The AUSF shall not generate the K</w:t>
      </w:r>
      <w:r w:rsidRPr="00ED1F71">
        <w:rPr>
          <w:vertAlign w:val="subscript"/>
        </w:rPr>
        <w:t>AUSF</w:t>
      </w:r>
      <w:r w:rsidRPr="00ED1F71">
        <w:t>.</w:t>
      </w:r>
    </w:p>
    <w:p w14:paraId="17E46EE1" w14:textId="77777777" w:rsidR="00C90378" w:rsidRPr="00ED1F71" w:rsidRDefault="00C90378" w:rsidP="00C90378">
      <w:pPr>
        <w:pStyle w:val="B1"/>
      </w:pPr>
      <w:r w:rsidRPr="00ED1F71">
        <w:t>16.</w:t>
      </w:r>
      <w:bookmarkStart w:id="8" w:name="_Hlk87980390"/>
      <w:r w:rsidRPr="00ED1F71">
        <w:t xml:space="preserve"> </w:t>
      </w:r>
      <w:bookmarkEnd w:id="8"/>
      <w:r w:rsidRPr="00ED1F71">
        <w:t xml:space="preserve">The AUSF shall send Nausf_UEAuthentication_Authenticate Response message with EAP-Success and MSK key to NSWO NF. The AUSF may optionally provide the SUPI to NSWO </w:t>
      </w:r>
      <w:proofErr w:type="spellStart"/>
      <w:r w:rsidRPr="00ED1F71">
        <w:t>NF.The</w:t>
      </w:r>
      <w:proofErr w:type="spellEnd"/>
      <w:r w:rsidRPr="00ED1F71">
        <w:t xml:space="preserve"> AUSF/UDM shall not perform the linking increased home control to subsequent procedures (as stated in present document clause 6.1.4).</w:t>
      </w:r>
    </w:p>
    <w:p w14:paraId="317E67E2" w14:textId="77777777" w:rsidR="00C90378" w:rsidRPr="00ED1F71" w:rsidRDefault="00C90378" w:rsidP="00C90378">
      <w:pPr>
        <w:pStyle w:val="B1"/>
      </w:pPr>
      <w:r w:rsidRPr="00ED1F71">
        <w:t>17.The NSWO NF shall send the EAP-success and MSK to WLAN AN over the SWa interface. The EAP-Success message is forwarded from WLAN AN to the UE.</w:t>
      </w:r>
    </w:p>
    <w:p w14:paraId="59642124" w14:textId="77777777" w:rsidR="00C90378" w:rsidRPr="00ED1F71" w:rsidRDefault="00C90378" w:rsidP="00C90378">
      <w:pPr>
        <w:pStyle w:val="B1"/>
      </w:pPr>
      <w:r w:rsidRPr="00ED1F71">
        <w:t xml:space="preserve">18.Upon receiving the EAP-Success message, the UE </w:t>
      </w:r>
      <w:r w:rsidRPr="00ED1F71">
        <w:rPr>
          <w:lang w:val="en-US"/>
        </w:rPr>
        <w:t xml:space="preserve">derives the MSK as specified in step </w:t>
      </w:r>
      <w:proofErr w:type="gramStart"/>
      <w:r w:rsidRPr="00ED1F71">
        <w:rPr>
          <w:lang w:val="en-US"/>
        </w:rPr>
        <w:t>11, if</w:t>
      </w:r>
      <w:proofErr w:type="gramEnd"/>
      <w:r w:rsidRPr="00ED1F71">
        <w:rPr>
          <w:lang w:val="en-US"/>
        </w:rPr>
        <w:t xml:space="preserve"> it has not derived the MSK earlier. The UE uses MSK to perform </w:t>
      </w:r>
      <w:r w:rsidRPr="00ED1F71">
        <w:t xml:space="preserve">4-way handshake to establish a secure connection with the WLAN AN. </w:t>
      </w:r>
    </w:p>
    <w:p w14:paraId="71584C53" w14:textId="445ABFCD" w:rsidR="00C90378" w:rsidDel="000344C1" w:rsidRDefault="00C90378" w:rsidP="00C90378">
      <w:pPr>
        <w:pStyle w:val="EditorsNote"/>
        <w:rPr>
          <w:del w:id="9" w:author="Qualcomm" w:date="2022-02-03T22:02:00Z"/>
        </w:rPr>
      </w:pPr>
      <w:commentRangeStart w:id="10"/>
      <w:del w:id="11" w:author="Qualcomm" w:date="2022-02-03T22:02:00Z">
        <w:r w:rsidRPr="00ED1F71" w:rsidDel="000344C1">
          <w:delText>Editor´s Note: Roaming scenario and support of co-existence with EPS NSWO are FFS.</w:delText>
        </w:r>
      </w:del>
      <w:commentRangeEnd w:id="10"/>
      <w:r w:rsidR="00096FEE">
        <w:rPr>
          <w:rStyle w:val="CommentReference"/>
          <w:color w:val="auto"/>
        </w:rPr>
        <w:commentReference w:id="10"/>
      </w:r>
    </w:p>
    <w:p w14:paraId="3BFD717F" w14:textId="55386CE2" w:rsidR="00C35D5C" w:rsidRDefault="00C35D5C" w:rsidP="00C35D5C">
      <w:pPr>
        <w:pStyle w:val="Heading1"/>
        <w:rPr>
          <w:ins w:id="12" w:author="Qualcomm" w:date="2022-02-03T21:47:00Z"/>
          <w:szCs w:val="36"/>
        </w:rPr>
      </w:pPr>
      <w:ins w:id="13" w:author="Qualcomm" w:date="2022-02-03T21:47:00Z">
        <w:r w:rsidRPr="00ED1F71">
          <w:rPr>
            <w:szCs w:val="36"/>
          </w:rPr>
          <w:lastRenderedPageBreak/>
          <w:t>S</w:t>
        </w:r>
        <w:r w:rsidRPr="00365261">
          <w:rPr>
            <w:szCs w:val="36"/>
          </w:rPr>
          <w:t>.</w:t>
        </w:r>
        <w:r>
          <w:rPr>
            <w:szCs w:val="36"/>
          </w:rPr>
          <w:t>4</w:t>
        </w:r>
        <w:r w:rsidRPr="00365261">
          <w:rPr>
            <w:szCs w:val="36"/>
          </w:rPr>
          <w:tab/>
        </w:r>
        <w:r>
          <w:rPr>
            <w:szCs w:val="36"/>
          </w:rPr>
          <w:t>Roaming</w:t>
        </w:r>
      </w:ins>
    </w:p>
    <w:p w14:paraId="0E67FD8E" w14:textId="18AC36E7" w:rsidR="00C35D5C" w:rsidRDefault="00F11032" w:rsidP="00C35D5C">
      <w:pPr>
        <w:rPr>
          <w:ins w:id="14" w:author="Qualcomm" w:date="2022-02-03T21:56:00Z"/>
        </w:rPr>
      </w:pPr>
      <w:ins w:id="15" w:author="Qualcomm" w:date="2022-02-03T21:54:00Z">
        <w:r>
          <w:t>The HPLMN may have a ro</w:t>
        </w:r>
      </w:ins>
      <w:ins w:id="16" w:author="Qualcomm" w:date="2022-02-03T21:55:00Z">
        <w:r>
          <w:t xml:space="preserve">aming agreement with </w:t>
        </w:r>
      </w:ins>
      <w:ins w:id="17" w:author="Qualcomm" w:date="2022-02-03T22:05:00Z">
        <w:r w:rsidR="007428CD">
          <w:t xml:space="preserve">a </w:t>
        </w:r>
      </w:ins>
      <w:ins w:id="18" w:author="Qualcomm" w:date="2022-02-03T21:55:00Z">
        <w:r>
          <w:t xml:space="preserve">VPLMN for NSWO roaming. </w:t>
        </w:r>
      </w:ins>
      <w:ins w:id="19" w:author="Qualcomm" w:date="2022-02-03T21:48:00Z">
        <w:r w:rsidR="003B796D">
          <w:t xml:space="preserve">A </w:t>
        </w:r>
      </w:ins>
      <w:ins w:id="20" w:author="Nokia r2" w:date="2022-02-17T14:43:00Z">
        <w:r w:rsidR="007024C3">
          <w:t xml:space="preserve">roaming </w:t>
        </w:r>
      </w:ins>
      <w:ins w:id="21" w:author="Qualcomm" w:date="2022-02-03T21:48:00Z">
        <w:r w:rsidR="003B796D">
          <w:t xml:space="preserve">UE </w:t>
        </w:r>
      </w:ins>
      <w:ins w:id="22" w:author="Qualcomm" w:date="2022-02-03T21:50:00Z">
        <w:r w:rsidR="00AA30DC">
          <w:t>configured by the HPLMN</w:t>
        </w:r>
        <w:r w:rsidR="002366F9">
          <w:t xml:space="preserve"> to use</w:t>
        </w:r>
      </w:ins>
      <w:ins w:id="23" w:author="Qualcomm" w:date="2022-02-03T21:51:00Z">
        <w:r w:rsidR="002366F9">
          <w:t xml:space="preserve"> 5G NSWO</w:t>
        </w:r>
      </w:ins>
      <w:ins w:id="24" w:author="Qualcomm" w:date="2022-02-03T21:50:00Z">
        <w:r w:rsidR="00AA30DC">
          <w:t xml:space="preserve"> </w:t>
        </w:r>
        <w:r w:rsidR="00CD2DDF">
          <w:t xml:space="preserve">may </w:t>
        </w:r>
        <w:del w:id="25" w:author="Nokia r2" w:date="2022-02-17T14:43:00Z">
          <w:r w:rsidR="00CD2DDF" w:rsidDel="007024C3">
            <w:delText xml:space="preserve">roam </w:delText>
          </w:r>
        </w:del>
      </w:ins>
      <w:ins w:id="26" w:author="Nokia r2" w:date="2022-02-17T14:44:00Z">
        <w:r w:rsidR="007024C3">
          <w:t xml:space="preserve">try to register </w:t>
        </w:r>
      </w:ins>
      <w:ins w:id="27" w:author="Qualcomm" w:date="2022-02-03T21:50:00Z">
        <w:del w:id="28" w:author="Nokia r2" w:date="2022-02-17T14:44:00Z">
          <w:r w:rsidR="00CD2DDF" w:rsidDel="007024C3">
            <w:delText>i</w:delText>
          </w:r>
        </w:del>
      </w:ins>
      <w:ins w:id="29" w:author="Nokia r2" w:date="2022-02-17T14:44:00Z">
        <w:r w:rsidR="007024C3">
          <w:t>o</w:t>
        </w:r>
      </w:ins>
      <w:ins w:id="30" w:author="Qualcomm" w:date="2022-02-03T21:50:00Z">
        <w:r w:rsidR="00CD2DDF">
          <w:t xml:space="preserve">nto </w:t>
        </w:r>
      </w:ins>
      <w:ins w:id="31" w:author="Qualcomm" w:date="2022-02-03T21:51:00Z">
        <w:r w:rsidR="00FE5C1F">
          <w:t xml:space="preserve">a </w:t>
        </w:r>
        <w:del w:id="32" w:author="Nokia r2" w:date="2022-02-17T14:44:00Z">
          <w:r w:rsidR="00FE5C1F" w:rsidDel="007024C3">
            <w:delText>VPLMN’s</w:delText>
          </w:r>
        </w:del>
        <w:r w:rsidR="00FE5C1F">
          <w:t xml:space="preserve"> WLAN AN</w:t>
        </w:r>
      </w:ins>
      <w:ins w:id="33" w:author="Nokia r2" w:date="2022-02-17T14:44:00Z">
        <w:r w:rsidR="007024C3">
          <w:t xml:space="preserve"> that may advertise the HPLMN or a VPLMN</w:t>
        </w:r>
      </w:ins>
      <w:ins w:id="34" w:author="Nokia r2" w:date="2022-02-17T14:46:00Z">
        <w:r w:rsidR="007024C3">
          <w:t xml:space="preserve"> </w:t>
        </w:r>
      </w:ins>
      <w:ins w:id="35" w:author="Nokia r2" w:date="2022-02-17T14:44:00Z">
        <w:r w:rsidR="007024C3">
          <w:t>(with which the HPLMN has a ro</w:t>
        </w:r>
      </w:ins>
      <w:ins w:id="36" w:author="Nokia r2" w:date="2022-02-17T14:45:00Z">
        <w:r w:rsidR="007024C3">
          <w:t>aming agreement fo</w:t>
        </w:r>
      </w:ins>
      <w:ins w:id="37" w:author="Nokia r2" w:date="2022-02-17T14:46:00Z">
        <w:r w:rsidR="007024C3">
          <w:t>r NSWO roaming</w:t>
        </w:r>
      </w:ins>
      <w:ins w:id="38" w:author="Nokia r2" w:date="2022-02-17T14:44:00Z">
        <w:r w:rsidR="007024C3">
          <w:t>)</w:t>
        </w:r>
      </w:ins>
      <w:ins w:id="39" w:author="Qualcomm" w:date="2022-02-03T21:52:00Z">
        <w:r w:rsidR="0052081F">
          <w:t xml:space="preserve">. </w:t>
        </w:r>
      </w:ins>
      <w:ins w:id="40" w:author="Qualcomm" w:date="2022-02-03T21:55:00Z">
        <w:r w:rsidR="00C80D67">
          <w:t>In such a scenario, NSWO</w:t>
        </w:r>
      </w:ins>
      <w:ins w:id="41" w:author="Qualcomm" w:date="2022-02-03T21:59:00Z">
        <w:r w:rsidR="008B5E8C">
          <w:t xml:space="preserve"> roaming</w:t>
        </w:r>
      </w:ins>
      <w:ins w:id="42" w:author="Qualcomm" w:date="2022-02-03T21:55:00Z">
        <w:r w:rsidR="00C80D67">
          <w:t xml:space="preserve"> may be supported </w:t>
        </w:r>
      </w:ins>
      <w:ins w:id="43" w:author="Qualcomm" w:date="2022-02-03T21:56:00Z">
        <w:r w:rsidR="001A7659">
          <w:t xml:space="preserve">using one of the </w:t>
        </w:r>
        <w:r w:rsidR="00BA7A03">
          <w:t>following</w:t>
        </w:r>
      </w:ins>
      <w:ins w:id="44" w:author="Qualcomm" w:date="2022-02-03T22:07:00Z">
        <w:r w:rsidR="000A713A">
          <w:t xml:space="preserve"> network configuration</w:t>
        </w:r>
      </w:ins>
      <w:ins w:id="45" w:author="Qualcomm" w:date="2022-02-06T13:23:00Z">
        <w:r w:rsidR="00883105">
          <w:t>s</w:t>
        </w:r>
      </w:ins>
      <w:ins w:id="46" w:author="Qualcomm" w:date="2022-02-03T21:56:00Z">
        <w:r w:rsidR="001A7659">
          <w:t>:</w:t>
        </w:r>
      </w:ins>
    </w:p>
    <w:p w14:paraId="74B1A778" w14:textId="4070127A" w:rsidR="001A7659" w:rsidRDefault="007024C3" w:rsidP="001A7659">
      <w:pPr>
        <w:pStyle w:val="ListParagraph"/>
        <w:numPr>
          <w:ilvl w:val="0"/>
          <w:numId w:val="2"/>
        </w:numPr>
        <w:rPr>
          <w:ins w:id="47" w:author="Qualcomm" w:date="2022-02-03T21:57:00Z"/>
        </w:rPr>
      </w:pPr>
      <w:ins w:id="48" w:author="Nokia r2" w:date="2022-02-17T14:46:00Z">
        <w:del w:id="49" w:author="Qualcomm-r4" w:date="2022-02-17T17:47:00Z">
          <w:r w:rsidDel="001140CE">
            <w:delText>If the WLAN AN advertises the H</w:delText>
          </w:r>
        </w:del>
      </w:ins>
      <w:ins w:id="50" w:author="Nokia r2" w:date="2022-02-17T14:47:00Z">
        <w:del w:id="51" w:author="Qualcomm-r4" w:date="2022-02-17T17:47:00Z">
          <w:r w:rsidDel="001140CE">
            <w:delText xml:space="preserve">PLMN, </w:delText>
          </w:r>
        </w:del>
      </w:ins>
      <w:ins w:id="52" w:author="Qualcomm" w:date="2022-02-03T21:56:00Z">
        <w:r w:rsidR="001A7659" w:rsidRPr="001A7659">
          <w:t xml:space="preserve">WLAN AN </w:t>
        </w:r>
      </w:ins>
      <w:ins w:id="53" w:author="Qualcomm" w:date="2022-02-06T13:23:00Z">
        <w:r w:rsidR="00883105">
          <w:t xml:space="preserve">routes </w:t>
        </w:r>
      </w:ins>
      <w:ins w:id="54" w:author="Qualcomm" w:date="2022-02-03T21:56:00Z">
        <w:r w:rsidR="001A7659" w:rsidRPr="001A7659">
          <w:t xml:space="preserve">the </w:t>
        </w:r>
      </w:ins>
      <w:ins w:id="55" w:author="Qualcomm" w:date="2022-02-03T21:57:00Z">
        <w:r w:rsidR="00BA7A03">
          <w:t>AAA</w:t>
        </w:r>
      </w:ins>
      <w:ins w:id="56" w:author="Qualcomm" w:date="2022-02-03T21:56:00Z">
        <w:r w:rsidR="001A7659" w:rsidRPr="001A7659">
          <w:t xml:space="preserve"> messages to the NSWO NF in the HPLMN</w:t>
        </w:r>
      </w:ins>
      <w:ins w:id="57" w:author="Qualcomm" w:date="2022-02-03T22:07:00Z">
        <w:r w:rsidR="000C69E8">
          <w:t>.</w:t>
        </w:r>
      </w:ins>
      <w:ins w:id="58" w:author="Nokia r2" w:date="2022-02-17T14:47:00Z">
        <w:del w:id="59" w:author="Qualcomm-r4" w:date="2022-02-17T17:48:00Z">
          <w:r w:rsidDel="001140CE">
            <w:delText xml:space="preserve">Otherwise following configurations </w:delText>
          </w:r>
        </w:del>
      </w:ins>
      <w:ins w:id="60" w:author="Nokia r2" w:date="2022-02-17T14:48:00Z">
        <w:del w:id="61" w:author="Qualcomm-r4" w:date="2022-02-17T17:48:00Z">
          <w:r w:rsidDel="001140CE">
            <w:delText>are used.</w:delText>
          </w:r>
        </w:del>
      </w:ins>
    </w:p>
    <w:p w14:paraId="55FEB405" w14:textId="13122E90" w:rsidR="001A7659" w:rsidRDefault="001A7659" w:rsidP="000344C1">
      <w:pPr>
        <w:pStyle w:val="ListParagraph"/>
        <w:numPr>
          <w:ilvl w:val="0"/>
          <w:numId w:val="2"/>
        </w:numPr>
        <w:rPr>
          <w:ins w:id="62" w:author="Qualcomm" w:date="2022-02-03T22:06:00Z"/>
        </w:rPr>
      </w:pPr>
      <w:ins w:id="63" w:author="Qualcomm" w:date="2022-02-03T21:56:00Z">
        <w:r w:rsidRPr="001A7659">
          <w:t xml:space="preserve">WLAN AN routes </w:t>
        </w:r>
      </w:ins>
      <w:ins w:id="64" w:author="Qualcomm" w:date="2022-02-03T22:01:00Z">
        <w:r w:rsidR="00B1268B">
          <w:t>AAA</w:t>
        </w:r>
      </w:ins>
      <w:ins w:id="65" w:author="Qualcomm" w:date="2022-02-03T21:56:00Z">
        <w:r w:rsidRPr="001A7659">
          <w:t xml:space="preserve"> messages to the NSWO NF </w:t>
        </w:r>
      </w:ins>
      <w:ins w:id="66" w:author="Qualcomm" w:date="2022-02-03T21:59:00Z">
        <w:r w:rsidR="00BE78E2">
          <w:t xml:space="preserve">in the VPLMN. </w:t>
        </w:r>
      </w:ins>
      <w:ins w:id="67" w:author="Qualcomm" w:date="2022-02-03T22:00:00Z">
        <w:r w:rsidR="00A36D89">
          <w:t>Th</w:t>
        </w:r>
        <w:r w:rsidR="00B1268B">
          <w:t>e NSWO NF in the VPLMN, acting as a AAA proxy, rou</w:t>
        </w:r>
      </w:ins>
      <w:ins w:id="68" w:author="Qualcomm" w:date="2022-02-03T22:01:00Z">
        <w:r w:rsidR="00B1268B">
          <w:t xml:space="preserve">tes the </w:t>
        </w:r>
        <w:r w:rsidR="000344C1">
          <w:t>AAA messages to the NSWO NF in the HPLMN.</w:t>
        </w:r>
      </w:ins>
    </w:p>
    <w:p w14:paraId="3B91044F" w14:textId="1BC25C9B" w:rsidR="000F0111" w:rsidRDefault="000F0111" w:rsidP="000344C1">
      <w:pPr>
        <w:pStyle w:val="ListParagraph"/>
        <w:numPr>
          <w:ilvl w:val="0"/>
          <w:numId w:val="2"/>
        </w:numPr>
      </w:pPr>
      <w:ins w:id="69" w:author="Qualcomm" w:date="2022-02-03T22:06:00Z">
        <w:r>
          <w:t xml:space="preserve">WLAN AN routes AAA messages to the 3GPP AAA </w:t>
        </w:r>
        <w:r w:rsidR="000C69E8">
          <w:t>in the VPLMN. The 3GPP AAA, acting as the AAA proxy, routes the AAA mess</w:t>
        </w:r>
      </w:ins>
      <w:ins w:id="70" w:author="Qualcomm" w:date="2022-02-03T22:07:00Z">
        <w:r w:rsidR="000C69E8">
          <w:t>ages to the NSWO NF in the HPLMN.</w:t>
        </w:r>
      </w:ins>
    </w:p>
    <w:p w14:paraId="0A6778F5" w14:textId="4C304C19" w:rsidR="00345F70" w:rsidRDefault="009E18E3" w:rsidP="000344C1">
      <w:pPr>
        <w:pStyle w:val="ListParagraph"/>
        <w:numPr>
          <w:ilvl w:val="0"/>
          <w:numId w:val="2"/>
        </w:numPr>
        <w:rPr>
          <w:ins w:id="71" w:author="Tao Wan" w:date="2022-02-16T12:19:00Z"/>
        </w:rPr>
      </w:pPr>
      <w:ins w:id="72" w:author="Tao Wan" w:date="2022-02-16T12:18:00Z">
        <w:r>
          <w:t xml:space="preserve">WLAN AN routes AAA messages to the 3GPP AAA in the VPLMN. </w:t>
        </w:r>
      </w:ins>
      <w:ins w:id="73" w:author="Tao Wan" w:date="2022-02-16T12:19:00Z">
        <w:r>
          <w:t xml:space="preserve">3GPP AAA in the VPLMN routes the AAA messages to the 3GPP AAA in the HPLMN, which further routes the AAA messages to the NSWO NF in the HPLMN. </w:t>
        </w:r>
      </w:ins>
    </w:p>
    <w:p w14:paraId="7F87E50F" w14:textId="0C6749EC" w:rsidR="009E18E3" w:rsidRPr="00C35D5C" w:rsidDel="00DA3C55" w:rsidRDefault="009E18E3">
      <w:pPr>
        <w:ind w:left="360"/>
        <w:rPr>
          <w:ins w:id="74" w:author="Qualcomm" w:date="2022-02-03T21:47:00Z"/>
          <w:del w:id="75" w:author="Qualcomm-r4" w:date="2022-02-17T18:26:00Z"/>
        </w:rPr>
        <w:pPrChange w:id="76" w:author="Tao Wan" w:date="2022-02-16T12:19:00Z">
          <w:pPr>
            <w:pStyle w:val="ListParagraph"/>
            <w:numPr>
              <w:numId w:val="2"/>
            </w:numPr>
            <w:ind w:hanging="360"/>
          </w:pPr>
        </w:pPrChange>
      </w:pPr>
      <w:ins w:id="77" w:author="Tao Wan" w:date="2022-02-16T12:20:00Z">
        <w:del w:id="78" w:author="Qualcomm-r4" w:date="2022-02-17T18:26:00Z">
          <w:r w:rsidRPr="00ED1F71" w:rsidDel="00DA3C55">
            <w:delText xml:space="preserve">Editor’s Note: </w:delText>
          </w:r>
          <w:r w:rsidDel="00DA3C55">
            <w:delText xml:space="preserve">The above NSWO roaming </w:delText>
          </w:r>
          <w:r w:rsidR="00E454CC" w:rsidDel="00DA3C55">
            <w:delText xml:space="preserve">options </w:delText>
          </w:r>
          <w:r w:rsidDel="00DA3C55">
            <w:delText xml:space="preserve">need to be </w:delText>
          </w:r>
        </w:del>
      </w:ins>
      <w:ins w:id="79" w:author="Tao Wan" w:date="2022-02-16T12:21:00Z">
        <w:del w:id="80" w:author="Qualcomm-r4" w:date="2022-02-17T18:26:00Z">
          <w:r w:rsidR="00E454CC" w:rsidDel="00DA3C55">
            <w:delText>discussed</w:delText>
          </w:r>
        </w:del>
      </w:ins>
      <w:ins w:id="81" w:author="Tao Wan" w:date="2022-02-16T12:20:00Z">
        <w:del w:id="82" w:author="Qualcomm-r4" w:date="2022-02-17T18:26:00Z">
          <w:r w:rsidDel="00DA3C55">
            <w:delText xml:space="preserve"> with SA2. </w:delText>
          </w:r>
        </w:del>
      </w:ins>
    </w:p>
    <w:p w14:paraId="6FC9F579" w14:textId="5A401E73" w:rsidR="00C90378" w:rsidRPr="0090683F" w:rsidRDefault="00C90378" w:rsidP="00012770">
      <w:pPr>
        <w:rPr>
          <w:lang w:val="x-none"/>
        </w:rPr>
      </w:pPr>
      <w:r>
        <w:rPr>
          <w:lang w:val="x-none"/>
        </w:rPr>
        <w:br w:type="page"/>
      </w:r>
    </w:p>
    <w:p w14:paraId="6D5F685B" w14:textId="77777777" w:rsidR="001F554D" w:rsidRPr="00230C31" w:rsidRDefault="00230C31" w:rsidP="00230C31">
      <w:pPr>
        <w:jc w:val="center"/>
        <w:rPr>
          <w:b/>
          <w:bCs/>
          <w:iCs/>
          <w:sz w:val="40"/>
          <w:szCs w:val="40"/>
        </w:rPr>
      </w:pPr>
      <w:r w:rsidRPr="00EB7E70">
        <w:rPr>
          <w:b/>
          <w:bCs/>
          <w:iCs/>
          <w:sz w:val="40"/>
          <w:szCs w:val="40"/>
        </w:rPr>
        <w:lastRenderedPageBreak/>
        <w:t>**** END OF CHANGES ****</w:t>
      </w:r>
    </w:p>
    <w:sectPr w:rsidR="001F554D" w:rsidRPr="00230C31"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Qualcomm" w:date="2022-02-03T22:17:00Z" w:initials="Q">
    <w:p w14:paraId="2AA44EE9" w14:textId="380BAC1A" w:rsidR="00096FEE" w:rsidRDefault="00096FEE">
      <w:pPr>
        <w:pStyle w:val="CommentText"/>
      </w:pPr>
      <w:r>
        <w:rPr>
          <w:rStyle w:val="CommentReference"/>
        </w:rPr>
        <w:annotationRef/>
      </w:r>
      <w:r>
        <w:t xml:space="preserve">If the </w:t>
      </w:r>
      <w:r w:rsidR="00EC742D">
        <w:t>proposed</w:t>
      </w:r>
      <w:r>
        <w:t xml:space="preserve"> CR on the co-existence</w:t>
      </w:r>
      <w:r w:rsidR="00EC742D">
        <w:t xml:space="preserve"> from Qualcomm to this meeting</w:t>
      </w:r>
      <w:r>
        <w:t xml:space="preserve"> does not get agreed, then revert deletion of </w:t>
      </w:r>
      <w:r w:rsidR="00EF6068">
        <w:t>co-existence part of the 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A44E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6D2F9" w16cex:dateUtc="2022-02-04T0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A44EE9" w16cid:durableId="25A6D2F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8CEE5" w14:textId="77777777" w:rsidR="007027F5" w:rsidRDefault="007027F5">
      <w:r>
        <w:separator/>
      </w:r>
    </w:p>
  </w:endnote>
  <w:endnote w:type="continuationSeparator" w:id="0">
    <w:p w14:paraId="77D31A05" w14:textId="77777777" w:rsidR="007027F5" w:rsidRDefault="00702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BD8E9" w14:textId="77777777" w:rsidR="007024C3" w:rsidRDefault="00702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32757" w14:textId="77777777" w:rsidR="007024C3" w:rsidRDefault="007024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A3FA" w14:textId="77777777" w:rsidR="007024C3" w:rsidRDefault="00702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2340E" w14:textId="77777777" w:rsidR="007027F5" w:rsidRDefault="007027F5">
      <w:r>
        <w:separator/>
      </w:r>
    </w:p>
  </w:footnote>
  <w:footnote w:type="continuationSeparator" w:id="0">
    <w:p w14:paraId="7E0F15B9" w14:textId="77777777" w:rsidR="007027F5" w:rsidRDefault="00702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F605" w14:textId="77777777" w:rsidR="007024C3" w:rsidRDefault="007024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9B9B" w14:textId="77777777" w:rsidR="007024C3" w:rsidRDefault="007024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D33E9"/>
    <w:multiLevelType w:val="hybridMultilevel"/>
    <w:tmpl w:val="6E1464DA"/>
    <w:lvl w:ilvl="0" w:tplc="546652E8">
      <w:start w:val="1"/>
      <w:numFmt w:val="bullet"/>
      <w:lvlText w:val="◦"/>
      <w:lvlJc w:val="left"/>
      <w:pPr>
        <w:tabs>
          <w:tab w:val="num" w:pos="720"/>
        </w:tabs>
        <w:ind w:left="720" w:hanging="360"/>
      </w:pPr>
      <w:rPr>
        <w:rFonts w:ascii="Microsoft Sans Serif" w:hAnsi="Microsoft Sans Serif" w:hint="default"/>
      </w:rPr>
    </w:lvl>
    <w:lvl w:ilvl="1" w:tplc="24C60802">
      <w:start w:val="1"/>
      <w:numFmt w:val="bullet"/>
      <w:lvlText w:val="◦"/>
      <w:lvlJc w:val="left"/>
      <w:pPr>
        <w:tabs>
          <w:tab w:val="num" w:pos="1440"/>
        </w:tabs>
        <w:ind w:left="1440" w:hanging="360"/>
      </w:pPr>
      <w:rPr>
        <w:rFonts w:ascii="Microsoft Sans Serif" w:hAnsi="Microsoft Sans Serif" w:hint="default"/>
      </w:rPr>
    </w:lvl>
    <w:lvl w:ilvl="2" w:tplc="7E40EC62" w:tentative="1">
      <w:start w:val="1"/>
      <w:numFmt w:val="bullet"/>
      <w:lvlText w:val="◦"/>
      <w:lvlJc w:val="left"/>
      <w:pPr>
        <w:tabs>
          <w:tab w:val="num" w:pos="2160"/>
        </w:tabs>
        <w:ind w:left="2160" w:hanging="360"/>
      </w:pPr>
      <w:rPr>
        <w:rFonts w:ascii="Microsoft Sans Serif" w:hAnsi="Microsoft Sans Serif" w:hint="default"/>
      </w:rPr>
    </w:lvl>
    <w:lvl w:ilvl="3" w:tplc="3446EDAE" w:tentative="1">
      <w:start w:val="1"/>
      <w:numFmt w:val="bullet"/>
      <w:lvlText w:val="◦"/>
      <w:lvlJc w:val="left"/>
      <w:pPr>
        <w:tabs>
          <w:tab w:val="num" w:pos="2880"/>
        </w:tabs>
        <w:ind w:left="2880" w:hanging="360"/>
      </w:pPr>
      <w:rPr>
        <w:rFonts w:ascii="Microsoft Sans Serif" w:hAnsi="Microsoft Sans Serif" w:hint="default"/>
      </w:rPr>
    </w:lvl>
    <w:lvl w:ilvl="4" w:tplc="BAAA9452" w:tentative="1">
      <w:start w:val="1"/>
      <w:numFmt w:val="bullet"/>
      <w:lvlText w:val="◦"/>
      <w:lvlJc w:val="left"/>
      <w:pPr>
        <w:tabs>
          <w:tab w:val="num" w:pos="3600"/>
        </w:tabs>
        <w:ind w:left="3600" w:hanging="360"/>
      </w:pPr>
      <w:rPr>
        <w:rFonts w:ascii="Microsoft Sans Serif" w:hAnsi="Microsoft Sans Serif" w:hint="default"/>
      </w:rPr>
    </w:lvl>
    <w:lvl w:ilvl="5" w:tplc="98743646" w:tentative="1">
      <w:start w:val="1"/>
      <w:numFmt w:val="bullet"/>
      <w:lvlText w:val="◦"/>
      <w:lvlJc w:val="left"/>
      <w:pPr>
        <w:tabs>
          <w:tab w:val="num" w:pos="4320"/>
        </w:tabs>
        <w:ind w:left="4320" w:hanging="360"/>
      </w:pPr>
      <w:rPr>
        <w:rFonts w:ascii="Microsoft Sans Serif" w:hAnsi="Microsoft Sans Serif" w:hint="default"/>
      </w:rPr>
    </w:lvl>
    <w:lvl w:ilvl="6" w:tplc="6630BA86" w:tentative="1">
      <w:start w:val="1"/>
      <w:numFmt w:val="bullet"/>
      <w:lvlText w:val="◦"/>
      <w:lvlJc w:val="left"/>
      <w:pPr>
        <w:tabs>
          <w:tab w:val="num" w:pos="5040"/>
        </w:tabs>
        <w:ind w:left="5040" w:hanging="360"/>
      </w:pPr>
      <w:rPr>
        <w:rFonts w:ascii="Microsoft Sans Serif" w:hAnsi="Microsoft Sans Serif" w:hint="default"/>
      </w:rPr>
    </w:lvl>
    <w:lvl w:ilvl="7" w:tplc="488457F8" w:tentative="1">
      <w:start w:val="1"/>
      <w:numFmt w:val="bullet"/>
      <w:lvlText w:val="◦"/>
      <w:lvlJc w:val="left"/>
      <w:pPr>
        <w:tabs>
          <w:tab w:val="num" w:pos="5760"/>
        </w:tabs>
        <w:ind w:left="5760" w:hanging="360"/>
      </w:pPr>
      <w:rPr>
        <w:rFonts w:ascii="Microsoft Sans Serif" w:hAnsi="Microsoft Sans Serif" w:hint="default"/>
      </w:rPr>
    </w:lvl>
    <w:lvl w:ilvl="8" w:tplc="2C425934" w:tentative="1">
      <w:start w:val="1"/>
      <w:numFmt w:val="bullet"/>
      <w:lvlText w:val="◦"/>
      <w:lvlJc w:val="left"/>
      <w:pPr>
        <w:tabs>
          <w:tab w:val="num" w:pos="6480"/>
        </w:tabs>
        <w:ind w:left="6480" w:hanging="360"/>
      </w:pPr>
      <w:rPr>
        <w:rFonts w:ascii="Microsoft Sans Serif" w:hAnsi="Microsoft Sans Serif" w:hint="default"/>
      </w:rPr>
    </w:lvl>
  </w:abstractNum>
  <w:abstractNum w:abstractNumId="1" w15:restartNumberingAfterBreak="0">
    <w:nsid w:val="785245F6"/>
    <w:multiLevelType w:val="hybridMultilevel"/>
    <w:tmpl w:val="83ACC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o Wan">
    <w15:presenceInfo w15:providerId="AD" w15:userId="S::t.wan@cablelabs.com::ca7fb77e-1ebb-4b55-ba05-8a374a618fe4"/>
  </w15:person>
  <w15:person w15:author="Qualcomm-r4">
    <w15:presenceInfo w15:providerId="None" w15:userId="Qualcomm-r4"/>
  </w15:person>
  <w15:person w15:author="Nokia r2">
    <w15:presenceInfo w15:providerId="None" w15:userId="Nokia r2"/>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rAUAVFvyESwAAAA="/>
  </w:docVars>
  <w:rsids>
    <w:rsidRoot w:val="00022E4A"/>
    <w:rsid w:val="00012770"/>
    <w:rsid w:val="00013D65"/>
    <w:rsid w:val="00022E4A"/>
    <w:rsid w:val="00022EF5"/>
    <w:rsid w:val="000344C1"/>
    <w:rsid w:val="00064BE6"/>
    <w:rsid w:val="000716A8"/>
    <w:rsid w:val="00096FEE"/>
    <w:rsid w:val="000A20DD"/>
    <w:rsid w:val="000A4ACE"/>
    <w:rsid w:val="000A6394"/>
    <w:rsid w:val="000A713A"/>
    <w:rsid w:val="000B002A"/>
    <w:rsid w:val="000B15E4"/>
    <w:rsid w:val="000B6E95"/>
    <w:rsid w:val="000B7FED"/>
    <w:rsid w:val="000C038A"/>
    <w:rsid w:val="000C6598"/>
    <w:rsid w:val="000C69E8"/>
    <w:rsid w:val="000D44B3"/>
    <w:rsid w:val="000E014D"/>
    <w:rsid w:val="000F0111"/>
    <w:rsid w:val="000F1F60"/>
    <w:rsid w:val="00102406"/>
    <w:rsid w:val="00105158"/>
    <w:rsid w:val="00106642"/>
    <w:rsid w:val="00111F4E"/>
    <w:rsid w:val="001140CE"/>
    <w:rsid w:val="00114D61"/>
    <w:rsid w:val="00145C3F"/>
    <w:rsid w:val="00145D43"/>
    <w:rsid w:val="001475B7"/>
    <w:rsid w:val="00147615"/>
    <w:rsid w:val="00153932"/>
    <w:rsid w:val="00156BE0"/>
    <w:rsid w:val="00170D19"/>
    <w:rsid w:val="001904E2"/>
    <w:rsid w:val="00192C46"/>
    <w:rsid w:val="00194847"/>
    <w:rsid w:val="00196920"/>
    <w:rsid w:val="001A08B3"/>
    <w:rsid w:val="001A2C7F"/>
    <w:rsid w:val="001A7659"/>
    <w:rsid w:val="001A7B60"/>
    <w:rsid w:val="001B52F0"/>
    <w:rsid w:val="001B7A65"/>
    <w:rsid w:val="001C5CE3"/>
    <w:rsid w:val="001C6E91"/>
    <w:rsid w:val="001D2E57"/>
    <w:rsid w:val="001D49E0"/>
    <w:rsid w:val="001E41F3"/>
    <w:rsid w:val="001E45CC"/>
    <w:rsid w:val="001F554D"/>
    <w:rsid w:val="00230C31"/>
    <w:rsid w:val="002366F9"/>
    <w:rsid w:val="00251CE3"/>
    <w:rsid w:val="0026004D"/>
    <w:rsid w:val="0026078E"/>
    <w:rsid w:val="00260C34"/>
    <w:rsid w:val="00263B30"/>
    <w:rsid w:val="002640DD"/>
    <w:rsid w:val="00266BD1"/>
    <w:rsid w:val="00275D12"/>
    <w:rsid w:val="002765BC"/>
    <w:rsid w:val="002767ED"/>
    <w:rsid w:val="00280621"/>
    <w:rsid w:val="00281D07"/>
    <w:rsid w:val="00283A36"/>
    <w:rsid w:val="00284FEB"/>
    <w:rsid w:val="002860C4"/>
    <w:rsid w:val="00295FE2"/>
    <w:rsid w:val="002A7419"/>
    <w:rsid w:val="002B5741"/>
    <w:rsid w:val="002B6DA1"/>
    <w:rsid w:val="002C4B30"/>
    <w:rsid w:val="002C4F6D"/>
    <w:rsid w:val="002C62EE"/>
    <w:rsid w:val="002C6ACB"/>
    <w:rsid w:val="002E472E"/>
    <w:rsid w:val="002F54CC"/>
    <w:rsid w:val="00305409"/>
    <w:rsid w:val="00310ABA"/>
    <w:rsid w:val="00321D66"/>
    <w:rsid w:val="00322D54"/>
    <w:rsid w:val="00333985"/>
    <w:rsid w:val="0034108E"/>
    <w:rsid w:val="003425B2"/>
    <w:rsid w:val="003455C1"/>
    <w:rsid w:val="00345A11"/>
    <w:rsid w:val="00345F70"/>
    <w:rsid w:val="0035245F"/>
    <w:rsid w:val="003609EF"/>
    <w:rsid w:val="0036231A"/>
    <w:rsid w:val="00374DD4"/>
    <w:rsid w:val="00382E93"/>
    <w:rsid w:val="00390EDF"/>
    <w:rsid w:val="003A54F2"/>
    <w:rsid w:val="003A59A3"/>
    <w:rsid w:val="003B796D"/>
    <w:rsid w:val="003C3452"/>
    <w:rsid w:val="003E1A36"/>
    <w:rsid w:val="003E4319"/>
    <w:rsid w:val="003F1FDF"/>
    <w:rsid w:val="00402B3A"/>
    <w:rsid w:val="00410371"/>
    <w:rsid w:val="00412203"/>
    <w:rsid w:val="00423184"/>
    <w:rsid w:val="004242F1"/>
    <w:rsid w:val="004375EA"/>
    <w:rsid w:val="00441690"/>
    <w:rsid w:val="0045199A"/>
    <w:rsid w:val="00462B65"/>
    <w:rsid w:val="00466E11"/>
    <w:rsid w:val="004A52C6"/>
    <w:rsid w:val="004B75B7"/>
    <w:rsid w:val="004D5235"/>
    <w:rsid w:val="004E0B0E"/>
    <w:rsid w:val="004E4A51"/>
    <w:rsid w:val="004E765C"/>
    <w:rsid w:val="004F3BC7"/>
    <w:rsid w:val="005009D9"/>
    <w:rsid w:val="0050772F"/>
    <w:rsid w:val="0051580D"/>
    <w:rsid w:val="005167D5"/>
    <w:rsid w:val="00517AE1"/>
    <w:rsid w:val="0052081F"/>
    <w:rsid w:val="00547111"/>
    <w:rsid w:val="00567508"/>
    <w:rsid w:val="00583018"/>
    <w:rsid w:val="00587CBE"/>
    <w:rsid w:val="00592D74"/>
    <w:rsid w:val="005B42CE"/>
    <w:rsid w:val="005B6519"/>
    <w:rsid w:val="005C6871"/>
    <w:rsid w:val="005E189D"/>
    <w:rsid w:val="005E1DD8"/>
    <w:rsid w:val="005E2C44"/>
    <w:rsid w:val="005E6DCD"/>
    <w:rsid w:val="0060041B"/>
    <w:rsid w:val="006175B1"/>
    <w:rsid w:val="00621188"/>
    <w:rsid w:val="006257ED"/>
    <w:rsid w:val="0065536E"/>
    <w:rsid w:val="006555B7"/>
    <w:rsid w:val="00665C47"/>
    <w:rsid w:val="00666DD0"/>
    <w:rsid w:val="0068341D"/>
    <w:rsid w:val="006935D5"/>
    <w:rsid w:val="00693AB5"/>
    <w:rsid w:val="00695808"/>
    <w:rsid w:val="006A1A2D"/>
    <w:rsid w:val="006B0031"/>
    <w:rsid w:val="006B3A8E"/>
    <w:rsid w:val="006B46FB"/>
    <w:rsid w:val="006C675E"/>
    <w:rsid w:val="006E21FB"/>
    <w:rsid w:val="007024C3"/>
    <w:rsid w:val="007027F5"/>
    <w:rsid w:val="00702B0C"/>
    <w:rsid w:val="00707B3D"/>
    <w:rsid w:val="00726FC2"/>
    <w:rsid w:val="00727C22"/>
    <w:rsid w:val="007335DE"/>
    <w:rsid w:val="007428CD"/>
    <w:rsid w:val="007518B9"/>
    <w:rsid w:val="007574DA"/>
    <w:rsid w:val="0075750A"/>
    <w:rsid w:val="00767E99"/>
    <w:rsid w:val="00776F06"/>
    <w:rsid w:val="00785599"/>
    <w:rsid w:val="00792342"/>
    <w:rsid w:val="007977A8"/>
    <w:rsid w:val="007B2805"/>
    <w:rsid w:val="007B512A"/>
    <w:rsid w:val="007C0781"/>
    <w:rsid w:val="007C2097"/>
    <w:rsid w:val="007D5D2F"/>
    <w:rsid w:val="007D6A07"/>
    <w:rsid w:val="007D7583"/>
    <w:rsid w:val="007D7E02"/>
    <w:rsid w:val="007F2AF2"/>
    <w:rsid w:val="007F7259"/>
    <w:rsid w:val="00801064"/>
    <w:rsid w:val="008040A8"/>
    <w:rsid w:val="008116EB"/>
    <w:rsid w:val="00813509"/>
    <w:rsid w:val="0081652B"/>
    <w:rsid w:val="0081719A"/>
    <w:rsid w:val="008279FA"/>
    <w:rsid w:val="008626E7"/>
    <w:rsid w:val="00866DBB"/>
    <w:rsid w:val="0086732C"/>
    <w:rsid w:val="00870EE7"/>
    <w:rsid w:val="00880A55"/>
    <w:rsid w:val="00882955"/>
    <w:rsid w:val="00883105"/>
    <w:rsid w:val="008863B9"/>
    <w:rsid w:val="00893996"/>
    <w:rsid w:val="008A174D"/>
    <w:rsid w:val="008A228B"/>
    <w:rsid w:val="008A45A6"/>
    <w:rsid w:val="008A72EA"/>
    <w:rsid w:val="008A75B7"/>
    <w:rsid w:val="008B5E8C"/>
    <w:rsid w:val="008B7764"/>
    <w:rsid w:val="008D01EE"/>
    <w:rsid w:val="008D39FE"/>
    <w:rsid w:val="008D5BB2"/>
    <w:rsid w:val="008F1E05"/>
    <w:rsid w:val="008F3789"/>
    <w:rsid w:val="008F686C"/>
    <w:rsid w:val="00900A67"/>
    <w:rsid w:val="0090683F"/>
    <w:rsid w:val="009109CD"/>
    <w:rsid w:val="009148DE"/>
    <w:rsid w:val="009211BE"/>
    <w:rsid w:val="0092308F"/>
    <w:rsid w:val="00936AF9"/>
    <w:rsid w:val="00941E30"/>
    <w:rsid w:val="0095163B"/>
    <w:rsid w:val="00956581"/>
    <w:rsid w:val="009678D6"/>
    <w:rsid w:val="00967CC5"/>
    <w:rsid w:val="009777D9"/>
    <w:rsid w:val="00991B88"/>
    <w:rsid w:val="009A5753"/>
    <w:rsid w:val="009A579D"/>
    <w:rsid w:val="009B51B9"/>
    <w:rsid w:val="009D2B8C"/>
    <w:rsid w:val="009E18E3"/>
    <w:rsid w:val="009E3297"/>
    <w:rsid w:val="009E3C78"/>
    <w:rsid w:val="009F734F"/>
    <w:rsid w:val="00A076D0"/>
    <w:rsid w:val="00A1069F"/>
    <w:rsid w:val="00A22EDF"/>
    <w:rsid w:val="00A246B6"/>
    <w:rsid w:val="00A36D89"/>
    <w:rsid w:val="00A46E07"/>
    <w:rsid w:val="00A47E70"/>
    <w:rsid w:val="00A50CF0"/>
    <w:rsid w:val="00A67E43"/>
    <w:rsid w:val="00A74A95"/>
    <w:rsid w:val="00A7671C"/>
    <w:rsid w:val="00AA2CBC"/>
    <w:rsid w:val="00AA30DC"/>
    <w:rsid w:val="00AB0FE2"/>
    <w:rsid w:val="00AC2920"/>
    <w:rsid w:val="00AC4981"/>
    <w:rsid w:val="00AC5820"/>
    <w:rsid w:val="00AD1383"/>
    <w:rsid w:val="00AD1CD8"/>
    <w:rsid w:val="00AE5838"/>
    <w:rsid w:val="00B1268B"/>
    <w:rsid w:val="00B13F88"/>
    <w:rsid w:val="00B156FA"/>
    <w:rsid w:val="00B17672"/>
    <w:rsid w:val="00B2051C"/>
    <w:rsid w:val="00B258BB"/>
    <w:rsid w:val="00B26108"/>
    <w:rsid w:val="00B35A70"/>
    <w:rsid w:val="00B440CB"/>
    <w:rsid w:val="00B650C0"/>
    <w:rsid w:val="00B67B97"/>
    <w:rsid w:val="00B72C5D"/>
    <w:rsid w:val="00B968C8"/>
    <w:rsid w:val="00BA3EC5"/>
    <w:rsid w:val="00BA51D9"/>
    <w:rsid w:val="00BA7A03"/>
    <w:rsid w:val="00BB5DFC"/>
    <w:rsid w:val="00BC43E7"/>
    <w:rsid w:val="00BD279D"/>
    <w:rsid w:val="00BD6BB8"/>
    <w:rsid w:val="00BD78D2"/>
    <w:rsid w:val="00BE78E2"/>
    <w:rsid w:val="00C12D8A"/>
    <w:rsid w:val="00C16812"/>
    <w:rsid w:val="00C30522"/>
    <w:rsid w:val="00C35D5C"/>
    <w:rsid w:val="00C40EB0"/>
    <w:rsid w:val="00C520AF"/>
    <w:rsid w:val="00C66BA2"/>
    <w:rsid w:val="00C75045"/>
    <w:rsid w:val="00C757A2"/>
    <w:rsid w:val="00C80D67"/>
    <w:rsid w:val="00C83548"/>
    <w:rsid w:val="00C90378"/>
    <w:rsid w:val="00C941CF"/>
    <w:rsid w:val="00C9537B"/>
    <w:rsid w:val="00C95985"/>
    <w:rsid w:val="00CA61F7"/>
    <w:rsid w:val="00CB0189"/>
    <w:rsid w:val="00CB412A"/>
    <w:rsid w:val="00CB41FC"/>
    <w:rsid w:val="00CC5026"/>
    <w:rsid w:val="00CC68D0"/>
    <w:rsid w:val="00CD2DDF"/>
    <w:rsid w:val="00CE34D1"/>
    <w:rsid w:val="00CF5C18"/>
    <w:rsid w:val="00CF7645"/>
    <w:rsid w:val="00D03F9A"/>
    <w:rsid w:val="00D06D51"/>
    <w:rsid w:val="00D24991"/>
    <w:rsid w:val="00D25F63"/>
    <w:rsid w:val="00D27461"/>
    <w:rsid w:val="00D33AEA"/>
    <w:rsid w:val="00D50255"/>
    <w:rsid w:val="00D55BE4"/>
    <w:rsid w:val="00D56764"/>
    <w:rsid w:val="00D56BD5"/>
    <w:rsid w:val="00D66520"/>
    <w:rsid w:val="00D713F3"/>
    <w:rsid w:val="00D733D2"/>
    <w:rsid w:val="00D7569A"/>
    <w:rsid w:val="00D8311D"/>
    <w:rsid w:val="00DA2329"/>
    <w:rsid w:val="00DA3C55"/>
    <w:rsid w:val="00DB64F7"/>
    <w:rsid w:val="00DC3935"/>
    <w:rsid w:val="00DC6AB3"/>
    <w:rsid w:val="00DE34CF"/>
    <w:rsid w:val="00DF077A"/>
    <w:rsid w:val="00DF60E9"/>
    <w:rsid w:val="00DF7D8A"/>
    <w:rsid w:val="00E11D88"/>
    <w:rsid w:val="00E13F3D"/>
    <w:rsid w:val="00E16A8C"/>
    <w:rsid w:val="00E27A05"/>
    <w:rsid w:val="00E34898"/>
    <w:rsid w:val="00E454CC"/>
    <w:rsid w:val="00E634B4"/>
    <w:rsid w:val="00E7329E"/>
    <w:rsid w:val="00E73ED8"/>
    <w:rsid w:val="00E82366"/>
    <w:rsid w:val="00E96B98"/>
    <w:rsid w:val="00EA3375"/>
    <w:rsid w:val="00EB09B7"/>
    <w:rsid w:val="00EB20A4"/>
    <w:rsid w:val="00EB5795"/>
    <w:rsid w:val="00EB73AB"/>
    <w:rsid w:val="00EC34A0"/>
    <w:rsid w:val="00EC5E44"/>
    <w:rsid w:val="00EC742D"/>
    <w:rsid w:val="00EE370D"/>
    <w:rsid w:val="00EE42A4"/>
    <w:rsid w:val="00EE7D7C"/>
    <w:rsid w:val="00EF6068"/>
    <w:rsid w:val="00F00098"/>
    <w:rsid w:val="00F00CD4"/>
    <w:rsid w:val="00F074B9"/>
    <w:rsid w:val="00F11032"/>
    <w:rsid w:val="00F119FD"/>
    <w:rsid w:val="00F22834"/>
    <w:rsid w:val="00F25D98"/>
    <w:rsid w:val="00F300FB"/>
    <w:rsid w:val="00F36D8F"/>
    <w:rsid w:val="00F51FAA"/>
    <w:rsid w:val="00F54D86"/>
    <w:rsid w:val="00F715C3"/>
    <w:rsid w:val="00F80A9B"/>
    <w:rsid w:val="00F81A0A"/>
    <w:rsid w:val="00FA2242"/>
    <w:rsid w:val="00FA31BB"/>
    <w:rsid w:val="00FB00D2"/>
    <w:rsid w:val="00FB6386"/>
    <w:rsid w:val="00FC3B27"/>
    <w:rsid w:val="00FD755F"/>
    <w:rsid w:val="00FE5C1F"/>
    <w:rsid w:val="00FE646F"/>
    <w:rsid w:val="00FF685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ENChar">
    <w:name w:val="EN Char"/>
    <w:aliases w:val="Editor's Note Char1,Editor's Note Char"/>
    <w:link w:val="EditorsNote"/>
    <w:locked/>
    <w:rsid w:val="00B650C0"/>
    <w:rPr>
      <w:rFonts w:ascii="Times New Roman" w:hAnsi="Times New Roman"/>
      <w:color w:val="FF0000"/>
      <w:lang w:val="en-GB" w:eastAsia="en-US"/>
    </w:rPr>
  </w:style>
  <w:style w:type="paragraph" w:styleId="Revision">
    <w:name w:val="Revision"/>
    <w:hidden/>
    <w:uiPriority w:val="99"/>
    <w:semiHidden/>
    <w:rsid w:val="009211BE"/>
    <w:rPr>
      <w:rFonts w:ascii="Times New Roman" w:hAnsi="Times New Roman"/>
      <w:lang w:val="en-GB" w:eastAsia="en-US"/>
    </w:rPr>
  </w:style>
  <w:style w:type="character" w:customStyle="1" w:styleId="NOChar">
    <w:name w:val="NO Char"/>
    <w:link w:val="NO"/>
    <w:qFormat/>
    <w:rsid w:val="00A46E07"/>
    <w:rPr>
      <w:rFonts w:ascii="Times New Roman" w:hAnsi="Times New Roman"/>
      <w:lang w:val="en-GB" w:eastAsia="en-US"/>
    </w:rPr>
  </w:style>
  <w:style w:type="character" w:customStyle="1" w:styleId="THChar">
    <w:name w:val="TH Char"/>
    <w:link w:val="TH"/>
    <w:rsid w:val="00A46E07"/>
    <w:rPr>
      <w:rFonts w:ascii="Arial" w:hAnsi="Arial"/>
      <w:b/>
      <w:lang w:val="en-GB" w:eastAsia="en-US"/>
    </w:rPr>
  </w:style>
  <w:style w:type="character" w:customStyle="1" w:styleId="B1Char1">
    <w:name w:val="B1 Char1"/>
    <w:link w:val="B1"/>
    <w:qFormat/>
    <w:locked/>
    <w:rsid w:val="00A46E07"/>
    <w:rPr>
      <w:rFonts w:ascii="Times New Roman" w:hAnsi="Times New Roman"/>
      <w:lang w:val="en-GB" w:eastAsia="en-US"/>
    </w:rPr>
  </w:style>
  <w:style w:type="paragraph" w:styleId="ListParagraph">
    <w:name w:val="List Paragraph"/>
    <w:basedOn w:val="Normal"/>
    <w:uiPriority w:val="34"/>
    <w:qFormat/>
    <w:rsid w:val="001A7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6064060">
      <w:bodyDiv w:val="1"/>
      <w:marLeft w:val="0"/>
      <w:marRight w:val="0"/>
      <w:marTop w:val="0"/>
      <w:marBottom w:val="0"/>
      <w:divBdr>
        <w:top w:val="none" w:sz="0" w:space="0" w:color="auto"/>
        <w:left w:val="none" w:sz="0" w:space="0" w:color="auto"/>
        <w:bottom w:val="none" w:sz="0" w:space="0" w:color="auto"/>
        <w:right w:val="none" w:sz="0" w:space="0" w:color="auto"/>
      </w:divBdr>
      <w:divsChild>
        <w:div w:id="148206600">
          <w:marLeft w:val="533"/>
          <w:marRight w:val="0"/>
          <w:marTop w:val="0"/>
          <w:marBottom w:val="0"/>
          <w:divBdr>
            <w:top w:val="none" w:sz="0" w:space="0" w:color="auto"/>
            <w:left w:val="none" w:sz="0" w:space="0" w:color="auto"/>
            <w:bottom w:val="none" w:sz="0" w:space="0" w:color="auto"/>
            <w:right w:val="none" w:sz="0" w:space="0" w:color="auto"/>
          </w:divBdr>
        </w:div>
        <w:div w:id="782263589">
          <w:marLeft w:val="533"/>
          <w:marRight w:val="0"/>
          <w:marTop w:val="0"/>
          <w:marBottom w:val="0"/>
          <w:divBdr>
            <w:top w:val="none" w:sz="0" w:space="0" w:color="auto"/>
            <w:left w:val="none" w:sz="0" w:space="0" w:color="auto"/>
            <w:bottom w:val="none" w:sz="0" w:space="0" w:color="auto"/>
            <w:right w:val="none" w:sz="0" w:space="0" w:color="auto"/>
          </w:divBdr>
        </w:div>
        <w:div w:id="1477453327">
          <w:marLeft w:val="533"/>
          <w:marRight w:val="0"/>
          <w:marTop w:val="0"/>
          <w:marBottom w:val="0"/>
          <w:divBdr>
            <w:top w:val="none" w:sz="0" w:space="0" w:color="auto"/>
            <w:left w:val="none" w:sz="0" w:space="0" w:color="auto"/>
            <w:bottom w:val="none" w:sz="0" w:space="0" w:color="auto"/>
            <w:right w:val="none" w:sz="0" w:space="0" w:color="auto"/>
          </w:divBdr>
        </w:div>
      </w:divsChild>
    </w:div>
    <w:div w:id="499009943">
      <w:bodyDiv w:val="1"/>
      <w:marLeft w:val="0"/>
      <w:marRight w:val="0"/>
      <w:marTop w:val="0"/>
      <w:marBottom w:val="0"/>
      <w:divBdr>
        <w:top w:val="none" w:sz="0" w:space="0" w:color="auto"/>
        <w:left w:val="none" w:sz="0" w:space="0" w:color="auto"/>
        <w:bottom w:val="none" w:sz="0" w:space="0" w:color="auto"/>
        <w:right w:val="none" w:sz="0" w:space="0" w:color="auto"/>
      </w:divBdr>
      <w:divsChild>
        <w:div w:id="1748381766">
          <w:marLeft w:val="533"/>
          <w:marRight w:val="0"/>
          <w:marTop w:val="0"/>
          <w:marBottom w:val="0"/>
          <w:divBdr>
            <w:top w:val="none" w:sz="0" w:space="0" w:color="auto"/>
            <w:left w:val="none" w:sz="0" w:space="0" w:color="auto"/>
            <w:bottom w:val="none" w:sz="0" w:space="0" w:color="auto"/>
            <w:right w:val="none" w:sz="0" w:space="0" w:color="auto"/>
          </w:divBdr>
        </w:div>
        <w:div w:id="1814832558">
          <w:marLeft w:val="533"/>
          <w:marRight w:val="0"/>
          <w:marTop w:val="0"/>
          <w:marBottom w:val="0"/>
          <w:divBdr>
            <w:top w:val="none" w:sz="0" w:space="0" w:color="auto"/>
            <w:left w:val="none" w:sz="0" w:space="0" w:color="auto"/>
            <w:bottom w:val="none" w:sz="0" w:space="0" w:color="auto"/>
            <w:right w:val="none" w:sz="0" w:space="0" w:color="auto"/>
          </w:divBdr>
        </w:div>
        <w:div w:id="1201088629">
          <w:marLeft w:val="1267"/>
          <w:marRight w:val="0"/>
          <w:marTop w:val="0"/>
          <w:marBottom w:val="0"/>
          <w:divBdr>
            <w:top w:val="none" w:sz="0" w:space="0" w:color="auto"/>
            <w:left w:val="none" w:sz="0" w:space="0" w:color="auto"/>
            <w:bottom w:val="none" w:sz="0" w:space="0" w:color="auto"/>
            <w:right w:val="none" w:sz="0" w:space="0" w:color="auto"/>
          </w:divBdr>
        </w:div>
      </w:divsChild>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header" Target="header6.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comments" Target="comment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2.xm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6/09/relationships/commentsIds" Target="commentsId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5</Pages>
  <Words>1281</Words>
  <Characters>7059</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Qualcomm-r4</cp:lastModifiedBy>
  <cp:revision>8</cp:revision>
  <cp:lastPrinted>1900-01-01T08:00:00Z</cp:lastPrinted>
  <dcterms:created xsi:type="dcterms:W3CDTF">2022-02-17T13:48:00Z</dcterms:created>
  <dcterms:modified xsi:type="dcterms:W3CDTF">2022-02-18T02:26:00Z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